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04496583"/>
    <w:bookmarkStart w:id="1" w:name="_Toc104497312"/>
    <w:p w14:paraId="7C287EEE" w14:textId="77777777" w:rsidR="000622CD" w:rsidRDefault="00EE1AC5">
      <w:pPr>
        <w:tabs>
          <w:tab w:val="right" w:pos="9216"/>
        </w:tabs>
        <w:spacing w:after="0"/>
        <w:jc w:val="both"/>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5BA2EA4F" wp14:editId="1403CB5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R1-2303913</w:t>
      </w:r>
    </w:p>
    <w:p w14:paraId="389A7CBA" w14:textId="77777777" w:rsidR="000622CD" w:rsidRDefault="00EE1AC5">
      <w:pPr>
        <w:pBdr>
          <w:bottom w:val="single" w:sz="6" w:space="1" w:color="auto"/>
        </w:pBdr>
        <w:spacing w:afterLines="50" w:after="120"/>
        <w:jc w:val="both"/>
        <w:rPr>
          <w:b/>
          <w:kern w:val="2"/>
          <w:lang w:eastAsia="zh-CN"/>
        </w:rPr>
      </w:pPr>
      <w:r>
        <w:rPr>
          <w:b/>
          <w:lang w:val="en-US"/>
        </w:rPr>
        <w:t>e-Meeting, 17-26 April, 2023</w:t>
      </w:r>
    </w:p>
    <w:p w14:paraId="19AFC69C"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7631CC0"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0052AF92"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summary#1 </w:t>
      </w:r>
      <w:r>
        <w:rPr>
          <w:b/>
          <w:color w:val="000000" w:themeColor="text1"/>
          <w:kern w:val="2"/>
          <w:lang w:eastAsia="zh-CN"/>
        </w:rPr>
        <w:t>for spatial and power domain techniques for R18 NES</w:t>
      </w:r>
    </w:p>
    <w:p w14:paraId="7F2621E4" w14:textId="77777777" w:rsidR="000622CD" w:rsidRDefault="00EE1AC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4EF2E53" w14:textId="77777777" w:rsidR="000622CD" w:rsidRDefault="00EE1AC5">
      <w:pPr>
        <w:pStyle w:val="Heading1"/>
        <w:numPr>
          <w:ilvl w:val="0"/>
          <w:numId w:val="13"/>
        </w:numPr>
        <w:jc w:val="both"/>
        <w:rPr>
          <w:color w:val="000000" w:themeColor="text1"/>
        </w:rPr>
      </w:pPr>
      <w:r>
        <w:rPr>
          <w:color w:val="000000" w:themeColor="text1"/>
        </w:rPr>
        <w:t>Introduction</w:t>
      </w:r>
    </w:p>
    <w:p w14:paraId="16D1102E" w14:textId="77777777" w:rsidR="000622CD" w:rsidRDefault="00EE1AC5">
      <w:pPr>
        <w:jc w:val="both"/>
      </w:pPr>
      <w:r>
        <w:t>This summary contains background, proposals based on contributions and discussion points/proposals from moderator, according to the following:</w:t>
      </w:r>
    </w:p>
    <w:p w14:paraId="6D666915" w14:textId="77777777" w:rsidR="000622CD" w:rsidRDefault="00EE1AC5">
      <w:pPr>
        <w:spacing w:after="0"/>
        <w:ind w:left="284"/>
        <w:rPr>
          <w:highlight w:val="cyan"/>
          <w:lang w:eastAsia="zh-CN"/>
        </w:rPr>
      </w:pPr>
      <w:r>
        <w:rPr>
          <w:highlight w:val="cyan"/>
          <w:lang w:eastAsia="zh-CN"/>
        </w:rPr>
        <w:t>[112bis-e-R18-NES-01] Email discussion on techniques in spatial and power domains by April 26 – Yi (Huawei)</w:t>
      </w:r>
    </w:p>
    <w:p w14:paraId="0CDA4990" w14:textId="77777777" w:rsidR="000622CD" w:rsidRDefault="00EE1AC5">
      <w:pPr>
        <w:numPr>
          <w:ilvl w:val="0"/>
          <w:numId w:val="14"/>
        </w:numPr>
        <w:ind w:left="1044" w:hanging="357"/>
        <w:rPr>
          <w:highlight w:val="cyan"/>
          <w:lang w:eastAsia="zh-CN"/>
        </w:rPr>
      </w:pPr>
      <w:r>
        <w:rPr>
          <w:highlight w:val="cyan"/>
          <w:lang w:eastAsia="zh-CN"/>
        </w:rPr>
        <w:t>Check points: April 21, April 26</w:t>
      </w:r>
    </w:p>
    <w:p w14:paraId="2D44C167" w14:textId="77777777" w:rsidR="000622CD" w:rsidRDefault="00EE1AC5">
      <w:pPr>
        <w:jc w:val="both"/>
        <w:rPr>
          <w:lang w:eastAsia="zh-CN"/>
        </w:rPr>
      </w:pPr>
      <w:r>
        <w:rPr>
          <w:lang w:eastAsia="zh-CN"/>
        </w:rPr>
        <w:t xml:space="preserve">When preparing your input, please read the instructions in “Additional Guidelines for RAN1#112b-e Meeting Management” document in </w:t>
      </w:r>
      <w:hyperlink r:id="rId9"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41BC46B6" w14:textId="77777777" w:rsidR="000622CD" w:rsidRDefault="00EE1AC5">
      <w:pPr>
        <w:jc w:val="both"/>
        <w:rPr>
          <w:lang w:eastAsia="zh-CN"/>
        </w:rPr>
      </w:pPr>
      <w:r>
        <w:rPr>
          <w:lang w:eastAsia="zh-CN"/>
        </w:rPr>
        <w:t xml:space="preserve">Given that we will have one online session on Monday, initial collection of comments before that is expected. The time left prior to the first call is less than 24h, therefore, </w:t>
      </w:r>
      <w:r>
        <w:rPr>
          <w:color w:val="FF0000"/>
          <w:lang w:eastAsia="zh-CN"/>
        </w:rPr>
        <w:t>input for at least proposals (start with ‘Px, instead of ‘</w:t>
      </w:r>
      <w:proofErr w:type="spellStart"/>
      <w:r>
        <w:rPr>
          <w:color w:val="FF0000"/>
          <w:lang w:eastAsia="zh-CN"/>
        </w:rPr>
        <w:t>Qy</w:t>
      </w:r>
      <w:proofErr w:type="spellEnd"/>
      <w:r>
        <w:rPr>
          <w:color w:val="FF0000"/>
          <w:lang w:eastAsia="zh-CN"/>
        </w:rPr>
        <w:t>’) can be considered to reduce your input time</w:t>
      </w:r>
      <w:r>
        <w:rPr>
          <w:lang w:eastAsia="zh-CN"/>
        </w:rPr>
        <w:t>, since open ‘Q(</w:t>
      </w:r>
      <w:proofErr w:type="spellStart"/>
      <w:r>
        <w:rPr>
          <w:lang w:eastAsia="zh-CN"/>
        </w:rPr>
        <w:t>uestions</w:t>
      </w:r>
      <w:proofErr w:type="spellEnd"/>
      <w:r>
        <w:rPr>
          <w:lang w:eastAsia="zh-CN"/>
        </w:rPr>
        <w:t xml:space="preserve">)’ would need more time to be converged. However, </w:t>
      </w:r>
      <w:r>
        <w:rPr>
          <w:color w:val="FF0000"/>
          <w:lang w:eastAsia="zh-CN"/>
        </w:rPr>
        <w:t>it is still encouraged to have input for ‘Q(</w:t>
      </w:r>
      <w:proofErr w:type="spellStart"/>
      <w:r>
        <w:rPr>
          <w:color w:val="FF0000"/>
          <w:lang w:eastAsia="zh-CN"/>
        </w:rPr>
        <w:t>uestions</w:t>
      </w:r>
      <w:proofErr w:type="spellEnd"/>
      <w:r>
        <w:rPr>
          <w:color w:val="FF0000"/>
          <w:lang w:eastAsia="zh-CN"/>
        </w:rPr>
        <w:t>)’ for example when you firstly uploaded once for ‘P(</w:t>
      </w:r>
      <w:proofErr w:type="spellStart"/>
      <w:r>
        <w:rPr>
          <w:color w:val="FF0000"/>
          <w:lang w:eastAsia="zh-CN"/>
        </w:rPr>
        <w:t>roposals</w:t>
      </w:r>
      <w:proofErr w:type="spellEnd"/>
      <w:r>
        <w:rPr>
          <w:color w:val="FF0000"/>
          <w:lang w:eastAsia="zh-CN"/>
        </w:rPr>
        <w:t>)’, before the first session call</w:t>
      </w:r>
      <w:r>
        <w:rPr>
          <w:lang w:eastAsia="zh-CN"/>
        </w:rPr>
        <w:t>. It helps to generalize the next round of questions/proposals for further discussions. The feedback is expected by at least 100 min before the session for NES start, i.e.</w:t>
      </w:r>
      <w:r>
        <w:t xml:space="preserve"> </w:t>
      </w:r>
      <w:r>
        <w:rPr>
          <w:color w:val="FF0000"/>
          <w:lang w:eastAsia="zh-CN"/>
        </w:rPr>
        <w:t>UTC 20:30 on Monday</w:t>
      </w:r>
      <w:r>
        <w:rPr>
          <w:lang w:eastAsia="zh-CN"/>
        </w:rPr>
        <w:t>.</w:t>
      </w:r>
    </w:p>
    <w:p w14:paraId="6EF19A18" w14:textId="77777777" w:rsidR="000622CD" w:rsidRDefault="00EE1AC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0622CD" w14:paraId="4B062A3C" w14:textId="77777777">
        <w:trPr>
          <w:trHeight w:val="397"/>
        </w:trPr>
        <w:tc>
          <w:tcPr>
            <w:tcW w:w="835" w:type="dxa"/>
            <w:vMerge w:val="restart"/>
            <w:shd w:val="clear" w:color="auto" w:fill="auto"/>
            <w:vAlign w:val="center"/>
          </w:tcPr>
          <w:p w14:paraId="45B16CBA" w14:textId="77777777" w:rsidR="000622CD" w:rsidRDefault="000622CD">
            <w:pPr>
              <w:jc w:val="both"/>
              <w:rPr>
                <w:b/>
                <w:sz w:val="18"/>
                <w:lang w:val="en-US" w:eastAsia="zh-CN"/>
              </w:rPr>
            </w:pPr>
          </w:p>
        </w:tc>
        <w:tc>
          <w:tcPr>
            <w:tcW w:w="9089" w:type="dxa"/>
            <w:gridSpan w:val="5"/>
            <w:shd w:val="clear" w:color="auto" w:fill="00B0F0"/>
            <w:vAlign w:val="center"/>
          </w:tcPr>
          <w:p w14:paraId="42A4E586" w14:textId="77777777" w:rsidR="000622CD" w:rsidRDefault="00EE1AC5">
            <w:pPr>
              <w:jc w:val="center"/>
              <w:rPr>
                <w:b/>
                <w:sz w:val="18"/>
                <w:lang w:val="en-US" w:eastAsia="zh-CN"/>
              </w:rPr>
            </w:pPr>
            <w:r>
              <w:rPr>
                <w:b/>
                <w:sz w:val="18"/>
                <w:lang w:val="en-US" w:eastAsia="zh-CN"/>
              </w:rPr>
              <w:t>Week 1</w:t>
            </w:r>
          </w:p>
        </w:tc>
      </w:tr>
      <w:tr w:rsidR="000622CD" w14:paraId="323EC2CC" w14:textId="77777777">
        <w:trPr>
          <w:trHeight w:val="680"/>
        </w:trPr>
        <w:tc>
          <w:tcPr>
            <w:tcW w:w="835" w:type="dxa"/>
            <w:vMerge/>
            <w:shd w:val="clear" w:color="auto" w:fill="auto"/>
            <w:vAlign w:val="center"/>
          </w:tcPr>
          <w:p w14:paraId="468F107F" w14:textId="77777777" w:rsidR="000622CD" w:rsidRDefault="000622CD">
            <w:pPr>
              <w:jc w:val="both"/>
              <w:rPr>
                <w:b/>
                <w:sz w:val="18"/>
                <w:lang w:val="en-US" w:eastAsia="zh-CN"/>
              </w:rPr>
            </w:pPr>
          </w:p>
        </w:tc>
        <w:tc>
          <w:tcPr>
            <w:tcW w:w="1817" w:type="dxa"/>
            <w:shd w:val="clear" w:color="auto" w:fill="00B0F0"/>
            <w:vAlign w:val="center"/>
          </w:tcPr>
          <w:p w14:paraId="7978A3A9" w14:textId="77777777" w:rsidR="000622CD" w:rsidRDefault="00EE1AC5">
            <w:pPr>
              <w:jc w:val="both"/>
              <w:rPr>
                <w:b/>
                <w:sz w:val="18"/>
                <w:lang w:val="en-US" w:eastAsia="zh-CN"/>
              </w:rPr>
            </w:pPr>
            <w:r>
              <w:rPr>
                <w:b/>
                <w:sz w:val="18"/>
                <w:lang w:val="en-US" w:eastAsia="zh-CN"/>
              </w:rPr>
              <w:t xml:space="preserve">Monday </w:t>
            </w:r>
          </w:p>
          <w:p w14:paraId="242B8E32" w14:textId="77777777" w:rsidR="000622CD" w:rsidRDefault="00EE1AC5">
            <w:pPr>
              <w:jc w:val="both"/>
              <w:rPr>
                <w:sz w:val="18"/>
                <w:lang w:val="en-US" w:eastAsia="zh-CN"/>
              </w:rPr>
            </w:pPr>
            <w:r>
              <w:rPr>
                <w:sz w:val="18"/>
                <w:lang w:val="en-US" w:eastAsia="zh-CN"/>
              </w:rPr>
              <w:t>UTC 20:30~23:30</w:t>
            </w:r>
          </w:p>
        </w:tc>
        <w:tc>
          <w:tcPr>
            <w:tcW w:w="1818" w:type="dxa"/>
            <w:shd w:val="clear" w:color="auto" w:fill="00B0F0"/>
            <w:vAlign w:val="center"/>
          </w:tcPr>
          <w:p w14:paraId="35FADB1F" w14:textId="77777777" w:rsidR="000622CD" w:rsidRDefault="00EE1AC5">
            <w:pPr>
              <w:jc w:val="both"/>
              <w:rPr>
                <w:b/>
                <w:sz w:val="18"/>
                <w:lang w:val="en-US" w:eastAsia="zh-CN"/>
              </w:rPr>
            </w:pPr>
            <w:r>
              <w:rPr>
                <w:b/>
                <w:sz w:val="18"/>
                <w:lang w:val="en-US" w:eastAsia="zh-CN"/>
              </w:rPr>
              <w:t>Tuesday</w:t>
            </w:r>
          </w:p>
          <w:p w14:paraId="73B50E9F"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03FEEC37" w14:textId="77777777" w:rsidR="000622CD" w:rsidRDefault="00EE1AC5">
            <w:pPr>
              <w:jc w:val="both"/>
              <w:rPr>
                <w:b/>
                <w:sz w:val="18"/>
                <w:lang w:val="en-US" w:eastAsia="zh-CN"/>
              </w:rPr>
            </w:pPr>
            <w:r>
              <w:rPr>
                <w:b/>
                <w:sz w:val="18"/>
                <w:lang w:val="en-US" w:eastAsia="zh-CN"/>
              </w:rPr>
              <w:t>Wednesday</w:t>
            </w:r>
          </w:p>
          <w:p w14:paraId="65B8B698"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7A41E365" w14:textId="77777777" w:rsidR="000622CD" w:rsidRDefault="00EE1AC5">
            <w:pPr>
              <w:jc w:val="both"/>
              <w:rPr>
                <w:b/>
                <w:sz w:val="18"/>
                <w:lang w:val="en-US" w:eastAsia="zh-CN"/>
              </w:rPr>
            </w:pPr>
            <w:r>
              <w:rPr>
                <w:b/>
                <w:sz w:val="18"/>
                <w:lang w:val="en-US" w:eastAsia="zh-CN"/>
              </w:rPr>
              <w:t>Thursday</w:t>
            </w:r>
          </w:p>
          <w:p w14:paraId="4CBD9566"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20193FB3" w14:textId="77777777" w:rsidR="000622CD" w:rsidRDefault="00EE1AC5">
            <w:pPr>
              <w:jc w:val="both"/>
              <w:rPr>
                <w:b/>
                <w:sz w:val="18"/>
                <w:lang w:val="en-US" w:eastAsia="zh-CN"/>
              </w:rPr>
            </w:pPr>
            <w:r>
              <w:rPr>
                <w:b/>
                <w:sz w:val="18"/>
                <w:lang w:val="en-US" w:eastAsia="zh-CN"/>
              </w:rPr>
              <w:t>Friday</w:t>
            </w:r>
          </w:p>
          <w:p w14:paraId="03AD811C" w14:textId="77777777" w:rsidR="000622CD" w:rsidRDefault="00EE1AC5">
            <w:pPr>
              <w:jc w:val="both"/>
              <w:rPr>
                <w:b/>
                <w:sz w:val="18"/>
                <w:lang w:val="en-US" w:eastAsia="zh-CN"/>
              </w:rPr>
            </w:pPr>
            <w:r>
              <w:rPr>
                <w:sz w:val="18"/>
                <w:lang w:val="en-US" w:eastAsia="zh-CN"/>
              </w:rPr>
              <w:t>UTC 20:30~23:30</w:t>
            </w:r>
          </w:p>
        </w:tc>
      </w:tr>
      <w:tr w:rsidR="000622CD" w:rsidRPr="00344A04" w14:paraId="1222F18C" w14:textId="77777777">
        <w:trPr>
          <w:trHeight w:val="2503"/>
        </w:trPr>
        <w:tc>
          <w:tcPr>
            <w:tcW w:w="835" w:type="dxa"/>
            <w:shd w:val="clear" w:color="auto" w:fill="FFFFFF" w:themeFill="background1"/>
            <w:vAlign w:val="center"/>
          </w:tcPr>
          <w:p w14:paraId="2CC3EBB8" w14:textId="77777777" w:rsidR="000622CD" w:rsidRDefault="00EE1AC5">
            <w:pPr>
              <w:jc w:val="both"/>
              <w:rPr>
                <w:b/>
                <w:sz w:val="18"/>
                <w:lang w:val="en-US" w:eastAsia="zh-CN"/>
              </w:rPr>
            </w:pPr>
            <w:r>
              <w:rPr>
                <w:b/>
                <w:sz w:val="18"/>
                <w:lang w:val="en-US" w:eastAsia="zh-CN"/>
              </w:rPr>
              <w:t>GTW1</w:t>
            </w:r>
          </w:p>
        </w:tc>
        <w:tc>
          <w:tcPr>
            <w:tcW w:w="1817" w:type="dxa"/>
            <w:shd w:val="clear" w:color="auto" w:fill="FFFFFF" w:themeFill="background1"/>
          </w:tcPr>
          <w:p w14:paraId="7336C2FD" w14:textId="77777777" w:rsidR="000622CD" w:rsidRDefault="00EE1AC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16E35940"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2AE3B11C" w14:textId="77777777" w:rsidR="000622CD" w:rsidRDefault="00EE1AC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7C0E563C" w14:textId="77777777" w:rsidR="000622CD" w:rsidRDefault="00EE1AC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4D0F3E8C" w14:textId="77777777" w:rsidR="000622CD" w:rsidRDefault="00EE1AC5">
            <w:pPr>
              <w:jc w:val="both"/>
              <w:rPr>
                <w:sz w:val="18"/>
                <w:lang w:val="en-US" w:eastAsia="zh-CN"/>
              </w:rPr>
            </w:pPr>
            <w:r>
              <w:rPr>
                <w:sz w:val="18"/>
                <w:lang w:val="en-US" w:eastAsia="zh-CN"/>
              </w:rPr>
              <w:t>Rel-18 XR (50min)</w:t>
            </w:r>
          </w:p>
        </w:tc>
        <w:tc>
          <w:tcPr>
            <w:tcW w:w="1818" w:type="dxa"/>
            <w:shd w:val="clear" w:color="auto" w:fill="FFFFFF" w:themeFill="background1"/>
          </w:tcPr>
          <w:p w14:paraId="5CDF5959" w14:textId="77777777" w:rsidR="000622CD" w:rsidRDefault="00EE1AC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7F739906"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10C27863" w14:textId="77777777" w:rsidR="000622CD" w:rsidRDefault="00EE1AC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F913586" w14:textId="77777777" w:rsidR="000622CD" w:rsidRDefault="00EE1AC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0BF1B10" w14:textId="77777777" w:rsidR="000622CD" w:rsidRPr="00C53856" w:rsidRDefault="00EE1AC5">
            <w:pPr>
              <w:jc w:val="both"/>
              <w:rPr>
                <w:sz w:val="18"/>
                <w:lang w:val="fr-FR" w:eastAsia="zh-CN"/>
              </w:rPr>
            </w:pPr>
            <w:r w:rsidRPr="00C53856">
              <w:rPr>
                <w:sz w:val="18"/>
                <w:lang w:val="fr-FR" w:eastAsia="zh-CN"/>
              </w:rPr>
              <w:t>Rel-18 XR (45min)</w:t>
            </w:r>
          </w:p>
          <w:p w14:paraId="4E7E164B" w14:textId="77777777" w:rsidR="000622CD" w:rsidRPr="00C53856" w:rsidRDefault="00EE1AC5">
            <w:pPr>
              <w:jc w:val="both"/>
              <w:rPr>
                <w:sz w:val="18"/>
                <w:lang w:val="fr-FR" w:eastAsia="zh-CN"/>
              </w:rPr>
            </w:pPr>
            <w:r w:rsidRPr="00C53856">
              <w:rPr>
                <w:sz w:val="18"/>
                <w:lang w:val="fr-FR" w:eastAsia="zh-CN"/>
              </w:rPr>
              <w:t>Rel-18 TEI (30min)</w:t>
            </w:r>
          </w:p>
        </w:tc>
        <w:tc>
          <w:tcPr>
            <w:tcW w:w="1818" w:type="dxa"/>
            <w:shd w:val="clear" w:color="auto" w:fill="FFFFFF" w:themeFill="background1"/>
          </w:tcPr>
          <w:p w14:paraId="562A2126" w14:textId="77777777" w:rsidR="000622CD" w:rsidRPr="00C53856" w:rsidRDefault="00EE1AC5">
            <w:pPr>
              <w:jc w:val="both"/>
              <w:rPr>
                <w:sz w:val="18"/>
                <w:lang w:val="fr-FR" w:eastAsia="zh-CN"/>
              </w:rPr>
            </w:pPr>
            <w:r w:rsidRPr="00C53856">
              <w:rPr>
                <w:sz w:val="18"/>
                <w:lang w:val="fr-FR" w:eastAsia="zh-CN"/>
              </w:rPr>
              <w:t>R18 MIMO (120min)</w:t>
            </w:r>
          </w:p>
          <w:p w14:paraId="294689D8" w14:textId="77777777" w:rsidR="000622CD" w:rsidRPr="00C53856" w:rsidRDefault="00EE1AC5">
            <w:pPr>
              <w:jc w:val="both"/>
              <w:rPr>
                <w:b/>
                <w:sz w:val="18"/>
                <w:lang w:val="fr-FR" w:eastAsia="zh-CN"/>
              </w:rPr>
            </w:pPr>
            <w:r w:rsidRPr="00C53856">
              <w:rPr>
                <w:b/>
                <w:sz w:val="18"/>
                <w:lang w:val="fr-FR" w:eastAsia="zh-CN"/>
              </w:rPr>
              <w:t>R18 NES (60min)</w:t>
            </w:r>
          </w:p>
        </w:tc>
      </w:tr>
    </w:tbl>
    <w:p w14:paraId="619945AC" w14:textId="77777777" w:rsidR="000622CD" w:rsidRPr="00C53856" w:rsidRDefault="000622CD">
      <w:pPr>
        <w:jc w:val="both"/>
        <w:rPr>
          <w:lang w:val="fr-FR" w:eastAsia="zh-CN"/>
        </w:rPr>
      </w:pPr>
    </w:p>
    <w:p w14:paraId="5012D211" w14:textId="77777777" w:rsidR="000622CD" w:rsidRDefault="00EE1AC5">
      <w:pPr>
        <w:pStyle w:val="Heading1"/>
        <w:numPr>
          <w:ilvl w:val="0"/>
          <w:numId w:val="13"/>
        </w:numPr>
        <w:jc w:val="both"/>
        <w:rPr>
          <w:color w:val="000000" w:themeColor="text1"/>
          <w:lang w:eastAsia="zh-CN"/>
        </w:rPr>
      </w:pPr>
      <w:r>
        <w:rPr>
          <w:color w:val="000000" w:themeColor="text1"/>
          <w:lang w:eastAsia="zh-CN"/>
        </w:rPr>
        <w:t>Recommendations for GTW/offline</w:t>
      </w:r>
    </w:p>
    <w:p w14:paraId="7D11B64E" w14:textId="77777777" w:rsidR="000622CD" w:rsidRDefault="00EE1AC5">
      <w:pPr>
        <w:jc w:val="both"/>
        <w:rPr>
          <w:lang w:val="en-US" w:eastAsia="zh-CN"/>
        </w:rPr>
      </w:pPr>
      <w:proofErr w:type="spellStart"/>
      <w:r>
        <w:rPr>
          <w:lang w:val="en-US" w:eastAsia="zh-CN"/>
        </w:rPr>
        <w:t>Tbd</w:t>
      </w:r>
      <w:proofErr w:type="spellEnd"/>
      <w:r>
        <w:rPr>
          <w:lang w:val="en-US" w:eastAsia="zh-CN"/>
        </w:rPr>
        <w:t>.</w:t>
      </w:r>
    </w:p>
    <w:p w14:paraId="2B8BD043" w14:textId="77777777" w:rsidR="000622CD" w:rsidRDefault="00EE1AC5">
      <w:pPr>
        <w:pStyle w:val="Heading1"/>
        <w:numPr>
          <w:ilvl w:val="0"/>
          <w:numId w:val="13"/>
        </w:numPr>
        <w:jc w:val="both"/>
      </w:pPr>
      <w:r>
        <w:rPr>
          <w:rFonts w:hint="eastAsia"/>
        </w:rPr>
        <w:lastRenderedPageBreak/>
        <w:t>S</w:t>
      </w:r>
      <w:r>
        <w:t>patial element adaptation including beam management</w:t>
      </w:r>
    </w:p>
    <w:p w14:paraId="2DC172FB" w14:textId="77777777" w:rsidR="000622CD" w:rsidRDefault="00EE1AC5">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0622CD" w14:paraId="456A1CBE" w14:textId="77777777">
        <w:trPr>
          <w:trHeight w:val="968"/>
        </w:trPr>
        <w:tc>
          <w:tcPr>
            <w:tcW w:w="9629" w:type="dxa"/>
          </w:tcPr>
          <w:p w14:paraId="7164DC73" w14:textId="77777777" w:rsidR="000622CD" w:rsidRDefault="00EE1AC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12DD6D55" w14:textId="77777777" w:rsidR="000622CD" w:rsidRDefault="000622CD">
      <w:pPr>
        <w:spacing w:after="0"/>
      </w:pPr>
    </w:p>
    <w:p w14:paraId="53B81438"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643CB669" w14:textId="77777777">
        <w:tc>
          <w:tcPr>
            <w:tcW w:w="9629" w:type="dxa"/>
          </w:tcPr>
          <w:p w14:paraId="57EC86FA" w14:textId="77777777" w:rsidR="000622CD" w:rsidRDefault="00EE1AC5">
            <w:pPr>
              <w:spacing w:after="0"/>
              <w:rPr>
                <w:b/>
                <w:bCs/>
                <w:highlight w:val="green"/>
                <w:lang w:eastAsia="zh-CN"/>
              </w:rPr>
            </w:pPr>
            <w:r>
              <w:rPr>
                <w:b/>
                <w:bCs/>
                <w:highlight w:val="green"/>
                <w:lang w:eastAsia="zh-CN"/>
              </w:rPr>
              <w:t>Agreement</w:t>
            </w:r>
          </w:p>
          <w:p w14:paraId="28030E7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84EEFC8"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27518B7F" w14:textId="77777777" w:rsidR="000622CD" w:rsidRDefault="00EE1AC5">
            <w:pPr>
              <w:numPr>
                <w:ilvl w:val="0"/>
                <w:numId w:val="16"/>
              </w:numPr>
              <w:ind w:left="714" w:hanging="357"/>
              <w:rPr>
                <w:lang w:eastAsia="zh-CN"/>
              </w:rPr>
            </w:pPr>
            <w:r>
              <w:rPr>
                <w:lang w:eastAsia="zh-CN"/>
              </w:rPr>
              <w:t>Type 2: part/subset of antenna elements associated to a logical antenna port is disabled/enabled</w:t>
            </w:r>
          </w:p>
          <w:p w14:paraId="7E6157AE" w14:textId="77777777" w:rsidR="000622CD" w:rsidRDefault="00EE1AC5">
            <w:pPr>
              <w:spacing w:after="0"/>
              <w:rPr>
                <w:b/>
                <w:bCs/>
                <w:highlight w:val="green"/>
                <w:lang w:eastAsia="zh-CN"/>
              </w:rPr>
            </w:pPr>
            <w:r>
              <w:rPr>
                <w:b/>
                <w:bCs/>
                <w:highlight w:val="green"/>
                <w:lang w:eastAsia="zh-CN"/>
              </w:rPr>
              <w:t>Agreement</w:t>
            </w:r>
          </w:p>
          <w:p w14:paraId="776DB887"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74CF8D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6EF45727"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C072B3"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27FCF680"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894C31" w14:textId="77777777" w:rsidR="000622CD" w:rsidRDefault="00EE1AC5">
            <w:pPr>
              <w:numPr>
                <w:ilvl w:val="0"/>
                <w:numId w:val="16"/>
              </w:numPr>
              <w:spacing w:after="0"/>
              <w:rPr>
                <w:i/>
                <w:lang w:eastAsia="zh-CN"/>
              </w:rPr>
            </w:pPr>
            <w:r>
              <w:rPr>
                <w:lang w:eastAsia="zh-CN"/>
              </w:rPr>
              <w:t>FFS: Details on the definition of “spatial adaptation patterns”</w:t>
            </w:r>
          </w:p>
        </w:tc>
      </w:tr>
    </w:tbl>
    <w:p w14:paraId="082EC658" w14:textId="77777777" w:rsidR="000622CD" w:rsidRDefault="00EE1AC5">
      <w:pPr>
        <w:spacing w:before="180"/>
        <w:jc w:val="both"/>
      </w:pPr>
      <w:r>
        <w:t>By dividing the issues into separate subsections, companies’ proposals are excerpted for each and followed by FL questions/proposals.</w:t>
      </w:r>
    </w:p>
    <w:p w14:paraId="057BDC8A" w14:textId="77777777" w:rsidR="000622CD" w:rsidRDefault="00EE1AC5">
      <w:pPr>
        <w:outlineLvl w:val="1"/>
        <w:rPr>
          <w:rFonts w:ascii="Arial" w:hAnsi="Arial" w:cs="Arial"/>
          <w:sz w:val="32"/>
          <w:szCs w:val="32"/>
        </w:rPr>
      </w:pPr>
      <w:r>
        <w:rPr>
          <w:rFonts w:ascii="Arial" w:hAnsi="Arial" w:cs="Arial"/>
          <w:sz w:val="32"/>
          <w:szCs w:val="32"/>
        </w:rPr>
        <w:t>3.1 Framework</w:t>
      </w:r>
    </w:p>
    <w:p w14:paraId="7BC840F1" w14:textId="77777777" w:rsidR="000622CD" w:rsidRDefault="00EE1AC5">
      <w:pPr>
        <w:outlineLvl w:val="2"/>
        <w:rPr>
          <w:b/>
        </w:rPr>
      </w:pPr>
      <w:r>
        <w:rPr>
          <w:b/>
        </w:rPr>
        <w:t>Company proposals</w:t>
      </w:r>
    </w:p>
    <w:p w14:paraId="4C706133" w14:textId="77777777" w:rsidR="000622CD" w:rsidRDefault="00EE1AC5">
      <w:pPr>
        <w:ind w:left="284"/>
        <w:jc w:val="both"/>
        <w:rPr>
          <w:lang w:val="en-US"/>
        </w:rPr>
      </w:pPr>
      <w:r>
        <w:t xml:space="preserve">[Huawei, HiSilicon]: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0E4DC0EA" w14:textId="77777777" w:rsidR="000622CD" w:rsidRDefault="00EE1AC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7EE8D40" w14:textId="77777777" w:rsidR="000622CD" w:rsidRDefault="00EE1AC5">
      <w:pPr>
        <w:ind w:left="284"/>
        <w:jc w:val="both"/>
        <w:rPr>
          <w:lang w:val="en-US"/>
        </w:rPr>
      </w:pPr>
      <w:r>
        <w:t>[ZTE]: Same framework can be used for the enhancement on power domain and the enhancement on spatial domain.</w:t>
      </w:r>
    </w:p>
    <w:p w14:paraId="75ADAB96" w14:textId="77777777" w:rsidR="000622CD" w:rsidRDefault="00EE1AC5">
      <w:pPr>
        <w:ind w:left="284"/>
        <w:jc w:val="both"/>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229C8371" w14:textId="77777777" w:rsidR="000622CD" w:rsidRDefault="00EE1AC5">
      <w:pPr>
        <w:ind w:left="284"/>
        <w:jc w:val="both"/>
      </w:pPr>
      <w:r>
        <w:t>[Samsung]: Support joint operation of cell DTX/DRX and spatial/power domain adaptation techniques.</w:t>
      </w:r>
    </w:p>
    <w:p w14:paraId="696B59E5" w14:textId="77777777" w:rsidR="000622CD" w:rsidRDefault="00EE1AC5">
      <w:pPr>
        <w:spacing w:after="0"/>
        <w:ind w:left="284"/>
        <w:jc w:val="both"/>
      </w:pPr>
      <w:r>
        <w:t xml:space="preserve">[ERTI]: </w:t>
      </w:r>
    </w:p>
    <w:p w14:paraId="566489D8" w14:textId="77777777" w:rsidR="000622CD" w:rsidRDefault="00EE1AC5">
      <w:pPr>
        <w:pStyle w:val="ListParagraph"/>
        <w:numPr>
          <w:ilvl w:val="0"/>
          <w:numId w:val="18"/>
        </w:numPr>
        <w:spacing w:after="60"/>
        <w:ind w:left="925" w:hanging="357"/>
        <w:jc w:val="both"/>
      </w:pPr>
      <w:r>
        <w:t>For the purpose of discussion, consider the following use cases for Type 1 spatial element adaptation.</w:t>
      </w:r>
    </w:p>
    <w:p w14:paraId="6A0913A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79432AD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0CF0652" w14:textId="77777777" w:rsidR="000622CD" w:rsidRDefault="00EE1AC5">
      <w:pPr>
        <w:pStyle w:val="ListParagraph"/>
        <w:numPr>
          <w:ilvl w:val="0"/>
          <w:numId w:val="18"/>
        </w:numPr>
        <w:ind w:left="925" w:hanging="357"/>
        <w:jc w:val="both"/>
      </w:pPr>
      <w:r>
        <w:t>Aim for a joint design for CSI enhancements considering both spatial element adaptation and transmit power adaptation.</w:t>
      </w:r>
    </w:p>
    <w:p w14:paraId="413242A5" w14:textId="77777777" w:rsidR="000622CD" w:rsidRDefault="00EE1AC5">
      <w:pPr>
        <w:ind w:left="284"/>
        <w:jc w:val="both"/>
        <w:rPr>
          <w:lang w:val="en-US"/>
        </w:rPr>
      </w:pPr>
      <w:r>
        <w:rPr>
          <w:lang w:val="en-US"/>
        </w:rPr>
        <w:t>[CMCC]: Joint adaptation of spatial domain and power domain configurations can be considered to avoid coverage loss.</w:t>
      </w:r>
    </w:p>
    <w:p w14:paraId="40337907" w14:textId="77777777" w:rsidR="000622CD" w:rsidRDefault="00EE1AC5">
      <w:pPr>
        <w:ind w:left="284"/>
        <w:jc w:val="both"/>
        <w:rPr>
          <w:lang w:val="en-US"/>
        </w:rPr>
      </w:pPr>
      <w:r>
        <w:rPr>
          <w:lang w:val="en-US"/>
        </w:rPr>
        <w:t>[MediaTek]: Aim for a unified CSI enhancement for NES adaptations in spatial and power domains.</w:t>
      </w:r>
    </w:p>
    <w:p w14:paraId="11B6C728" w14:textId="77777777" w:rsidR="000622CD" w:rsidRDefault="00EE1AC5">
      <w:pPr>
        <w:spacing w:after="0"/>
        <w:ind w:left="284"/>
        <w:jc w:val="both"/>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adaptation.</w:t>
      </w:r>
    </w:p>
    <w:p w14:paraId="2C02F33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08387858"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6D7DC4" w14:textId="77777777" w:rsidR="000622CD" w:rsidRDefault="00EE1AC5">
      <w:pPr>
        <w:ind w:left="284"/>
        <w:jc w:val="both"/>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787EB213" w14:textId="77777777" w:rsidR="000622CD" w:rsidRDefault="00EE1AC5">
      <w:pPr>
        <w:jc w:val="both"/>
      </w:pPr>
      <w:r>
        <w:t>Also, regarding different implementations, some particular considerations are provided.</w:t>
      </w:r>
    </w:p>
    <w:p w14:paraId="2F827612" w14:textId="77777777" w:rsidR="000622CD" w:rsidRDefault="00EE1AC5">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3AF84B0F" w14:textId="77777777" w:rsidR="000622CD" w:rsidRDefault="00EE1AC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626452F7" w14:textId="77777777" w:rsidR="000622CD" w:rsidRDefault="00EE1AC5">
      <w:pPr>
        <w:ind w:left="284"/>
        <w:jc w:val="both"/>
      </w:pPr>
      <w:r>
        <w:t>[</w:t>
      </w:r>
      <w:proofErr w:type="spellStart"/>
      <w:r>
        <w:t>Spreadtrum</w:t>
      </w:r>
      <w:proofErr w:type="spellEnd"/>
      <w:r>
        <w:t>]: Type 2 is down-prioritized.</w:t>
      </w:r>
    </w:p>
    <w:p w14:paraId="3DCFC9BD" w14:textId="77777777" w:rsidR="000622CD" w:rsidRDefault="00EE1AC5">
      <w:pPr>
        <w:ind w:left="284"/>
        <w:jc w:val="both"/>
      </w:pPr>
      <w:r>
        <w:t>[Fujitsu]: The CSI related enhancement(s) for the support of type 1 spatial element adaptation and type 2 spatial element adaptation are considered and discussed separately.</w:t>
      </w:r>
    </w:p>
    <w:p w14:paraId="677B22BC" w14:textId="77777777" w:rsidR="000622CD" w:rsidRDefault="00EE1AC5">
      <w:pPr>
        <w:outlineLvl w:val="2"/>
        <w:rPr>
          <w:b/>
        </w:rPr>
      </w:pPr>
      <w:r>
        <w:rPr>
          <w:b/>
        </w:rPr>
        <w:t>FL summary</w:t>
      </w:r>
    </w:p>
    <w:p w14:paraId="79F086A5" w14:textId="77777777" w:rsidR="000622CD" w:rsidRDefault="00EE1AC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1B6A6DEA" w14:textId="77777777" w:rsidR="000622CD" w:rsidRDefault="00EE1AC5">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D077B27" w14:textId="77777777" w:rsidR="000622CD" w:rsidRDefault="00EE1AC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30C7C82" w14:textId="77777777" w:rsidR="000622CD" w:rsidRDefault="00EE1AC5">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11114BF0" w14:textId="77777777" w:rsidR="000622CD" w:rsidRDefault="00EE1AC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F9AFF51" w14:textId="77777777" w:rsidR="000622CD" w:rsidRDefault="00EE1AC5">
      <w:pPr>
        <w:spacing w:after="60"/>
        <w:outlineLvl w:val="2"/>
        <w:rPr>
          <w:b/>
        </w:rPr>
      </w:pPr>
      <w:r>
        <w:rPr>
          <w:b/>
        </w:rPr>
        <w:t>P1</w:t>
      </w:r>
    </w:p>
    <w:p w14:paraId="5841C20E" w14:textId="77777777" w:rsidR="000622CD" w:rsidRDefault="00EE1AC5">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0622CD" w14:paraId="6C27C860" w14:textId="77777777">
        <w:trPr>
          <w:trHeight w:val="261"/>
        </w:trPr>
        <w:tc>
          <w:tcPr>
            <w:tcW w:w="1479" w:type="dxa"/>
            <w:shd w:val="clear" w:color="auto" w:fill="C5E0B3" w:themeFill="accent6" w:themeFillTint="66"/>
          </w:tcPr>
          <w:p w14:paraId="6DBE880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17622F4" w14:textId="77777777" w:rsidR="000622CD" w:rsidRDefault="00EE1AC5">
            <w:pPr>
              <w:rPr>
                <w:b/>
                <w:bCs/>
                <w:lang w:val="en-US"/>
              </w:rPr>
            </w:pPr>
            <w:r>
              <w:rPr>
                <w:b/>
                <w:bCs/>
                <w:lang w:val="en-US"/>
              </w:rPr>
              <w:t>Comments</w:t>
            </w:r>
          </w:p>
        </w:tc>
      </w:tr>
      <w:tr w:rsidR="000622CD" w14:paraId="655B3449" w14:textId="77777777">
        <w:tc>
          <w:tcPr>
            <w:tcW w:w="1479" w:type="dxa"/>
          </w:tcPr>
          <w:p w14:paraId="4D3EEDA1" w14:textId="77777777" w:rsidR="000622CD" w:rsidRDefault="00EE1AC5">
            <w:pPr>
              <w:rPr>
                <w:rFonts w:eastAsia="新細明體"/>
                <w:lang w:val="en-US" w:eastAsia="zh-TW"/>
              </w:rPr>
            </w:pPr>
            <w:r>
              <w:rPr>
                <w:rFonts w:eastAsia="新細明體"/>
                <w:lang w:val="en-US" w:eastAsia="zh-TW"/>
              </w:rPr>
              <w:t>Lenovo</w:t>
            </w:r>
          </w:p>
        </w:tc>
        <w:tc>
          <w:tcPr>
            <w:tcW w:w="8152" w:type="dxa"/>
          </w:tcPr>
          <w:p w14:paraId="022F22EB" w14:textId="77777777" w:rsidR="000622CD" w:rsidRDefault="00EE1AC5">
            <w:pPr>
              <w:rPr>
                <w:rFonts w:eastAsia="新細明體"/>
                <w:lang w:val="en-US" w:eastAsia="zh-TW"/>
              </w:rPr>
            </w:pPr>
            <w:r>
              <w:rPr>
                <w:rFonts w:eastAsia="新細明體"/>
                <w:lang w:val="en-US" w:eastAsia="zh-TW"/>
              </w:rPr>
              <w:t>Support. We believe this would be a good tradeoff to support different NES techniques with different CPU requirements</w:t>
            </w:r>
          </w:p>
        </w:tc>
      </w:tr>
      <w:tr w:rsidR="000622CD" w14:paraId="2D55EF4C" w14:textId="77777777">
        <w:tc>
          <w:tcPr>
            <w:tcW w:w="1479" w:type="dxa"/>
          </w:tcPr>
          <w:p w14:paraId="76F1C716" w14:textId="77777777" w:rsidR="000622CD" w:rsidRDefault="00EE1AC5">
            <w:pPr>
              <w:rPr>
                <w:rFonts w:eastAsia="新細明體"/>
                <w:lang w:val="en-US" w:eastAsia="zh-TW"/>
              </w:rPr>
            </w:pPr>
            <w:r>
              <w:rPr>
                <w:rFonts w:eastAsia="新細明體"/>
                <w:lang w:val="en-US" w:eastAsia="zh-TW"/>
              </w:rPr>
              <w:t>vivo</w:t>
            </w:r>
          </w:p>
        </w:tc>
        <w:tc>
          <w:tcPr>
            <w:tcW w:w="8152" w:type="dxa"/>
          </w:tcPr>
          <w:p w14:paraId="346F7D6C" w14:textId="77777777" w:rsidR="000622CD" w:rsidRDefault="00EE1AC5">
            <w:pPr>
              <w:rPr>
                <w:rFonts w:eastAsia="新細明體"/>
                <w:lang w:val="en-US" w:eastAsia="zh-TW"/>
              </w:rPr>
            </w:pPr>
            <w:r>
              <w:rPr>
                <w:rFonts w:eastAsia="新細明體"/>
                <w:lang w:val="en-US" w:eastAsia="zh-TW"/>
              </w:rPr>
              <w:t>We agree to support single CSI feedback for one spatial or power adaptation pattern.</w:t>
            </w:r>
          </w:p>
          <w:p w14:paraId="342B5766" w14:textId="77777777" w:rsidR="000622CD" w:rsidRDefault="00EE1AC5">
            <w:pPr>
              <w:rPr>
                <w:rFonts w:eastAsia="新細明體"/>
                <w:lang w:val="en-US" w:eastAsia="zh-TW"/>
              </w:rPr>
            </w:pPr>
            <w:r>
              <w:rPr>
                <w:rFonts w:eastAsia="新細明體"/>
                <w:lang w:val="en-US" w:eastAsia="zh-TW"/>
              </w:rPr>
              <w:t>For multi-CSI feedback, it should be first clarified whether multi-CSI feedback is in one CSI report or in multiple CSI report occasion.</w:t>
            </w:r>
          </w:p>
          <w:p w14:paraId="7DC4C29C" w14:textId="77777777" w:rsidR="000622CD" w:rsidRDefault="00EE1AC5">
            <w:pPr>
              <w:rPr>
                <w:rFonts w:eastAsia="新細明體"/>
                <w:lang w:val="en-US" w:eastAsia="zh-TW"/>
              </w:rPr>
            </w:pPr>
            <w:r>
              <w:rPr>
                <w:rFonts w:eastAsia="新細明體"/>
                <w:lang w:val="en-US" w:eastAsia="zh-TW"/>
              </w:rPr>
              <w:lastRenderedPageBreak/>
              <w:t>We are fine to consider multi-CSI feedback in multiple CSI report occasions corresponding to more than one adaptation.</w:t>
            </w:r>
          </w:p>
          <w:p w14:paraId="006AE3B8" w14:textId="77777777" w:rsidR="000622CD" w:rsidRDefault="00EE1AC5">
            <w:pPr>
              <w:rPr>
                <w:rFonts w:eastAsia="新細明體"/>
                <w:lang w:val="en-US" w:eastAsia="zh-TW"/>
              </w:rPr>
            </w:pPr>
            <w:r>
              <w:rPr>
                <w:rFonts w:eastAsia="新細明體"/>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1FAEC5DD" w14:textId="77777777" w:rsidR="000622CD" w:rsidRDefault="00EE1AC5">
            <w:pPr>
              <w:rPr>
                <w:rFonts w:eastAsia="新細明體"/>
                <w:lang w:val="en-US" w:eastAsia="zh-TW"/>
              </w:rPr>
            </w:pPr>
            <w:r>
              <w:rPr>
                <w:rFonts w:eastAsia="新細明體"/>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新細明體"/>
                <w:lang w:val="en-US" w:eastAsia="zh-TW"/>
              </w:rPr>
              <w:t>gNB</w:t>
            </w:r>
            <w:proofErr w:type="spellEnd"/>
            <w:r>
              <w:rPr>
                <w:rFonts w:eastAsia="新細明體"/>
                <w:lang w:val="en-US" w:eastAsia="zh-TW"/>
              </w:rPr>
              <w:t xml:space="preserve"> to perform adaptation.</w:t>
            </w:r>
          </w:p>
          <w:p w14:paraId="0EE975B9" w14:textId="77777777" w:rsidR="000622CD" w:rsidRDefault="00EE1AC5">
            <w:pPr>
              <w:rPr>
                <w:rFonts w:eastAsia="新細明體"/>
                <w:lang w:val="en-US" w:eastAsia="zh-TW"/>
              </w:rPr>
            </w:pPr>
            <w:r>
              <w:rPr>
                <w:rFonts w:eastAsia="新細明體"/>
                <w:lang w:val="en-US" w:eastAsia="zh-TW"/>
              </w:rPr>
              <w:t xml:space="preserve">Second, the only benefit of multi-CSI feedback in one occasion is to improve the CSI accuracy, since </w:t>
            </w:r>
            <w:proofErr w:type="spellStart"/>
            <w:r>
              <w:rPr>
                <w:rFonts w:eastAsia="新細明體"/>
                <w:lang w:val="en-US" w:eastAsia="zh-TW"/>
              </w:rPr>
              <w:t>gNB</w:t>
            </w:r>
            <w:proofErr w:type="spellEnd"/>
            <w:r>
              <w:rPr>
                <w:rFonts w:eastAsia="新細明體"/>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新細明體"/>
                <w:lang w:val="en-US" w:eastAsia="zh-TW"/>
              </w:rPr>
              <w:t>gNB</w:t>
            </w:r>
            <w:proofErr w:type="spellEnd"/>
            <w:r>
              <w:rPr>
                <w:rFonts w:eastAsia="新細明體"/>
                <w:lang w:val="en-US" w:eastAsia="zh-TW"/>
              </w:rPr>
              <w:t xml:space="preserve"> can also configure shorter CSI report periodicity for CSI feedback.</w:t>
            </w:r>
          </w:p>
        </w:tc>
      </w:tr>
      <w:tr w:rsidR="000622CD" w14:paraId="3A0049F0" w14:textId="77777777">
        <w:tc>
          <w:tcPr>
            <w:tcW w:w="1479" w:type="dxa"/>
          </w:tcPr>
          <w:p w14:paraId="54C9F177"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624142EC" w14:textId="77777777" w:rsidR="000622CD" w:rsidRDefault="00EE1AC5">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7CB15469" w14:textId="77777777" w:rsidR="000622CD" w:rsidRDefault="00EE1AC5">
            <w:pPr>
              <w:rPr>
                <w:lang w:val="en-US" w:eastAsia="zh-CN"/>
              </w:rPr>
            </w:pPr>
            <w:r>
              <w:rPr>
                <w:lang w:val="en-US" w:eastAsia="zh-CN"/>
              </w:rPr>
              <w:t>But the definition of “single -CSI feedback” and “multi-CSI feedback” is not clear here. It should be further clarified before saying support or not.</w:t>
            </w:r>
          </w:p>
        </w:tc>
      </w:tr>
      <w:tr w:rsidR="000622CD" w14:paraId="77C4A5DD" w14:textId="77777777">
        <w:tc>
          <w:tcPr>
            <w:tcW w:w="1479" w:type="dxa"/>
          </w:tcPr>
          <w:p w14:paraId="38215787" w14:textId="77777777" w:rsidR="000622CD" w:rsidRDefault="00EE1AC5">
            <w:pPr>
              <w:rPr>
                <w:lang w:val="en-US" w:eastAsia="zh-TW"/>
              </w:rPr>
            </w:pPr>
            <w:r>
              <w:rPr>
                <w:rFonts w:hint="eastAsia"/>
                <w:lang w:val="en-US" w:eastAsia="zh-CN"/>
              </w:rPr>
              <w:t>OPPO</w:t>
            </w:r>
          </w:p>
        </w:tc>
        <w:tc>
          <w:tcPr>
            <w:tcW w:w="8152" w:type="dxa"/>
          </w:tcPr>
          <w:p w14:paraId="722799A0" w14:textId="77777777" w:rsidR="000622CD" w:rsidRDefault="00EE1AC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43D892E" w14:textId="77777777" w:rsidR="000622CD" w:rsidRDefault="00EE1AC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0622CD" w14:paraId="569C2543" w14:textId="77777777">
        <w:tc>
          <w:tcPr>
            <w:tcW w:w="1479" w:type="dxa"/>
          </w:tcPr>
          <w:p w14:paraId="4E1C0EBD" w14:textId="77777777" w:rsidR="000622CD" w:rsidRDefault="00EE1AC5">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256E4174" w14:textId="77777777" w:rsidR="000622CD" w:rsidRDefault="00EE1AC5">
            <w:pPr>
              <w:rPr>
                <w:rFonts w:eastAsia="新細明體"/>
                <w:lang w:val="en-US" w:eastAsia="zh-CN"/>
              </w:rPr>
            </w:pPr>
            <w:r>
              <w:rPr>
                <w:rFonts w:eastAsia="新細明體"/>
                <w:lang w:val="en-US" w:eastAsia="zh-CN"/>
              </w:rPr>
              <w:t xml:space="preserve">We think it is necessary to define more clearly of what is single-CSI feedback and what is multi-CSI feedback and the implication behind. Does this only refer to </w:t>
            </w:r>
            <w:proofErr w:type="spellStart"/>
            <w:r>
              <w:rPr>
                <w:rFonts w:eastAsia="新細明體"/>
                <w:lang w:val="en-US" w:eastAsia="zh-CN"/>
              </w:rPr>
              <w:t>gNB</w:t>
            </w:r>
            <w:proofErr w:type="spellEnd"/>
            <w:r>
              <w:rPr>
                <w:rFonts w:eastAsia="新細明體"/>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11D1BBFC" w14:textId="77777777" w:rsidR="000622CD" w:rsidRDefault="00EE1AC5">
            <w:pPr>
              <w:rPr>
                <w:rFonts w:eastAsia="新細明體"/>
                <w:lang w:val="en-US" w:eastAsia="zh-CN"/>
              </w:rPr>
            </w:pPr>
            <w:r>
              <w:rPr>
                <w:rFonts w:eastAsia="新細明體"/>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新細明體" w:hint="eastAsia"/>
                <w:lang w:val="en-US" w:eastAsia="zh-CN"/>
              </w:rPr>
              <w:t>A</w:t>
            </w:r>
            <w:r>
              <w:rPr>
                <w:rFonts w:eastAsia="新細明體"/>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362578E8" w14:textId="77777777" w:rsidR="000622CD" w:rsidRDefault="00EE1AC5">
            <w:pPr>
              <w:rPr>
                <w:rFonts w:eastAsia="新細明體"/>
                <w:lang w:val="en-US" w:eastAsia="zh-CN"/>
              </w:rPr>
            </w:pPr>
            <w:r>
              <w:rPr>
                <w:rFonts w:eastAsia="新細明體" w:hint="eastAsia"/>
                <w:lang w:val="en-US" w:eastAsia="zh-CN"/>
              </w:rPr>
              <w:t>W</w:t>
            </w:r>
            <w:r>
              <w:rPr>
                <w:rFonts w:eastAsia="新細明體"/>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新細明體"/>
                <w:lang w:val="en-US" w:eastAsia="zh-CN"/>
              </w:rPr>
              <w:t>gNB</w:t>
            </w:r>
            <w:proofErr w:type="spellEnd"/>
            <w:r>
              <w:rPr>
                <w:rFonts w:eastAsia="新細明體"/>
                <w:lang w:val="en-US" w:eastAsia="zh-CN"/>
              </w:rPr>
              <w:t xml:space="preserve"> to make final adaptation.</w:t>
            </w:r>
          </w:p>
        </w:tc>
      </w:tr>
      <w:tr w:rsidR="000622CD" w14:paraId="49EA05C1" w14:textId="77777777">
        <w:tc>
          <w:tcPr>
            <w:tcW w:w="1479" w:type="dxa"/>
          </w:tcPr>
          <w:p w14:paraId="3F4E5208" w14:textId="77777777" w:rsidR="000622CD" w:rsidRDefault="00EE1AC5">
            <w:pPr>
              <w:rPr>
                <w:lang w:val="en-US" w:eastAsia="zh-CN"/>
              </w:rPr>
            </w:pPr>
            <w:r>
              <w:rPr>
                <w:rFonts w:hint="eastAsia"/>
                <w:lang w:val="en-US" w:eastAsia="zh-CN"/>
              </w:rPr>
              <w:t>FL</w:t>
            </w:r>
          </w:p>
        </w:tc>
        <w:tc>
          <w:tcPr>
            <w:tcW w:w="8152" w:type="dxa"/>
          </w:tcPr>
          <w:p w14:paraId="3AADDCD1" w14:textId="77777777" w:rsidR="000622CD" w:rsidRDefault="00EE1AC5">
            <w:pPr>
              <w:rPr>
                <w:lang w:val="en-US" w:eastAsia="zh-CN"/>
              </w:rPr>
            </w:pPr>
            <w:r>
              <w:rPr>
                <w:lang w:val="en-US" w:eastAsia="zh-CN"/>
              </w:rPr>
              <w:t>To vivo, Apple</w:t>
            </w:r>
          </w:p>
          <w:p w14:paraId="3AFD0495" w14:textId="77777777" w:rsidR="000622CD" w:rsidRDefault="00EE1AC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7A5ACFC" w14:textId="77777777" w:rsidR="000622CD" w:rsidRDefault="00EE1AC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0622CD" w14:paraId="5C13FD68" w14:textId="77777777">
        <w:tc>
          <w:tcPr>
            <w:tcW w:w="1479" w:type="dxa"/>
          </w:tcPr>
          <w:p w14:paraId="31EB9E85" w14:textId="77777777" w:rsidR="000622CD" w:rsidRDefault="00EE1AC5">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372D3340" w14:textId="77777777" w:rsidR="000622CD" w:rsidRDefault="00EE1AC5">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0622CD" w14:paraId="35824A72" w14:textId="77777777">
        <w:tc>
          <w:tcPr>
            <w:tcW w:w="1479" w:type="dxa"/>
          </w:tcPr>
          <w:p w14:paraId="05ED72D9" w14:textId="77777777" w:rsidR="000622CD" w:rsidRDefault="00EE1AC5">
            <w:pPr>
              <w:rPr>
                <w:lang w:val="en-US" w:eastAsia="zh-CN"/>
              </w:rPr>
            </w:pPr>
            <w:r>
              <w:rPr>
                <w:rFonts w:eastAsia="Malgun Gothic"/>
                <w:lang w:val="en-US" w:eastAsia="ko-KR"/>
              </w:rPr>
              <w:t>ETRI</w:t>
            </w:r>
          </w:p>
        </w:tc>
        <w:tc>
          <w:tcPr>
            <w:tcW w:w="8152" w:type="dxa"/>
          </w:tcPr>
          <w:p w14:paraId="015BB02C"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0622CD" w14:paraId="0510DF1C" w14:textId="77777777">
        <w:tc>
          <w:tcPr>
            <w:tcW w:w="1479" w:type="dxa"/>
          </w:tcPr>
          <w:p w14:paraId="626ED5AC"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108201E" w14:textId="77777777" w:rsidR="000622CD" w:rsidRDefault="00EE1AC5">
            <w:pPr>
              <w:rPr>
                <w:rFonts w:eastAsia="Yu Mincho"/>
                <w:lang w:val="en-US" w:eastAsia="ja-JP"/>
              </w:rPr>
            </w:pPr>
            <w:r>
              <w:rPr>
                <w:rFonts w:eastAsia="Yu Mincho"/>
                <w:lang w:val="en-US" w:eastAsia="ja-JP"/>
              </w:rPr>
              <w:t xml:space="preserve">We are fine with the proposal in principle. </w:t>
            </w:r>
          </w:p>
          <w:p w14:paraId="3FC509AC" w14:textId="77777777" w:rsidR="000622CD" w:rsidRDefault="00EE1AC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0622CD" w14:paraId="668079CB" w14:textId="77777777">
        <w:tc>
          <w:tcPr>
            <w:tcW w:w="1479" w:type="dxa"/>
          </w:tcPr>
          <w:p w14:paraId="734BDD8E" w14:textId="77777777" w:rsidR="000622CD" w:rsidRDefault="00EE1AC5">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407F8D1E" w14:textId="77777777" w:rsidR="000622CD" w:rsidRDefault="00EE1AC5">
            <w:r>
              <w:rPr>
                <w:rFonts w:hint="eastAsia"/>
              </w:rPr>
              <w:t>Support.</w:t>
            </w:r>
          </w:p>
          <w:p w14:paraId="78558D8A" w14:textId="77777777" w:rsidR="000622CD" w:rsidRDefault="00EE1AC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523D894" w14:textId="77777777" w:rsidR="000622CD" w:rsidRDefault="00EE1AC5">
            <w:r>
              <w:t>For single CSI feedback, it can be regarded as one special case of multi-CSI feedback, common frame can be considered.</w:t>
            </w:r>
          </w:p>
          <w:p w14:paraId="4B38598A" w14:textId="77777777" w:rsidR="000622CD" w:rsidRDefault="00EE1AC5">
            <w:pPr>
              <w:rPr>
                <w:lang w:eastAsia="zh-CN"/>
              </w:rPr>
            </w:pPr>
            <w:r>
              <w:rPr>
                <w:rFonts w:hint="eastAsia"/>
                <w:lang w:eastAsia="zh-CN"/>
              </w:rPr>
              <w:t>R</w:t>
            </w:r>
            <w:r>
              <w:rPr>
                <w:lang w:eastAsia="zh-CN"/>
              </w:rPr>
              <w:t>eplies to other companies’ comments:</w:t>
            </w:r>
          </w:p>
          <w:p w14:paraId="4BCFF0AD" w14:textId="77777777" w:rsidR="000622CD" w:rsidRDefault="00EE1AC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3510C1F" w14:textId="77777777" w:rsidR="000622CD" w:rsidRDefault="00EE1AC5">
            <w:r>
              <w:t>High CSI accuracy is always needed for better scheduling, high resource efficiency, and NES, regardless of traffic load.</w:t>
            </w:r>
          </w:p>
          <w:p w14:paraId="574AAA9F" w14:textId="77777777" w:rsidR="000622CD" w:rsidRDefault="00EE1AC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542301" w14:paraId="3EA2B701" w14:textId="77777777">
        <w:tc>
          <w:tcPr>
            <w:tcW w:w="1479" w:type="dxa"/>
          </w:tcPr>
          <w:p w14:paraId="69CD3E08" w14:textId="77777777" w:rsidR="00542301" w:rsidRPr="0011383C" w:rsidRDefault="00542301" w:rsidP="00542301">
            <w:pPr>
              <w:rPr>
                <w:rFonts w:eastAsia="Yu Mincho"/>
                <w:lang w:eastAsia="ja-JP"/>
              </w:rPr>
            </w:pPr>
            <w:r w:rsidRPr="0011383C">
              <w:rPr>
                <w:lang w:val="en-US" w:eastAsia="zh-CN"/>
              </w:rPr>
              <w:t>Huawei, HiSilicon</w:t>
            </w:r>
          </w:p>
        </w:tc>
        <w:tc>
          <w:tcPr>
            <w:tcW w:w="8152" w:type="dxa"/>
          </w:tcPr>
          <w:p w14:paraId="01D19838" w14:textId="77777777" w:rsidR="00542301" w:rsidRPr="0011383C" w:rsidRDefault="00542301" w:rsidP="00542301">
            <w:pPr>
              <w:rPr>
                <w:lang w:val="en-US" w:eastAsia="zh-CN"/>
              </w:rPr>
            </w:pPr>
            <w:r w:rsidRPr="0011383C">
              <w:rPr>
                <w:lang w:val="en-US" w:eastAsia="zh-CN"/>
              </w:rPr>
              <w:t xml:space="preserve">Clearly having </w:t>
            </w:r>
            <w:r w:rsidRPr="0011383C">
              <w:rPr>
                <w:bCs/>
              </w:rPr>
              <w:t xml:space="preserve">multi-CSI feedback corresponding to more than one adaptation pattern enables the </w:t>
            </w:r>
            <w:proofErr w:type="spellStart"/>
            <w:r w:rsidRPr="0011383C">
              <w:rPr>
                <w:bCs/>
              </w:rPr>
              <w:t>gNB</w:t>
            </w:r>
            <w:proofErr w:type="spellEnd"/>
            <w:r w:rsidRPr="0011383C">
              <w:rPr>
                <w:bCs/>
              </w:rPr>
              <w:t xml:space="preserve"> to take better adaptation decision. However, we agree with </w:t>
            </w:r>
            <w:r w:rsidRPr="0011383C">
              <w:rPr>
                <w:rFonts w:hint="eastAsia"/>
                <w:lang w:val="en-US" w:eastAsia="zh-CN"/>
              </w:rPr>
              <w:t>D</w:t>
            </w:r>
            <w:r w:rsidRPr="0011383C">
              <w:rPr>
                <w:lang w:val="en-US" w:eastAsia="zh-CN"/>
              </w:rPr>
              <w:t xml:space="preserve">OCOMO that the definition of “single -CSI feedback” and “multi-CSI feedback” should be clarified before support or not support decision. And For that we propose:    </w:t>
            </w:r>
          </w:p>
          <w:p w14:paraId="60C9519E" w14:textId="77777777" w:rsidR="00542301" w:rsidRPr="0011383C" w:rsidRDefault="00542301" w:rsidP="00542301">
            <w:pPr>
              <w:rPr>
                <w:lang w:val="en-US" w:eastAsia="zh-CN"/>
              </w:rPr>
            </w:pPr>
          </w:p>
          <w:p w14:paraId="264CF9DC" w14:textId="77777777" w:rsidR="00542301" w:rsidRPr="0011383C" w:rsidRDefault="00542301" w:rsidP="00542301">
            <w:pPr>
              <w:rPr>
                <w:lang w:val="en-US" w:eastAsia="zh-CN"/>
              </w:rPr>
            </w:pPr>
          </w:p>
          <w:p w14:paraId="721A4722" w14:textId="77777777" w:rsidR="00542301" w:rsidRPr="0011383C" w:rsidRDefault="00542301" w:rsidP="00542301">
            <w:pPr>
              <w:spacing w:after="60"/>
              <w:outlineLvl w:val="2"/>
              <w:rPr>
                <w:b/>
              </w:rPr>
            </w:pPr>
            <w:r w:rsidRPr="0011383C">
              <w:rPr>
                <w:b/>
              </w:rPr>
              <w:t>P1</w:t>
            </w:r>
          </w:p>
          <w:p w14:paraId="7527D7DD" w14:textId="77777777" w:rsidR="00542301" w:rsidRPr="0011383C" w:rsidRDefault="00542301" w:rsidP="00542301">
            <w:pPr>
              <w:rPr>
                <w:color w:val="FF0000"/>
                <w:lang w:val="en-US" w:eastAsia="zh-CN"/>
              </w:rPr>
            </w:pPr>
            <w:r w:rsidRPr="0011383C">
              <w:rPr>
                <w:b/>
              </w:rPr>
              <w:t xml:space="preserve">Enhancements for </w:t>
            </w:r>
            <w:r w:rsidRPr="0011383C">
              <w:rPr>
                <w:b/>
                <w:color w:val="FF0000"/>
              </w:rPr>
              <w:t xml:space="preserve">spatial and/or power domain </w:t>
            </w:r>
            <w:r w:rsidRPr="0011383C">
              <w:rPr>
                <w:b/>
              </w:rPr>
              <w:t>adaptation pattern</w:t>
            </w:r>
            <w:r w:rsidRPr="0011383C">
              <w:rPr>
                <w:b/>
                <w:color w:val="FF0000"/>
              </w:rPr>
              <w:t>, where each pattern correspond to one</w:t>
            </w:r>
            <w:r w:rsidRPr="0011383C">
              <w:rPr>
                <w:color w:val="FF0000"/>
                <w:lang w:val="en-US" w:eastAsia="zh-CN"/>
              </w:rPr>
              <w:t xml:space="preserve"> </w:t>
            </w:r>
            <w:proofErr w:type="spellStart"/>
            <w:r w:rsidRPr="0011383C">
              <w:rPr>
                <w:color w:val="FF0000"/>
                <w:lang w:val="en-US" w:eastAsia="zh-CN"/>
              </w:rPr>
              <w:t>TxRUs</w:t>
            </w:r>
            <w:proofErr w:type="spellEnd"/>
            <w:r w:rsidRPr="0011383C">
              <w:rPr>
                <w:color w:val="FF0000"/>
                <w:lang w:val="en-US" w:eastAsia="zh-CN"/>
              </w:rPr>
              <w:t xml:space="preserve"> shutdown/non-shutdown pattern and/or one power back-off value(s),</w:t>
            </w:r>
          </w:p>
          <w:p w14:paraId="14912483" w14:textId="77777777" w:rsidR="00542301" w:rsidRPr="0011383C" w:rsidRDefault="00542301" w:rsidP="00542301">
            <w:pPr>
              <w:rPr>
                <w:b/>
                <w:color w:val="FF0000"/>
              </w:rPr>
            </w:pPr>
            <w:r w:rsidRPr="0011383C">
              <w:rPr>
                <w:b/>
              </w:rPr>
              <w:t xml:space="preserve">support </w:t>
            </w:r>
            <w:r w:rsidRPr="0011383C">
              <w:rPr>
                <w:b/>
                <w:strike/>
                <w:color w:val="FF0000"/>
              </w:rPr>
              <w:t>both single-CSI feedback corresponding to one adaptation and</w:t>
            </w:r>
            <w:r w:rsidRPr="0011383C">
              <w:rPr>
                <w:b/>
              </w:rPr>
              <w:t xml:space="preserve"> multi-CSI </w:t>
            </w:r>
            <w:r w:rsidRPr="0011383C">
              <w:rPr>
                <w:b/>
                <w:strike/>
              </w:rPr>
              <w:t>feedback</w:t>
            </w:r>
            <w:r w:rsidRPr="0011383C">
              <w:rPr>
                <w:b/>
              </w:rPr>
              <w:t xml:space="preserve"> </w:t>
            </w:r>
            <w:r w:rsidRPr="0011383C">
              <w:rPr>
                <w:b/>
                <w:color w:val="FF0000"/>
              </w:rPr>
              <w:t>report(s</w:t>
            </w:r>
            <w:r w:rsidRPr="0011383C">
              <w:rPr>
                <w:b/>
              </w:rPr>
              <w:t xml:space="preserve">) corresponding to more than one adaptation pattern. </w:t>
            </w:r>
            <w:r w:rsidRPr="0011383C">
              <w:rPr>
                <w:b/>
                <w:color w:val="FF0000"/>
              </w:rPr>
              <w:t>[</w:t>
            </w:r>
            <w:r w:rsidRPr="0011383C">
              <w:rPr>
                <w:b/>
              </w:rPr>
              <w:t xml:space="preserve"> </w:t>
            </w:r>
            <w:r w:rsidRPr="0011383C">
              <w:rPr>
                <w:b/>
                <w:color w:val="FF0000"/>
              </w:rPr>
              <w:t xml:space="preserve">to enable the </w:t>
            </w:r>
            <w:proofErr w:type="spellStart"/>
            <w:r w:rsidRPr="0011383C">
              <w:rPr>
                <w:b/>
                <w:color w:val="FF0000"/>
              </w:rPr>
              <w:t>gNB</w:t>
            </w:r>
            <w:proofErr w:type="spellEnd"/>
            <w:r w:rsidRPr="0011383C">
              <w:rPr>
                <w:b/>
                <w:color w:val="FF0000"/>
              </w:rPr>
              <w:t xml:space="preserve"> to take efficient </w:t>
            </w:r>
            <w:proofErr w:type="spellStart"/>
            <w:r w:rsidRPr="0011383C">
              <w:rPr>
                <w:b/>
                <w:color w:val="FF0000"/>
              </w:rPr>
              <w:t>TxRUs</w:t>
            </w:r>
            <w:proofErr w:type="spellEnd"/>
            <w:r w:rsidRPr="0011383C">
              <w:rPr>
                <w:b/>
                <w:color w:val="FF0000"/>
              </w:rPr>
              <w:t xml:space="preserve"> and/or power adaptation decision(s).]</w:t>
            </w:r>
          </w:p>
          <w:p w14:paraId="1F32665F" w14:textId="77777777" w:rsidR="00542301" w:rsidRPr="0011383C" w:rsidRDefault="00542301" w:rsidP="00542301">
            <w:pPr>
              <w:rPr>
                <w:rFonts w:eastAsia="Malgun Gothic"/>
                <w:lang w:val="en-US" w:eastAsia="ko-KR"/>
              </w:rPr>
            </w:pPr>
          </w:p>
          <w:p w14:paraId="6B8E0780" w14:textId="77777777" w:rsidR="00542301" w:rsidRPr="0011383C" w:rsidRDefault="00542301" w:rsidP="00542301">
            <w:pPr>
              <w:autoSpaceDE w:val="0"/>
              <w:autoSpaceDN w:val="0"/>
              <w:adjustRightInd w:val="0"/>
              <w:spacing w:after="0"/>
              <w:rPr>
                <w:b/>
                <w:bCs/>
                <w:i/>
                <w:iCs/>
                <w:lang w:val="en-US" w:eastAsia="zh-CN"/>
              </w:rPr>
            </w:pPr>
            <w:r w:rsidRPr="0011383C">
              <w:rPr>
                <w:rFonts w:eastAsia="Malgun Gothic"/>
                <w:lang w:val="en-US" w:eastAsia="ko-KR"/>
              </w:rPr>
              <w:t>We proposed to delete “</w:t>
            </w:r>
            <w:r w:rsidRPr="0011383C">
              <w:rPr>
                <w:b/>
                <w:strike/>
                <w:color w:val="FF0000"/>
              </w:rPr>
              <w:t>single-CSI feedback corresponding to one adaptation</w:t>
            </w:r>
            <w:r w:rsidRPr="0011383C">
              <w:rPr>
                <w:rFonts w:eastAsia="Malgun Gothic"/>
                <w:lang w:val="en-US" w:eastAsia="ko-KR"/>
              </w:rPr>
              <w:t xml:space="preserve">” because our simulation, confirm the advantage of having multi-CSIs </w:t>
            </w:r>
            <w:r w:rsidRPr="0011383C">
              <w:rPr>
                <w:bCs/>
              </w:rPr>
              <w:t>feedback</w:t>
            </w:r>
            <w:r w:rsidRPr="0011383C">
              <w:rPr>
                <w:rFonts w:eastAsia="Malgun Gothic"/>
                <w:lang w:val="en-US" w:eastAsia="ko-KR"/>
              </w:rPr>
              <w:t xml:space="preserve">. </w:t>
            </w:r>
            <w:proofErr w:type="spellStart"/>
            <w:r w:rsidRPr="0011383C">
              <w:rPr>
                <w:rFonts w:eastAsia="Malgun Gothic"/>
                <w:lang w:val="en-US" w:eastAsia="ko-KR"/>
              </w:rPr>
              <w:t>gNB</w:t>
            </w:r>
            <w:proofErr w:type="spellEnd"/>
            <w:r w:rsidRPr="0011383C">
              <w:rPr>
                <w:rFonts w:eastAsia="Malgun Gothic"/>
                <w:lang w:val="en-US" w:eastAsia="ko-KR"/>
              </w:rPr>
              <w:t xml:space="preserve"> decision using the availability of multi-CSI report(s) before the adaptation decision (named MFTA in our paper) </w:t>
            </w:r>
            <w:r w:rsidRPr="0011383C">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42C2B428" w14:textId="77777777" w:rsidR="00542301" w:rsidRPr="0011383C" w:rsidRDefault="00542301" w:rsidP="00542301">
            <w:pPr>
              <w:autoSpaceDE w:val="0"/>
              <w:autoSpaceDN w:val="0"/>
              <w:adjustRightInd w:val="0"/>
              <w:spacing w:after="0"/>
              <w:rPr>
                <w:rFonts w:eastAsia="Malgun Gothic"/>
                <w:lang w:val="en-US" w:eastAsia="ko-KR"/>
              </w:rPr>
            </w:pPr>
          </w:p>
          <w:p w14:paraId="428649B5" w14:textId="77777777" w:rsidR="00542301" w:rsidRPr="0011383C" w:rsidRDefault="00542301" w:rsidP="00542301">
            <w:pPr>
              <w:autoSpaceDE w:val="0"/>
              <w:autoSpaceDN w:val="0"/>
              <w:adjustRightInd w:val="0"/>
              <w:spacing w:after="0"/>
              <w:rPr>
                <w:rFonts w:eastAsia="Malgun Gothic"/>
                <w:lang w:val="en-US" w:eastAsia="ko-KR"/>
              </w:rPr>
            </w:pPr>
          </w:p>
          <w:p w14:paraId="34C6832A" w14:textId="77777777" w:rsidR="00542301" w:rsidRPr="0011383C" w:rsidRDefault="00542301" w:rsidP="00542301">
            <w:pPr>
              <w:rPr>
                <w:rFonts w:eastAsia="Yu Mincho"/>
                <w:lang w:val="en-US" w:eastAsia="ja-JP"/>
              </w:rPr>
            </w:pPr>
          </w:p>
        </w:tc>
      </w:tr>
      <w:tr w:rsidR="00B72080" w14:paraId="3D313AFB" w14:textId="77777777">
        <w:tc>
          <w:tcPr>
            <w:tcW w:w="1479" w:type="dxa"/>
          </w:tcPr>
          <w:p w14:paraId="540C9835" w14:textId="60DDF1B6" w:rsidR="00B72080" w:rsidRPr="0011383C" w:rsidRDefault="00B72080" w:rsidP="00B72080">
            <w:pPr>
              <w:rPr>
                <w:lang w:val="en-US" w:eastAsia="zh-CN"/>
              </w:rPr>
            </w:pPr>
            <w:r>
              <w:rPr>
                <w:rFonts w:eastAsia="新細明體"/>
                <w:lang w:val="en-US" w:eastAsia="zh-TW"/>
              </w:rPr>
              <w:lastRenderedPageBreak/>
              <w:t>Nokia/NSB</w:t>
            </w:r>
          </w:p>
        </w:tc>
        <w:tc>
          <w:tcPr>
            <w:tcW w:w="8152" w:type="dxa"/>
          </w:tcPr>
          <w:p w14:paraId="27A4AC9F" w14:textId="77777777" w:rsidR="00B72080" w:rsidRDefault="00B72080" w:rsidP="00B72080">
            <w:pPr>
              <w:rPr>
                <w:rFonts w:eastAsia="新細明體"/>
                <w:lang w:val="en-US" w:eastAsia="zh-TW"/>
              </w:rPr>
            </w:pPr>
            <w:r>
              <w:rPr>
                <w:rFonts w:eastAsia="新細明體"/>
                <w:lang w:val="en-US" w:eastAsia="zh-TW"/>
              </w:rPr>
              <w:t xml:space="preserve">We are fine with P1 to support both </w:t>
            </w:r>
            <w:r w:rsidRPr="00412623">
              <w:rPr>
                <w:bCs/>
              </w:rPr>
              <w:t>single-CSI feedback corresponding to one adaptation and multi-CSI feedback corresponding to more than one adaptation</w:t>
            </w:r>
            <w:r>
              <w:rPr>
                <w:bCs/>
              </w:rPr>
              <w:t>.</w:t>
            </w:r>
          </w:p>
          <w:p w14:paraId="0238195A" w14:textId="737F29E6" w:rsidR="00B72080" w:rsidRPr="0011383C" w:rsidRDefault="00B72080" w:rsidP="00B72080">
            <w:pPr>
              <w:rPr>
                <w:lang w:val="en-US" w:eastAsia="zh-CN"/>
              </w:rPr>
            </w:pPr>
          </w:p>
        </w:tc>
      </w:tr>
      <w:tr w:rsidR="00344A04" w14:paraId="4E94B1A9" w14:textId="77777777">
        <w:tc>
          <w:tcPr>
            <w:tcW w:w="1479" w:type="dxa"/>
          </w:tcPr>
          <w:p w14:paraId="6B7AD820" w14:textId="4C55C0BE" w:rsidR="00344A04" w:rsidRDefault="00344A04" w:rsidP="00344A04">
            <w:pPr>
              <w:rPr>
                <w:rFonts w:eastAsia="新細明體"/>
                <w:lang w:val="en-US" w:eastAsia="zh-TW"/>
              </w:rPr>
            </w:pPr>
            <w:r>
              <w:rPr>
                <w:rFonts w:eastAsia="Malgun Gothic"/>
                <w:lang w:val="en-US" w:eastAsia="ko-KR"/>
              </w:rPr>
              <w:t>MediaTek</w:t>
            </w:r>
          </w:p>
        </w:tc>
        <w:tc>
          <w:tcPr>
            <w:tcW w:w="8152" w:type="dxa"/>
          </w:tcPr>
          <w:p w14:paraId="10D01EC7" w14:textId="77777777" w:rsidR="00344A04" w:rsidRPr="00037345" w:rsidRDefault="00344A04" w:rsidP="00344A04">
            <w:pPr>
              <w:rPr>
                <w:rFonts w:eastAsia="Malgun Gothic"/>
                <w:b/>
                <w:bCs/>
                <w:lang w:val="en-US" w:eastAsia="ko-KR"/>
              </w:rPr>
            </w:pPr>
            <w:r w:rsidRPr="00037345">
              <w:rPr>
                <w:rFonts w:eastAsia="Malgun Gothic"/>
                <w:b/>
                <w:bCs/>
                <w:lang w:val="en-US" w:eastAsia="ko-KR"/>
              </w:rPr>
              <w:t>It is suggested to define spatial/power adaptation (pattern) before deciding this proposal.</w:t>
            </w:r>
          </w:p>
          <w:p w14:paraId="62C22F12" w14:textId="1B398566" w:rsidR="00344A04" w:rsidRDefault="00344A04" w:rsidP="00344A04">
            <w:pPr>
              <w:rPr>
                <w:rFonts w:eastAsia="新細明體"/>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bl>
    <w:p w14:paraId="0353658D" w14:textId="77777777" w:rsidR="000622CD" w:rsidRDefault="000622CD">
      <w:pPr>
        <w:jc w:val="both"/>
        <w:rPr>
          <w:lang w:val="en-US"/>
        </w:rPr>
      </w:pPr>
    </w:p>
    <w:p w14:paraId="316B90F0" w14:textId="77777777" w:rsidR="000622CD" w:rsidRDefault="00EE1AC5">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06A4224E" w14:textId="77777777" w:rsidR="000622CD" w:rsidRDefault="00EE1AC5">
      <w:pPr>
        <w:spacing w:after="60"/>
        <w:outlineLvl w:val="2"/>
        <w:rPr>
          <w:b/>
        </w:rPr>
      </w:pPr>
      <w:r>
        <w:rPr>
          <w:b/>
        </w:rPr>
        <w:t>P2</w:t>
      </w:r>
    </w:p>
    <w:p w14:paraId="61C4D004" w14:textId="77777777" w:rsidR="000622CD" w:rsidRDefault="00EE1AC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66D26CF" w14:textId="77777777" w:rsidR="000622CD" w:rsidRDefault="000622CD">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0622CD" w14:paraId="06FE642E" w14:textId="77777777">
        <w:trPr>
          <w:trHeight w:val="261"/>
        </w:trPr>
        <w:tc>
          <w:tcPr>
            <w:tcW w:w="1479" w:type="dxa"/>
            <w:shd w:val="clear" w:color="auto" w:fill="C5E0B3" w:themeFill="accent6" w:themeFillTint="66"/>
          </w:tcPr>
          <w:p w14:paraId="3476A89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72F91EF" w14:textId="77777777" w:rsidR="000622CD" w:rsidRDefault="00EE1AC5">
            <w:pPr>
              <w:rPr>
                <w:b/>
                <w:bCs/>
                <w:lang w:val="en-US"/>
              </w:rPr>
            </w:pPr>
            <w:r>
              <w:rPr>
                <w:b/>
                <w:bCs/>
                <w:lang w:val="en-US"/>
              </w:rPr>
              <w:t>Comments</w:t>
            </w:r>
          </w:p>
        </w:tc>
      </w:tr>
      <w:tr w:rsidR="000622CD" w14:paraId="0D8813C9" w14:textId="77777777">
        <w:tc>
          <w:tcPr>
            <w:tcW w:w="1479" w:type="dxa"/>
          </w:tcPr>
          <w:p w14:paraId="6855F0D5" w14:textId="77777777" w:rsidR="000622CD" w:rsidRDefault="00EE1AC5">
            <w:pPr>
              <w:rPr>
                <w:rFonts w:eastAsia="新細明體"/>
                <w:lang w:val="en-US" w:eastAsia="zh-TW"/>
              </w:rPr>
            </w:pPr>
            <w:r>
              <w:rPr>
                <w:rFonts w:eastAsia="新細明體"/>
                <w:lang w:val="en-US" w:eastAsia="zh-TW"/>
              </w:rPr>
              <w:t>Lenovo</w:t>
            </w:r>
          </w:p>
        </w:tc>
        <w:tc>
          <w:tcPr>
            <w:tcW w:w="8152" w:type="dxa"/>
          </w:tcPr>
          <w:p w14:paraId="4404F717" w14:textId="77777777" w:rsidR="000622CD" w:rsidRDefault="00EE1AC5">
            <w:pPr>
              <w:rPr>
                <w:rFonts w:eastAsia="新細明體"/>
                <w:lang w:val="en-US" w:eastAsia="zh-TW"/>
              </w:rPr>
            </w:pPr>
            <w:r>
              <w:rPr>
                <w:rFonts w:eastAsia="新細明體"/>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0622CD" w14:paraId="4FBF11A4" w14:textId="77777777">
        <w:tc>
          <w:tcPr>
            <w:tcW w:w="1479" w:type="dxa"/>
          </w:tcPr>
          <w:p w14:paraId="386BC51C" w14:textId="77777777" w:rsidR="000622CD" w:rsidRDefault="00EE1AC5">
            <w:pPr>
              <w:rPr>
                <w:rFonts w:eastAsia="新細明體"/>
                <w:lang w:val="en-US" w:eastAsia="zh-TW"/>
              </w:rPr>
            </w:pPr>
            <w:r>
              <w:rPr>
                <w:rFonts w:eastAsia="新細明體"/>
                <w:lang w:val="en-US" w:eastAsia="zh-TW"/>
              </w:rPr>
              <w:t>vivo</w:t>
            </w:r>
          </w:p>
        </w:tc>
        <w:tc>
          <w:tcPr>
            <w:tcW w:w="8152" w:type="dxa"/>
          </w:tcPr>
          <w:p w14:paraId="19759AC4" w14:textId="77777777" w:rsidR="000622CD" w:rsidRDefault="00EE1AC5">
            <w:pPr>
              <w:rPr>
                <w:rFonts w:eastAsia="新細明體"/>
                <w:lang w:val="en-US" w:eastAsia="zh-TW"/>
              </w:rPr>
            </w:pPr>
            <w:r>
              <w:rPr>
                <w:rFonts w:eastAsia="新細明體"/>
                <w:lang w:val="en-US" w:eastAsia="zh-TW"/>
              </w:rPr>
              <w:t>Agree</w:t>
            </w:r>
          </w:p>
        </w:tc>
      </w:tr>
      <w:tr w:rsidR="000622CD" w14:paraId="4DA06D54" w14:textId="77777777">
        <w:tc>
          <w:tcPr>
            <w:tcW w:w="1479" w:type="dxa"/>
          </w:tcPr>
          <w:p w14:paraId="7014A282"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62AB3E93" w14:textId="77777777" w:rsidR="000622CD" w:rsidRDefault="00EE1AC5">
            <w:pPr>
              <w:rPr>
                <w:lang w:val="en-US" w:eastAsia="zh-CN"/>
              </w:rPr>
            </w:pPr>
            <w:r>
              <w:rPr>
                <w:lang w:val="en-US" w:eastAsia="zh-CN"/>
              </w:rPr>
              <w:t xml:space="preserve">As we see the necessity of both spatial adaptation types, the CSI enhancement of both of them is needed. </w:t>
            </w:r>
          </w:p>
          <w:p w14:paraId="5E8C763A" w14:textId="77777777" w:rsidR="000622CD" w:rsidRDefault="00EE1AC5">
            <w:pPr>
              <w:rPr>
                <w:lang w:val="en-US" w:eastAsia="zh-CN"/>
              </w:rPr>
            </w:pPr>
            <w:r>
              <w:rPr>
                <w:lang w:val="en-US" w:eastAsia="zh-CN"/>
              </w:rPr>
              <w:t xml:space="preserve">We support FL’s proposal. </w:t>
            </w:r>
          </w:p>
        </w:tc>
      </w:tr>
      <w:tr w:rsidR="000622CD" w14:paraId="52E6CC1D" w14:textId="77777777">
        <w:tc>
          <w:tcPr>
            <w:tcW w:w="1479" w:type="dxa"/>
          </w:tcPr>
          <w:p w14:paraId="1E8F1CB0" w14:textId="77777777" w:rsidR="000622CD" w:rsidRDefault="00EE1AC5">
            <w:pPr>
              <w:rPr>
                <w:lang w:val="en-US" w:eastAsia="zh-TW"/>
              </w:rPr>
            </w:pPr>
            <w:r>
              <w:rPr>
                <w:rFonts w:hint="eastAsia"/>
                <w:lang w:val="en-US" w:eastAsia="zh-CN"/>
              </w:rPr>
              <w:t>OPPO</w:t>
            </w:r>
          </w:p>
        </w:tc>
        <w:tc>
          <w:tcPr>
            <w:tcW w:w="8152" w:type="dxa"/>
          </w:tcPr>
          <w:p w14:paraId="734C585D" w14:textId="77777777" w:rsidR="000622CD" w:rsidRDefault="00EE1AC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0622CD" w14:paraId="0ED64A28" w14:textId="77777777">
        <w:tc>
          <w:tcPr>
            <w:tcW w:w="1479" w:type="dxa"/>
          </w:tcPr>
          <w:p w14:paraId="7B3156C3" w14:textId="77777777" w:rsidR="000622CD" w:rsidRDefault="00EE1AC5">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2EDA7C10" w14:textId="77777777" w:rsidR="000622CD" w:rsidRDefault="00EE1AC5">
            <w:pPr>
              <w:rPr>
                <w:rFonts w:eastAsia="新細明體"/>
                <w:lang w:val="en-US" w:eastAsia="zh-CN"/>
              </w:rPr>
            </w:pPr>
            <w:r>
              <w:rPr>
                <w:rFonts w:eastAsia="新細明體"/>
                <w:lang w:val="en-US" w:eastAsia="zh-TW"/>
              </w:rPr>
              <w:t xml:space="preserve">We are fine to support both types, although we think type 1 is more friendly to both </w:t>
            </w:r>
            <w:proofErr w:type="spellStart"/>
            <w:r>
              <w:rPr>
                <w:rFonts w:eastAsia="新細明體"/>
                <w:lang w:val="en-US" w:eastAsia="zh-TW"/>
              </w:rPr>
              <w:t>gNB</w:t>
            </w:r>
            <w:proofErr w:type="spellEnd"/>
            <w:r>
              <w:rPr>
                <w:rFonts w:eastAsia="新細明體"/>
                <w:lang w:val="en-US" w:eastAsia="zh-TW"/>
              </w:rPr>
              <w:t xml:space="preserve"> and UE in terms of resource transmission and measurement. We also consider it necessary to support a common framework to support both types. </w:t>
            </w:r>
          </w:p>
        </w:tc>
      </w:tr>
      <w:tr w:rsidR="000622CD" w14:paraId="61876FA8" w14:textId="77777777">
        <w:tc>
          <w:tcPr>
            <w:tcW w:w="1479" w:type="dxa"/>
          </w:tcPr>
          <w:p w14:paraId="4DE799ED" w14:textId="77777777" w:rsidR="000622CD" w:rsidRDefault="00EE1AC5">
            <w:pPr>
              <w:rPr>
                <w:lang w:eastAsia="zh-CN"/>
              </w:rPr>
            </w:pPr>
            <w:r>
              <w:rPr>
                <w:rFonts w:hint="eastAsia"/>
                <w:lang w:eastAsia="zh-CN"/>
              </w:rPr>
              <w:t>F</w:t>
            </w:r>
            <w:r>
              <w:rPr>
                <w:lang w:eastAsia="zh-CN"/>
              </w:rPr>
              <w:t>L to Lenovo/OPPO</w:t>
            </w:r>
          </w:p>
        </w:tc>
        <w:tc>
          <w:tcPr>
            <w:tcW w:w="8152" w:type="dxa"/>
          </w:tcPr>
          <w:p w14:paraId="4908F82E" w14:textId="77777777" w:rsidR="000622CD" w:rsidRDefault="00EE1AC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825E9CE" w14:textId="77777777" w:rsidR="000622CD" w:rsidRDefault="00EE1AC5">
            <w:pPr>
              <w:rPr>
                <w:lang w:val="en-US" w:eastAsia="zh-CN"/>
              </w:rPr>
            </w:pPr>
            <w:r>
              <w:rPr>
                <w:lang w:val="en-US" w:eastAsia="zh-CN"/>
              </w:rPr>
              <w:lastRenderedPageBreak/>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0622CD" w14:paraId="5669D288" w14:textId="77777777">
        <w:tc>
          <w:tcPr>
            <w:tcW w:w="1479" w:type="dxa"/>
          </w:tcPr>
          <w:p w14:paraId="23D3688F" w14:textId="77777777" w:rsidR="000622CD" w:rsidRDefault="00EE1AC5">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005EF857" w14:textId="77777777" w:rsidR="000622CD" w:rsidRDefault="00EE1AC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0622CD" w14:paraId="630B0D49" w14:textId="77777777">
        <w:tc>
          <w:tcPr>
            <w:tcW w:w="1479" w:type="dxa"/>
          </w:tcPr>
          <w:p w14:paraId="34BE9CB3"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0F8E5978" w14:textId="77777777" w:rsidR="000622CD" w:rsidRDefault="00EE1AC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0622CD" w14:paraId="557D59C7" w14:textId="77777777">
        <w:tc>
          <w:tcPr>
            <w:tcW w:w="1479" w:type="dxa"/>
          </w:tcPr>
          <w:p w14:paraId="3A09884E"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ABEE990"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912E8E5" w14:textId="77777777" w:rsidR="000622CD" w:rsidRDefault="00EE1AC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0622CD" w14:paraId="504BECE0" w14:textId="77777777">
        <w:tc>
          <w:tcPr>
            <w:tcW w:w="1479" w:type="dxa"/>
          </w:tcPr>
          <w:p w14:paraId="44EA1729"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3876100" w14:textId="77777777" w:rsidR="000622CD" w:rsidRDefault="00EE1AC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5BA1266C" w14:textId="77777777" w:rsidR="000622CD" w:rsidRDefault="00EE1AC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E78A9" w14:paraId="101771FB" w14:textId="77777777">
        <w:tc>
          <w:tcPr>
            <w:tcW w:w="1479" w:type="dxa"/>
          </w:tcPr>
          <w:p w14:paraId="0BCB3FF2" w14:textId="77777777" w:rsidR="003E78A9" w:rsidRPr="0011383C" w:rsidRDefault="003E78A9" w:rsidP="003E78A9">
            <w:pPr>
              <w:rPr>
                <w:rFonts w:eastAsia="Yu Mincho"/>
                <w:lang w:val="en-US" w:eastAsia="ja-JP"/>
              </w:rPr>
            </w:pPr>
            <w:r w:rsidRPr="0011383C">
              <w:rPr>
                <w:lang w:val="en-US" w:eastAsia="zh-CN"/>
              </w:rPr>
              <w:t>Huawei, HiSilicon</w:t>
            </w:r>
          </w:p>
        </w:tc>
        <w:tc>
          <w:tcPr>
            <w:tcW w:w="8152" w:type="dxa"/>
          </w:tcPr>
          <w:p w14:paraId="0F60CFFA" w14:textId="77777777" w:rsidR="003E78A9" w:rsidRPr="0011383C" w:rsidRDefault="003E78A9" w:rsidP="003E78A9">
            <w:pPr>
              <w:rPr>
                <w:rFonts w:eastAsia="Yu Mincho"/>
                <w:lang w:val="en-US" w:eastAsia="ja-JP"/>
              </w:rPr>
            </w:pPr>
            <w:r w:rsidRPr="0011383C">
              <w:rPr>
                <w:lang w:val="en-US" w:eastAsia="zh-CN"/>
              </w:rPr>
              <w:t>We support FL’s proposal.</w:t>
            </w:r>
          </w:p>
        </w:tc>
      </w:tr>
      <w:tr w:rsidR="00B72080" w14:paraId="5DFA1546" w14:textId="77777777">
        <w:tc>
          <w:tcPr>
            <w:tcW w:w="1479" w:type="dxa"/>
          </w:tcPr>
          <w:p w14:paraId="08013FEE" w14:textId="51FC9F67" w:rsidR="00B72080" w:rsidRPr="0011383C" w:rsidRDefault="00B72080" w:rsidP="00B72080">
            <w:pPr>
              <w:rPr>
                <w:lang w:val="en-US" w:eastAsia="zh-CN"/>
              </w:rPr>
            </w:pPr>
            <w:r>
              <w:rPr>
                <w:rFonts w:eastAsia="新細明體"/>
                <w:lang w:val="en-US" w:eastAsia="zh-TW"/>
              </w:rPr>
              <w:t>Nokia/NSB</w:t>
            </w:r>
          </w:p>
        </w:tc>
        <w:tc>
          <w:tcPr>
            <w:tcW w:w="8152" w:type="dxa"/>
          </w:tcPr>
          <w:p w14:paraId="637C12B3" w14:textId="77777777" w:rsidR="00B72080" w:rsidRDefault="00B72080" w:rsidP="00B72080">
            <w:pPr>
              <w:rPr>
                <w:rFonts w:eastAsia="新細明體"/>
                <w:lang w:val="en-US" w:eastAsia="zh-TW"/>
              </w:rPr>
            </w:pPr>
            <w:r>
              <w:rPr>
                <w:rFonts w:eastAsia="新細明體"/>
                <w:lang w:val="en-US" w:eastAsia="zh-TW"/>
              </w:rPr>
              <w:t>We are fine with the proposal.</w:t>
            </w:r>
          </w:p>
          <w:p w14:paraId="32FE39BF" w14:textId="29E64687" w:rsidR="00B72080" w:rsidRPr="0011383C" w:rsidRDefault="00B72080" w:rsidP="00B72080">
            <w:pPr>
              <w:rPr>
                <w:lang w:val="en-US" w:eastAsia="zh-CN"/>
              </w:rPr>
            </w:pPr>
            <w:r>
              <w:rPr>
                <w:rFonts w:eastAsia="新細明體"/>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新細明體"/>
                <w:lang w:val="en-US" w:eastAsia="zh-TW"/>
              </w:rPr>
              <w:t>gNB</w:t>
            </w:r>
            <w:proofErr w:type="spellEnd"/>
            <w:r>
              <w:rPr>
                <w:rFonts w:eastAsia="新細明體"/>
                <w:lang w:val="en-US" w:eastAsia="zh-TW"/>
              </w:rPr>
              <w:t xml:space="preserve"> implementation needs for both types.</w:t>
            </w:r>
          </w:p>
        </w:tc>
      </w:tr>
      <w:tr w:rsidR="00344A04" w14:paraId="0458D345" w14:textId="77777777">
        <w:tc>
          <w:tcPr>
            <w:tcW w:w="1479" w:type="dxa"/>
          </w:tcPr>
          <w:p w14:paraId="3A2CC863" w14:textId="1B1644C0" w:rsidR="00344A04" w:rsidRDefault="00344A04" w:rsidP="00344A04">
            <w:pPr>
              <w:rPr>
                <w:rFonts w:eastAsia="新細明體"/>
                <w:lang w:val="en-US" w:eastAsia="zh-TW"/>
              </w:rPr>
            </w:pPr>
            <w:r>
              <w:rPr>
                <w:rFonts w:eastAsia="Malgun Gothic"/>
                <w:lang w:eastAsia="ko-KR"/>
              </w:rPr>
              <w:t>MediaTek</w:t>
            </w:r>
          </w:p>
        </w:tc>
        <w:tc>
          <w:tcPr>
            <w:tcW w:w="8152" w:type="dxa"/>
          </w:tcPr>
          <w:p w14:paraId="40583F10" w14:textId="77777777" w:rsidR="00344A04" w:rsidRDefault="00344A04" w:rsidP="00344A04">
            <w:pPr>
              <w:rPr>
                <w:rFonts w:eastAsia="Malgun Gothic"/>
                <w:lang w:val="en-US" w:eastAsia="ko-KR"/>
              </w:rPr>
            </w:pPr>
            <w:r>
              <w:rPr>
                <w:rFonts w:eastAsia="Malgun Gothic"/>
                <w:lang w:val="en-US" w:eastAsia="ko-KR"/>
              </w:rPr>
              <w:t xml:space="preserve">Support the proposal. </w:t>
            </w:r>
          </w:p>
          <w:p w14:paraId="6310534E" w14:textId="147813F8" w:rsidR="00344A04" w:rsidRDefault="00344A04" w:rsidP="00344A04">
            <w:pPr>
              <w:rPr>
                <w:rFonts w:eastAsia="新細明體"/>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sidRPr="0055453C">
              <w:rPr>
                <w:rFonts w:eastAsia="Malgun Gothic"/>
                <w:b/>
                <w:bCs/>
                <w:lang w:val="en-US" w:eastAsia="ko-KR"/>
              </w:rPr>
              <w:t>a unified CSI enhancement ensures a unified implementation for UE to support both types of NES adaptation</w:t>
            </w:r>
            <w:r>
              <w:rPr>
                <w:rFonts w:eastAsia="Malgun Gothic"/>
                <w:b/>
                <w:bCs/>
                <w:lang w:val="en-US" w:eastAsia="ko-KR"/>
              </w:rPr>
              <w:t>s</w:t>
            </w:r>
            <w:r w:rsidRPr="0055453C">
              <w:rPr>
                <w:rFonts w:eastAsia="Malgun Gothic"/>
                <w:b/>
                <w:bCs/>
                <w:lang w:val="en-US" w:eastAsia="ko-KR"/>
              </w:rPr>
              <w:t>.</w:t>
            </w:r>
          </w:p>
        </w:tc>
      </w:tr>
    </w:tbl>
    <w:p w14:paraId="6E7C5A96" w14:textId="77777777" w:rsidR="000622CD" w:rsidRDefault="000622CD">
      <w:pPr>
        <w:rPr>
          <w:b/>
        </w:rPr>
      </w:pPr>
    </w:p>
    <w:p w14:paraId="33AC135F" w14:textId="77777777" w:rsidR="000622CD" w:rsidRDefault="00EE1AC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6B6FE61F" w14:textId="77777777" w:rsidR="000622CD" w:rsidRDefault="00EE1AC5">
      <w:pPr>
        <w:spacing w:after="60"/>
        <w:outlineLvl w:val="2"/>
        <w:rPr>
          <w:b/>
        </w:rPr>
      </w:pPr>
      <w:r>
        <w:rPr>
          <w:b/>
        </w:rPr>
        <w:t>Q1</w:t>
      </w:r>
    </w:p>
    <w:p w14:paraId="3EDC1F75"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DAFB06F" w14:textId="77777777" w:rsidR="000622CD" w:rsidRDefault="00EE1AC5">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78105F7F" w14:textId="77777777" w:rsidR="000622CD" w:rsidRDefault="00EE1AC5">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0622CD" w14:paraId="74401605" w14:textId="77777777">
        <w:trPr>
          <w:trHeight w:val="261"/>
        </w:trPr>
        <w:tc>
          <w:tcPr>
            <w:tcW w:w="1479" w:type="dxa"/>
            <w:shd w:val="clear" w:color="auto" w:fill="C5E0B3" w:themeFill="accent6" w:themeFillTint="66"/>
          </w:tcPr>
          <w:p w14:paraId="272C8EC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36E9467" w14:textId="77777777" w:rsidR="000622CD" w:rsidRDefault="00EE1AC5">
            <w:pPr>
              <w:rPr>
                <w:b/>
                <w:bCs/>
                <w:lang w:val="en-US"/>
              </w:rPr>
            </w:pPr>
            <w:r>
              <w:rPr>
                <w:b/>
                <w:bCs/>
                <w:lang w:val="en-US"/>
              </w:rPr>
              <w:t>Comments</w:t>
            </w:r>
          </w:p>
        </w:tc>
      </w:tr>
      <w:tr w:rsidR="000622CD" w14:paraId="2D12957C" w14:textId="77777777">
        <w:tc>
          <w:tcPr>
            <w:tcW w:w="1479" w:type="dxa"/>
          </w:tcPr>
          <w:p w14:paraId="5999BF84" w14:textId="77777777" w:rsidR="000622CD" w:rsidRDefault="00EE1AC5">
            <w:pPr>
              <w:rPr>
                <w:rFonts w:eastAsia="新細明體"/>
                <w:lang w:val="en-US" w:eastAsia="zh-TW"/>
              </w:rPr>
            </w:pPr>
            <w:r>
              <w:rPr>
                <w:rFonts w:eastAsia="新細明體"/>
                <w:lang w:val="en-US" w:eastAsia="zh-TW"/>
              </w:rPr>
              <w:t>Lenovo</w:t>
            </w:r>
          </w:p>
        </w:tc>
        <w:tc>
          <w:tcPr>
            <w:tcW w:w="8152" w:type="dxa"/>
          </w:tcPr>
          <w:p w14:paraId="7A5514F9" w14:textId="77777777" w:rsidR="000622CD" w:rsidRDefault="00EE1AC5">
            <w:pPr>
              <w:rPr>
                <w:rFonts w:eastAsia="新細明體"/>
                <w:lang w:val="en-US" w:eastAsia="zh-TW"/>
              </w:rPr>
            </w:pPr>
            <w:r>
              <w:rPr>
                <w:rFonts w:eastAsia="新細明體"/>
                <w:lang w:val="en-US" w:eastAsia="zh-TW"/>
              </w:rPr>
              <w:t xml:space="preserve">We prefer to defer this discussion due to lack of clarity of NES solutions on spatial, power domains as well as cell DTX/DRX </w:t>
            </w:r>
          </w:p>
        </w:tc>
      </w:tr>
      <w:tr w:rsidR="000622CD" w14:paraId="77718D22" w14:textId="77777777">
        <w:tc>
          <w:tcPr>
            <w:tcW w:w="1479" w:type="dxa"/>
          </w:tcPr>
          <w:p w14:paraId="3CFD87CB" w14:textId="77777777" w:rsidR="000622CD" w:rsidRDefault="00EE1AC5">
            <w:pPr>
              <w:rPr>
                <w:rFonts w:eastAsia="新細明體"/>
                <w:lang w:val="en-US" w:eastAsia="zh-TW"/>
              </w:rPr>
            </w:pPr>
            <w:r>
              <w:rPr>
                <w:rFonts w:eastAsia="新細明體"/>
                <w:lang w:val="en-US" w:eastAsia="zh-TW"/>
              </w:rPr>
              <w:t>vivo</w:t>
            </w:r>
          </w:p>
        </w:tc>
        <w:tc>
          <w:tcPr>
            <w:tcW w:w="8152" w:type="dxa"/>
          </w:tcPr>
          <w:p w14:paraId="654F571A" w14:textId="77777777" w:rsidR="000622CD" w:rsidRDefault="00EE1AC5">
            <w:pPr>
              <w:rPr>
                <w:rFonts w:eastAsia="新細明體"/>
                <w:lang w:val="en-US" w:eastAsia="zh-TW"/>
              </w:rPr>
            </w:pPr>
            <w:r>
              <w:rPr>
                <w:rFonts w:eastAsia="新細明體"/>
                <w:lang w:val="en-US" w:eastAsia="zh-TW"/>
              </w:rPr>
              <w:t>We support joint operation of spatial domain adaptation and power domain adaptation.</w:t>
            </w:r>
          </w:p>
          <w:p w14:paraId="2FCD70EA" w14:textId="77777777" w:rsidR="000622CD" w:rsidRDefault="00EE1AC5">
            <w:pPr>
              <w:rPr>
                <w:rFonts w:eastAsia="新細明體"/>
                <w:lang w:val="en-US" w:eastAsia="zh-TW"/>
              </w:rPr>
            </w:pPr>
            <w:r>
              <w:rPr>
                <w:rFonts w:eastAsia="新細明體"/>
                <w:lang w:val="en-US" w:eastAsia="zh-TW"/>
              </w:rPr>
              <w:t xml:space="preserve">For joint operation of cell DTX/DRX and spatial/power domain adaptation, it should be discussed later after design of Cell DTX/DRX is </w:t>
            </w:r>
            <w:proofErr w:type="gramStart"/>
            <w:r>
              <w:rPr>
                <w:rFonts w:eastAsia="新細明體"/>
                <w:lang w:val="en-US" w:eastAsia="zh-TW"/>
              </w:rPr>
              <w:t>more clear</w:t>
            </w:r>
            <w:proofErr w:type="gramEnd"/>
            <w:r>
              <w:rPr>
                <w:rFonts w:eastAsia="新細明體"/>
                <w:lang w:val="en-US" w:eastAsia="zh-TW"/>
              </w:rPr>
              <w:t>.</w:t>
            </w:r>
          </w:p>
        </w:tc>
      </w:tr>
      <w:tr w:rsidR="000622CD" w14:paraId="2A4D7E60" w14:textId="77777777">
        <w:tc>
          <w:tcPr>
            <w:tcW w:w="1479" w:type="dxa"/>
          </w:tcPr>
          <w:p w14:paraId="5A40402B"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DEAA455" w14:textId="77777777" w:rsidR="000622CD" w:rsidRDefault="00EE1AC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DAF549A" w14:textId="77777777" w:rsidR="000622CD" w:rsidRDefault="00EE1AC5">
            <w:pPr>
              <w:rPr>
                <w:lang w:val="en-US" w:eastAsia="zh-CN"/>
              </w:rPr>
            </w:pPr>
            <w:r>
              <w:rPr>
                <w:lang w:val="en-US" w:eastAsia="zh-CN"/>
              </w:rPr>
              <w:t>Regarding joint operation of cell DTX/DRX and spatial/power domain adaptation, it should be discussed after details of both enhancements are made.</w:t>
            </w:r>
          </w:p>
        </w:tc>
      </w:tr>
      <w:tr w:rsidR="000622CD" w14:paraId="218648A9" w14:textId="77777777">
        <w:tc>
          <w:tcPr>
            <w:tcW w:w="1479" w:type="dxa"/>
          </w:tcPr>
          <w:p w14:paraId="79F5E7F6" w14:textId="77777777" w:rsidR="000622CD" w:rsidRDefault="00EE1AC5">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69D0C652" w14:textId="77777777" w:rsidR="000622CD" w:rsidRDefault="00EE1AC5">
            <w:pPr>
              <w:rPr>
                <w:rFonts w:eastAsia="新細明體"/>
                <w:lang w:val="en-US" w:eastAsia="zh-TW"/>
              </w:rPr>
            </w:pPr>
            <w:proofErr w:type="gramStart"/>
            <w:r>
              <w:rPr>
                <w:rFonts w:eastAsia="新細明體"/>
                <w:lang w:val="en-US" w:eastAsia="zh-TW"/>
              </w:rPr>
              <w:t>Yes</w:t>
            </w:r>
            <w:proofErr w:type="gramEnd"/>
            <w:r>
              <w:rPr>
                <w:rFonts w:eastAsia="新細明體"/>
                <w:lang w:val="en-US" w:eastAsia="zh-TW"/>
              </w:rPr>
              <w:t xml:space="preserve"> to the first bullet if type 2 is supported.</w:t>
            </w:r>
          </w:p>
          <w:p w14:paraId="09551EAB" w14:textId="77777777" w:rsidR="000622CD" w:rsidRDefault="00EE1AC5">
            <w:pPr>
              <w:rPr>
                <w:rFonts w:eastAsia="新細明體"/>
                <w:lang w:val="en-US" w:eastAsia="zh-TW"/>
              </w:rPr>
            </w:pPr>
            <w:r>
              <w:rPr>
                <w:rFonts w:eastAsia="新細明體"/>
                <w:lang w:val="en-US" w:eastAsia="zh-TW"/>
              </w:rPr>
              <w:lastRenderedPageBreak/>
              <w:t>No to the second bullet, since these two do not need to be jointly operated, it will be clearer if the behaviors could be defined separately.</w:t>
            </w:r>
          </w:p>
        </w:tc>
      </w:tr>
      <w:tr w:rsidR="000622CD" w14:paraId="16D1DC59" w14:textId="77777777">
        <w:tc>
          <w:tcPr>
            <w:tcW w:w="1479" w:type="dxa"/>
          </w:tcPr>
          <w:p w14:paraId="379E3A43" w14:textId="77777777" w:rsidR="000622CD" w:rsidRDefault="00EE1AC5">
            <w:pPr>
              <w:rPr>
                <w:rFonts w:eastAsia="新細明體"/>
                <w:lang w:eastAsia="zh-TW"/>
              </w:rPr>
            </w:pPr>
            <w:r>
              <w:rPr>
                <w:rFonts w:eastAsia="Malgun Gothic" w:hint="eastAsia"/>
                <w:lang w:eastAsia="ko-KR"/>
              </w:rPr>
              <w:lastRenderedPageBreak/>
              <w:t>E</w:t>
            </w:r>
            <w:r>
              <w:rPr>
                <w:rFonts w:eastAsia="Malgun Gothic"/>
                <w:lang w:eastAsia="ko-KR"/>
              </w:rPr>
              <w:t>TRI</w:t>
            </w:r>
          </w:p>
        </w:tc>
        <w:tc>
          <w:tcPr>
            <w:tcW w:w="8152" w:type="dxa"/>
          </w:tcPr>
          <w:p w14:paraId="4C2DDF07" w14:textId="77777777" w:rsidR="000622CD" w:rsidRDefault="00EE1AC5">
            <w:pPr>
              <w:rPr>
                <w:rFonts w:eastAsia="新細明體"/>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0622CD" w14:paraId="4287E380" w14:textId="77777777">
        <w:tc>
          <w:tcPr>
            <w:tcW w:w="1479" w:type="dxa"/>
          </w:tcPr>
          <w:p w14:paraId="0BFEFCC8"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50342BD8"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C82D73B" w14:textId="77777777" w:rsidR="000622CD" w:rsidRDefault="00EE1AC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0622CD" w14:paraId="5A335A70" w14:textId="77777777">
        <w:tc>
          <w:tcPr>
            <w:tcW w:w="1479" w:type="dxa"/>
          </w:tcPr>
          <w:p w14:paraId="722F8315" w14:textId="77777777"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3C4B7D0" w14:textId="77777777" w:rsidR="000622CD" w:rsidRDefault="00EE1AC5">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4CCC71B7" w14:textId="77777777" w:rsidR="000622CD" w:rsidRDefault="00EE1AC5">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E78A9" w14:paraId="61BF242E" w14:textId="77777777">
        <w:tc>
          <w:tcPr>
            <w:tcW w:w="1479" w:type="dxa"/>
          </w:tcPr>
          <w:p w14:paraId="7F21562C" w14:textId="77777777" w:rsidR="003E78A9" w:rsidRPr="0011383C" w:rsidRDefault="003E78A9" w:rsidP="003E78A9">
            <w:pPr>
              <w:rPr>
                <w:rFonts w:eastAsia="Yu Mincho"/>
                <w:lang w:eastAsia="ja-JP"/>
              </w:rPr>
            </w:pPr>
            <w:r w:rsidRPr="0011383C">
              <w:rPr>
                <w:lang w:val="en-US" w:eastAsia="zh-CN"/>
              </w:rPr>
              <w:t>Huawei, HiSilicon</w:t>
            </w:r>
          </w:p>
        </w:tc>
        <w:tc>
          <w:tcPr>
            <w:tcW w:w="8152" w:type="dxa"/>
          </w:tcPr>
          <w:p w14:paraId="3CF3CDDF" w14:textId="77777777" w:rsidR="003E78A9" w:rsidRPr="0011383C" w:rsidRDefault="003E78A9" w:rsidP="003E78A9">
            <w:pPr>
              <w:rPr>
                <w:lang w:val="en-US" w:eastAsia="zh-CN"/>
              </w:rPr>
            </w:pPr>
            <w:r w:rsidRPr="0011383C">
              <w:rPr>
                <w:rFonts w:hint="eastAsia"/>
                <w:lang w:val="en-US" w:eastAsia="zh-CN"/>
              </w:rPr>
              <w:t>F</w:t>
            </w:r>
            <w:r w:rsidRPr="0011383C">
              <w:rPr>
                <w:lang w:val="en-US" w:eastAsia="zh-CN"/>
              </w:rPr>
              <w:t>or spatial domain and power domain, design of CSI framework can be in a unified way.</w:t>
            </w:r>
          </w:p>
          <w:p w14:paraId="702DAF76" w14:textId="77777777" w:rsidR="003E78A9" w:rsidRPr="0011383C" w:rsidRDefault="003E78A9" w:rsidP="003E78A9">
            <w:pPr>
              <w:rPr>
                <w:lang w:val="en-US" w:eastAsia="zh-CN"/>
              </w:rPr>
            </w:pPr>
            <w:r w:rsidRPr="0011383C">
              <w:rPr>
                <w:lang w:val="en-US" w:eastAsia="zh-CN"/>
              </w:rPr>
              <w:t xml:space="preserve">For cell DTX/DRX and spatial/power domain adaptation, the two features can be used by </w:t>
            </w:r>
            <w:proofErr w:type="spellStart"/>
            <w:r w:rsidRPr="0011383C">
              <w:rPr>
                <w:lang w:val="en-US" w:eastAsia="zh-CN"/>
              </w:rPr>
              <w:t>gNB</w:t>
            </w:r>
            <w:proofErr w:type="spellEnd"/>
            <w:r w:rsidRPr="0011383C">
              <w:rPr>
                <w:lang w:val="en-US" w:eastAsia="zh-CN"/>
              </w:rPr>
              <w:t xml:space="preserve"> independently. Thus, there seems no need to joint operation of these to avoid importing additional effort.</w:t>
            </w:r>
          </w:p>
          <w:p w14:paraId="23B13EB3" w14:textId="77777777" w:rsidR="003E78A9" w:rsidRPr="0011383C" w:rsidRDefault="003E78A9" w:rsidP="003E78A9">
            <w:pPr>
              <w:rPr>
                <w:rFonts w:eastAsia="Yu Mincho"/>
                <w:lang w:val="en-US" w:eastAsia="ja-JP"/>
              </w:rPr>
            </w:pPr>
            <w:r w:rsidRPr="0011383C">
              <w:rPr>
                <w:lang w:val="en-US" w:eastAsia="zh-CN"/>
              </w:rPr>
              <w:t xml:space="preserve">  </w:t>
            </w:r>
          </w:p>
        </w:tc>
      </w:tr>
      <w:tr w:rsidR="008A3EC4" w14:paraId="09E62AD4" w14:textId="77777777">
        <w:tc>
          <w:tcPr>
            <w:tcW w:w="1479" w:type="dxa"/>
          </w:tcPr>
          <w:p w14:paraId="3264594A" w14:textId="469C75E9" w:rsidR="008A3EC4" w:rsidRPr="0011383C" w:rsidRDefault="008A3EC4" w:rsidP="008A3EC4">
            <w:pPr>
              <w:rPr>
                <w:lang w:val="en-US" w:eastAsia="zh-CN"/>
              </w:rPr>
            </w:pPr>
            <w:r>
              <w:rPr>
                <w:rFonts w:eastAsia="新細明體"/>
                <w:lang w:val="en-US" w:eastAsia="zh-TW"/>
              </w:rPr>
              <w:t>Nokia/NSB</w:t>
            </w:r>
          </w:p>
        </w:tc>
        <w:tc>
          <w:tcPr>
            <w:tcW w:w="8152" w:type="dxa"/>
          </w:tcPr>
          <w:p w14:paraId="7B6439CB" w14:textId="77777777" w:rsidR="008A3EC4" w:rsidRDefault="008A3EC4" w:rsidP="008A3EC4">
            <w:pPr>
              <w:rPr>
                <w:rFonts w:eastAsia="新細明體"/>
                <w:lang w:val="en-US" w:eastAsia="zh-TW"/>
              </w:rPr>
            </w:pPr>
            <w:r>
              <w:rPr>
                <w:rFonts w:eastAsia="新細明體"/>
                <w:lang w:val="en-US" w:eastAsia="zh-TW"/>
              </w:rPr>
              <w:t xml:space="preserve">We are fine with both bullet points. </w:t>
            </w:r>
          </w:p>
          <w:p w14:paraId="4F0A0BE5" w14:textId="77777777" w:rsidR="008A3EC4" w:rsidRDefault="008A3EC4" w:rsidP="008A3EC4">
            <w:pPr>
              <w:rPr>
                <w:rFonts w:eastAsia="新細明體"/>
                <w:lang w:val="en-US" w:eastAsia="zh-TW"/>
              </w:rPr>
            </w:pPr>
            <w:r>
              <w:rPr>
                <w:rFonts w:eastAsia="新細明體"/>
                <w:lang w:val="en-US" w:eastAsia="zh-TW"/>
              </w:rPr>
              <w:t>At current stage, we should first focus on the ‘spatial adaptation operation’ alone without necessarily considering joint operations, so that we are able to progress on defining the baseline operation.</w:t>
            </w:r>
          </w:p>
          <w:p w14:paraId="4EC22A86" w14:textId="4F772070" w:rsidR="008A3EC4" w:rsidRPr="0011383C" w:rsidRDefault="008A3EC4" w:rsidP="008A3EC4">
            <w:pPr>
              <w:rPr>
                <w:lang w:val="en-US" w:eastAsia="zh-CN"/>
              </w:rPr>
            </w:pPr>
            <w:r>
              <w:rPr>
                <w:rFonts w:eastAsia="新細明體"/>
                <w:lang w:val="en-US" w:eastAsia="zh-TW"/>
              </w:rPr>
              <w:t>NOTE: The question mark at the end of the 2</w:t>
            </w:r>
            <w:r w:rsidRPr="00DA7013">
              <w:rPr>
                <w:rFonts w:eastAsia="新細明體"/>
                <w:vertAlign w:val="superscript"/>
                <w:lang w:val="en-US" w:eastAsia="zh-TW"/>
              </w:rPr>
              <w:t>nd</w:t>
            </w:r>
            <w:r>
              <w:rPr>
                <w:rFonts w:eastAsia="新細明體"/>
                <w:lang w:val="en-US" w:eastAsia="zh-TW"/>
              </w:rPr>
              <w:t>-bullet point should be removed.</w:t>
            </w:r>
          </w:p>
        </w:tc>
      </w:tr>
    </w:tbl>
    <w:p w14:paraId="7CDBD9AA" w14:textId="77777777" w:rsidR="000622CD" w:rsidRDefault="000622CD"/>
    <w:p w14:paraId="193A509C" w14:textId="77777777" w:rsidR="000622CD" w:rsidRDefault="000622CD"/>
    <w:p w14:paraId="6D334244" w14:textId="77777777" w:rsidR="000622CD" w:rsidRDefault="00EE1AC5">
      <w:pPr>
        <w:outlineLvl w:val="1"/>
        <w:rPr>
          <w:rFonts w:ascii="Arial" w:hAnsi="Arial" w:cs="Arial"/>
          <w:sz w:val="32"/>
          <w:szCs w:val="32"/>
        </w:rPr>
      </w:pPr>
      <w:r>
        <w:rPr>
          <w:rFonts w:ascii="Arial" w:hAnsi="Arial" w:cs="Arial"/>
          <w:sz w:val="32"/>
          <w:szCs w:val="32"/>
        </w:rPr>
        <w:t>3.2 CSI feedback</w:t>
      </w:r>
    </w:p>
    <w:p w14:paraId="6282237C"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3B1D0C3D" w14:textId="77777777">
        <w:tc>
          <w:tcPr>
            <w:tcW w:w="9629" w:type="dxa"/>
          </w:tcPr>
          <w:p w14:paraId="359844C2" w14:textId="77777777" w:rsidR="000622CD" w:rsidRDefault="00EE1AC5">
            <w:pPr>
              <w:spacing w:after="0"/>
              <w:rPr>
                <w:b/>
                <w:bCs/>
                <w:highlight w:val="green"/>
                <w:lang w:val="en-US" w:eastAsia="zh-CN"/>
              </w:rPr>
            </w:pPr>
            <w:r>
              <w:rPr>
                <w:b/>
                <w:bCs/>
                <w:highlight w:val="green"/>
                <w:lang w:val="en-US" w:eastAsia="zh-CN"/>
              </w:rPr>
              <w:t>Agreement</w:t>
            </w:r>
          </w:p>
          <w:p w14:paraId="2D9291D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AF24E0E" w14:textId="77777777" w:rsidR="000622CD" w:rsidRDefault="00EE1AC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6CA96492" w14:textId="77777777" w:rsidR="000622CD" w:rsidRDefault="00EE1AC5">
            <w:pPr>
              <w:numPr>
                <w:ilvl w:val="0"/>
                <w:numId w:val="16"/>
              </w:numPr>
              <w:spacing w:after="0"/>
              <w:rPr>
                <w:lang w:eastAsia="zh-CN"/>
              </w:rPr>
            </w:pPr>
            <w:r>
              <w:rPr>
                <w:lang w:eastAsia="zh-CN"/>
              </w:rPr>
              <w:t>FFS: the UE selects which CSI(s) are reported</w:t>
            </w:r>
          </w:p>
          <w:p w14:paraId="39842E0D"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EE769B0" w14:textId="77777777" w:rsidR="000622CD" w:rsidRDefault="00EE1AC5">
            <w:pPr>
              <w:numPr>
                <w:ilvl w:val="0"/>
                <w:numId w:val="16"/>
              </w:numPr>
              <w:spacing w:after="0"/>
              <w:rPr>
                <w:lang w:eastAsia="zh-CN"/>
              </w:rPr>
            </w:pPr>
            <w:r>
              <w:rPr>
                <w:lang w:eastAsia="zh-CN"/>
              </w:rPr>
              <w:t>FFS: Overhead reduction for multiple CSI(s)</w:t>
            </w:r>
          </w:p>
          <w:p w14:paraId="2ECE4AEC" w14:textId="77777777" w:rsidR="000622CD" w:rsidRDefault="00EE1AC5">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46B4518" w14:textId="77777777" w:rsidR="000622CD" w:rsidRDefault="00EE1AC5">
      <w:pPr>
        <w:spacing w:before="180"/>
        <w:outlineLvl w:val="2"/>
        <w:rPr>
          <w:b/>
        </w:rPr>
      </w:pPr>
      <w:r>
        <w:rPr>
          <w:b/>
        </w:rPr>
        <w:t>Company proposals</w:t>
      </w:r>
    </w:p>
    <w:p w14:paraId="024687C2" w14:textId="77777777" w:rsidR="000622CD" w:rsidRDefault="00EE1AC5">
      <w:pPr>
        <w:spacing w:after="0"/>
        <w:ind w:left="284"/>
        <w:jc w:val="both"/>
      </w:pPr>
      <w:r>
        <w:t xml:space="preserve">[Huawei, HiSilicon]: </w:t>
      </w:r>
    </w:p>
    <w:p w14:paraId="66D2CF60" w14:textId="77777777" w:rsidR="000622CD" w:rsidRDefault="00EE1AC5">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06A9508" w14:textId="77777777" w:rsidR="000622CD" w:rsidRDefault="00EE1AC5">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53E427C0" w14:textId="77777777" w:rsidR="000622CD" w:rsidRDefault="00EE1AC5">
      <w:pPr>
        <w:pStyle w:val="ListParagraph"/>
        <w:numPr>
          <w:ilvl w:val="0"/>
          <w:numId w:val="18"/>
        </w:numPr>
        <w:spacing w:after="60"/>
        <w:ind w:left="925" w:hanging="357"/>
        <w:jc w:val="both"/>
      </w:pPr>
      <w:r>
        <w:lastRenderedPageBreak/>
        <w:t xml:space="preserve">Support </w:t>
      </w:r>
      <w:proofErr w:type="spellStart"/>
      <w:r>
        <w:t>gNB</w:t>
      </w:r>
      <w:proofErr w:type="spellEnd"/>
      <w:r>
        <w:t xml:space="preserve"> configuring, and triggering if needed, multiple CSIs reporting.</w:t>
      </w:r>
    </w:p>
    <w:p w14:paraId="72D5D467" w14:textId="77777777" w:rsidR="000622CD" w:rsidRDefault="00EE1AC5">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10426397" w14:textId="77777777" w:rsidR="000622CD" w:rsidRDefault="00EE1AC5">
      <w:pPr>
        <w:spacing w:after="0"/>
        <w:ind w:left="284"/>
        <w:jc w:val="both"/>
      </w:pPr>
      <w:r>
        <w:t xml:space="preserve">[Nokia, NSB]: </w:t>
      </w:r>
    </w:p>
    <w:p w14:paraId="5DF3482F" w14:textId="77777777" w:rsidR="000622CD" w:rsidRDefault="00EE1AC5">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592512FB" w14:textId="77777777" w:rsidR="000622CD" w:rsidRDefault="00EE1AC5">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7E561433" w14:textId="77777777" w:rsidR="000622CD" w:rsidRDefault="00EE1AC5">
      <w:pPr>
        <w:pStyle w:val="ListParagraph"/>
        <w:numPr>
          <w:ilvl w:val="0"/>
          <w:numId w:val="18"/>
        </w:numPr>
        <w:spacing w:after="60"/>
        <w:ind w:left="925" w:hanging="357"/>
        <w:jc w:val="both"/>
      </w:pPr>
      <w:r>
        <w:t>Discuss CSI report feedback size reduction considering sub-band configuration adaptation to each spatial pattern.</w:t>
      </w:r>
    </w:p>
    <w:p w14:paraId="4751F3BE" w14:textId="77777777" w:rsidR="000622CD" w:rsidRDefault="00EE1AC5">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2E00ACBF" w14:textId="77777777" w:rsidR="000622CD" w:rsidRDefault="00EE1AC5">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6AEFE45D" w14:textId="77777777" w:rsidR="000622CD" w:rsidRDefault="00EE1AC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1018C0D8" w14:textId="77777777" w:rsidR="000622CD" w:rsidRPr="00C53856" w:rsidRDefault="00EE1AC5">
      <w:pPr>
        <w:ind w:left="284"/>
        <w:jc w:val="both"/>
        <w:rPr>
          <w:lang w:val="en-US"/>
        </w:rPr>
      </w:pPr>
      <w:r>
        <w:rPr>
          <w:rFonts w:hint="eastAsia"/>
        </w:rPr>
        <w:t>[</w:t>
      </w:r>
      <w:r>
        <w:t>OPPO]: When</w:t>
      </w:r>
      <w:r w:rsidRPr="00C53856">
        <w:rPr>
          <w:lang w:val="en-US" w:eastAsia="zh-CN"/>
        </w:rPr>
        <w:t xml:space="preserve"> UE is allowed to report part of the configured CSI reports, the rules for CSI selection need to be discussed and specified.</w:t>
      </w:r>
    </w:p>
    <w:p w14:paraId="20AAD817" w14:textId="77777777" w:rsidR="000622CD" w:rsidRDefault="00EE1AC5">
      <w:pPr>
        <w:spacing w:after="0"/>
        <w:ind w:left="284"/>
        <w:jc w:val="both"/>
      </w:pPr>
      <w:r>
        <w:t>[</w:t>
      </w:r>
      <w:proofErr w:type="spellStart"/>
      <w:r>
        <w:t>Spreadtrum</w:t>
      </w:r>
      <w:proofErr w:type="spellEnd"/>
      <w:r>
        <w:t xml:space="preserve">]: </w:t>
      </w:r>
    </w:p>
    <w:p w14:paraId="5530B7FB" w14:textId="77777777" w:rsidR="000622CD" w:rsidRDefault="00EE1AC5">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490EF8EA" w14:textId="77777777" w:rsidR="000622CD" w:rsidRDefault="00EE1AC5">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5E7015F4" w14:textId="77777777" w:rsidR="000622CD" w:rsidRDefault="00EE1AC5">
      <w:pPr>
        <w:spacing w:after="0"/>
        <w:ind w:left="284"/>
        <w:jc w:val="both"/>
      </w:pPr>
      <w:r>
        <w:t>[CATT]:</w:t>
      </w:r>
    </w:p>
    <w:p w14:paraId="0D070F87" w14:textId="77777777" w:rsidR="000622CD" w:rsidRDefault="00EE1AC5">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2EB785F" w14:textId="77777777" w:rsidR="000622CD" w:rsidRDefault="00EE1AC5">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7E75B58A" w14:textId="77777777" w:rsidR="000622CD" w:rsidRDefault="00EE1AC5">
      <w:pPr>
        <w:pStyle w:val="ListParagraph"/>
        <w:numPr>
          <w:ilvl w:val="0"/>
          <w:numId w:val="18"/>
        </w:numPr>
        <w:ind w:left="925" w:hanging="357"/>
        <w:jc w:val="both"/>
      </w:pPr>
      <w:proofErr w:type="spellStart"/>
      <w:r>
        <w:t>gNB</w:t>
      </w:r>
      <w:proofErr w:type="spellEnd"/>
      <w:r>
        <w:t xml:space="preserve"> indication to UE on the selected CSI report (s) should be supported.</w:t>
      </w:r>
    </w:p>
    <w:p w14:paraId="04C277F5" w14:textId="77777777" w:rsidR="000622CD" w:rsidRDefault="00EE1AC5">
      <w:pPr>
        <w:spacing w:after="0"/>
        <w:ind w:left="284"/>
        <w:jc w:val="both"/>
      </w:pPr>
      <w:r>
        <w:t>[Intel]:</w:t>
      </w:r>
      <w:r>
        <w:rPr>
          <w:rFonts w:hint="eastAsia"/>
        </w:rPr>
        <w:t xml:space="preserve"> </w:t>
      </w:r>
    </w:p>
    <w:p w14:paraId="33809931" w14:textId="77777777" w:rsidR="000622CD" w:rsidRDefault="00EE1AC5">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6781C690" w14:textId="77777777" w:rsidR="000622CD" w:rsidRDefault="00EE1AC5">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8AB7360" w14:textId="77777777" w:rsidR="000622CD" w:rsidRDefault="00EE1AC5">
      <w:pPr>
        <w:spacing w:after="0"/>
        <w:ind w:left="284"/>
        <w:jc w:val="both"/>
      </w:pPr>
      <w:r>
        <w:t xml:space="preserve">[Fujitsu]: </w:t>
      </w:r>
    </w:p>
    <w:p w14:paraId="64762DBF" w14:textId="77777777" w:rsidR="000622CD" w:rsidRDefault="00EE1AC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24C5EC9A" w14:textId="77777777" w:rsidR="000622CD" w:rsidRDefault="00EE1AC5">
      <w:pPr>
        <w:pStyle w:val="ListParagraph"/>
        <w:numPr>
          <w:ilvl w:val="0"/>
          <w:numId w:val="18"/>
        </w:numPr>
        <w:spacing w:after="6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8129F38"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5D7307ED" w14:textId="77777777" w:rsidR="000622CD" w:rsidRDefault="00EE1AC5">
      <w:pPr>
        <w:spacing w:after="0"/>
        <w:ind w:left="284"/>
        <w:jc w:val="both"/>
      </w:pPr>
      <w:r>
        <w:t>[ZTE]:</w:t>
      </w:r>
    </w:p>
    <w:p w14:paraId="2103EE1C" w14:textId="77777777" w:rsidR="000622CD" w:rsidRDefault="00EE1AC5">
      <w:pPr>
        <w:pStyle w:val="ListParagraph"/>
        <w:numPr>
          <w:ilvl w:val="0"/>
          <w:numId w:val="18"/>
        </w:numPr>
        <w:spacing w:after="60"/>
        <w:ind w:left="925" w:hanging="357"/>
        <w:jc w:val="both"/>
      </w:pPr>
      <w:r>
        <w:t xml:space="preserve">Multi-CSI report should be considered for network spatial adaptation for energy saving. </w:t>
      </w:r>
    </w:p>
    <w:p w14:paraId="2ED267F0" w14:textId="77777777" w:rsidR="000622CD" w:rsidRDefault="00EE1AC5">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58EA2BC4" w14:textId="77777777" w:rsidR="000622CD" w:rsidRDefault="00EE1AC5">
      <w:pPr>
        <w:pStyle w:val="ListParagraph"/>
        <w:numPr>
          <w:ilvl w:val="0"/>
          <w:numId w:val="18"/>
        </w:numPr>
        <w:spacing w:after="60"/>
        <w:ind w:left="925" w:hanging="357"/>
        <w:jc w:val="both"/>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2A9DE648" w14:textId="77777777" w:rsidR="000622CD" w:rsidRDefault="00EE1AC5">
      <w:pPr>
        <w:pStyle w:val="ListParagraph"/>
        <w:numPr>
          <w:ilvl w:val="0"/>
          <w:numId w:val="18"/>
        </w:numPr>
        <w:spacing w:after="60"/>
        <w:ind w:left="925" w:hanging="357"/>
        <w:jc w:val="both"/>
      </w:pPr>
      <w:r>
        <w:lastRenderedPageBreak/>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0698171A" w14:textId="77777777" w:rsidR="000622CD" w:rsidRDefault="00EE1AC5">
      <w:pPr>
        <w:pStyle w:val="ListParagraph"/>
        <w:numPr>
          <w:ilvl w:val="0"/>
          <w:numId w:val="18"/>
        </w:numPr>
        <w:ind w:left="924" w:hanging="357"/>
        <w:jc w:val="both"/>
      </w:pPr>
      <w:r>
        <w:t>Differential RI/CQI can be considered to reduce UCI overhead.</w:t>
      </w:r>
    </w:p>
    <w:p w14:paraId="13BAE3BD" w14:textId="77777777" w:rsidR="000622CD" w:rsidRDefault="00EE1AC5">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03BF9258" w14:textId="77777777" w:rsidR="000622CD" w:rsidRDefault="00EE1AC5">
      <w:pPr>
        <w:spacing w:after="0"/>
        <w:ind w:left="284"/>
        <w:jc w:val="both"/>
        <w:rPr>
          <w:lang w:val="en-US"/>
        </w:rPr>
      </w:pPr>
      <w:r>
        <w:rPr>
          <w:lang w:val="en-US"/>
        </w:rPr>
        <w:t xml:space="preserve">[Google]: </w:t>
      </w:r>
    </w:p>
    <w:p w14:paraId="675DF4C9" w14:textId="77777777" w:rsidR="000622CD" w:rsidRDefault="00EE1AC5">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A84B36A" w14:textId="77777777" w:rsidR="000622CD" w:rsidRDefault="00EE1AC5">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6FE3AEAA" w14:textId="77777777" w:rsidR="000622CD" w:rsidRDefault="00EE1AC5">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0CB0A2B4" w14:textId="77777777" w:rsidR="000622CD" w:rsidRDefault="00EE1AC5">
      <w:pPr>
        <w:spacing w:after="60"/>
        <w:ind w:left="284"/>
        <w:jc w:val="both"/>
      </w:pPr>
      <w:r>
        <w:t>[Samsung]:</w:t>
      </w:r>
    </w:p>
    <w:p w14:paraId="6F5E7914" w14:textId="77777777" w:rsidR="000622CD" w:rsidRDefault="00EE1AC5">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1657DC1E" w14:textId="77777777" w:rsidR="000622CD" w:rsidRDefault="00EE1AC5">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43A43B72" w14:textId="77777777" w:rsidR="000622CD" w:rsidRDefault="00EE1AC5">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0E89685F" w14:textId="77777777" w:rsidR="000622CD" w:rsidRDefault="00EE1AC5">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4875C3D3" w14:textId="77777777" w:rsidR="000622CD" w:rsidRDefault="00EE1AC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68E66225" w14:textId="77777777" w:rsidR="000622CD" w:rsidRDefault="00EE1AC5">
      <w:pPr>
        <w:pStyle w:val="ListParagraph"/>
        <w:numPr>
          <w:ilvl w:val="0"/>
          <w:numId w:val="18"/>
        </w:numPr>
        <w:spacing w:after="0"/>
        <w:ind w:left="925" w:hanging="357"/>
        <w:jc w:val="both"/>
      </w:pPr>
      <w:r>
        <w:t>For multi-CSI reporting, further study the following payload size reduction schemes</w:t>
      </w:r>
    </w:p>
    <w:p w14:paraId="6950263E"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2D7FB94" w14:textId="77777777"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DB3B8C" w14:textId="77777777" w:rsidR="000622CD" w:rsidRDefault="00EE1AC5">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5F886171" w14:textId="77777777" w:rsidR="000622CD" w:rsidRDefault="00EE1AC5">
      <w:pPr>
        <w:spacing w:after="0"/>
        <w:ind w:left="284"/>
        <w:jc w:val="both"/>
      </w:pPr>
      <w:r>
        <w:t xml:space="preserve">[CMCC]: </w:t>
      </w:r>
    </w:p>
    <w:p w14:paraId="0E0F285C" w14:textId="77777777" w:rsidR="000622CD" w:rsidRDefault="00EE1AC5">
      <w:pPr>
        <w:pStyle w:val="ListParagraph"/>
        <w:numPr>
          <w:ilvl w:val="0"/>
          <w:numId w:val="18"/>
        </w:numPr>
        <w:spacing w:after="60"/>
        <w:ind w:left="925" w:hanging="357"/>
        <w:jc w:val="both"/>
      </w:pPr>
      <w:r>
        <w:t>Enhancements on adaptation of CQI, RI, or PMI calculation with spatial elements on/off.</w:t>
      </w:r>
    </w:p>
    <w:p w14:paraId="768C1202" w14:textId="77777777" w:rsidR="000622CD" w:rsidRDefault="00EE1AC5">
      <w:pPr>
        <w:pStyle w:val="ListParagraph"/>
        <w:numPr>
          <w:ilvl w:val="0"/>
          <w:numId w:val="18"/>
        </w:numPr>
        <w:spacing w:after="60"/>
        <w:ind w:left="925" w:hanging="357"/>
        <w:jc w:val="both"/>
      </w:pPr>
      <w:r>
        <w:t>UE reports multiple CSIs with different antenna muting pattern assumptions in one CSI reporting.</w:t>
      </w:r>
    </w:p>
    <w:p w14:paraId="769BC697" w14:textId="77777777" w:rsidR="000622CD" w:rsidRDefault="00EE1AC5">
      <w:pPr>
        <w:pStyle w:val="ListParagraph"/>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14:paraId="511E9666" w14:textId="77777777" w:rsidR="000622CD" w:rsidRDefault="00EE1AC5">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D7CB786" w14:textId="77777777" w:rsidR="000622CD" w:rsidRDefault="00EE1AC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54995BCE" w14:textId="77777777" w:rsidR="000622CD" w:rsidRDefault="00EE1AC5">
      <w:pPr>
        <w:pStyle w:val="ListParagraph"/>
        <w:numPr>
          <w:ilvl w:val="2"/>
          <w:numId w:val="19"/>
        </w:numPr>
        <w:spacing w:after="120"/>
        <w:ind w:left="1484"/>
        <w:contextualSpacing/>
        <w:jc w:val="both"/>
      </w:pPr>
      <w:r>
        <w:t>FFS: Extension on UCI format</w:t>
      </w:r>
    </w:p>
    <w:p w14:paraId="1A63DCA8" w14:textId="77777777" w:rsidR="000622CD" w:rsidRDefault="00EE1AC5">
      <w:pPr>
        <w:pStyle w:val="ListParagraph"/>
        <w:numPr>
          <w:ilvl w:val="2"/>
          <w:numId w:val="19"/>
        </w:numPr>
        <w:spacing w:after="120"/>
        <w:ind w:left="1484"/>
        <w:contextualSpacing/>
        <w:jc w:val="both"/>
      </w:pPr>
      <w:r>
        <w:t>FFS: How to specify CPU occupation for generating the CSI report for a spatial adaptation pattern.</w:t>
      </w:r>
    </w:p>
    <w:p w14:paraId="0414E550" w14:textId="77777777" w:rsidR="000622CD" w:rsidRDefault="00EE1AC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30ADDE18" w14:textId="77777777" w:rsidR="000622CD" w:rsidRDefault="00EE1AC5">
      <w:pPr>
        <w:pStyle w:val="ListParagraph"/>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192E02C2"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152C7D42" w14:textId="77777777"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lastRenderedPageBreak/>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66CE09F7" w14:textId="77777777" w:rsidR="000622CD" w:rsidRDefault="00EE1AC5">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09614364"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73631410"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3B05A79E" w14:textId="77777777" w:rsidR="000622CD" w:rsidRDefault="00EE1AC5">
      <w:pPr>
        <w:ind w:left="284"/>
        <w:jc w:val="both"/>
      </w:pPr>
      <w:r>
        <w:t>[Apple]: For multiple CSI, support NW activation/triggering a single CSI report for one report instance under the multiple spatial adaptation pattern assumptions or power adaptation values.</w:t>
      </w:r>
    </w:p>
    <w:p w14:paraId="62FC3156" w14:textId="77777777" w:rsidR="000622CD" w:rsidRDefault="00EE1AC5">
      <w:pPr>
        <w:spacing w:after="0"/>
        <w:ind w:left="284"/>
        <w:jc w:val="both"/>
      </w:pPr>
      <w:r>
        <w:t>[Qualcomm]: RAN1 only specifies joint CSI report for multiple CSIs if its CSI report overhead reduction is high compared to separate CSI reports.</w:t>
      </w:r>
    </w:p>
    <w:p w14:paraId="7FFDA161"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40251115"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90D1C6E" w14:textId="77777777" w:rsidR="000622CD" w:rsidRDefault="00EE1AC5">
      <w:pPr>
        <w:spacing w:after="0"/>
        <w:ind w:left="284"/>
        <w:jc w:val="both"/>
      </w:pPr>
      <w:r>
        <w:t>[AT&amp;T]:</w:t>
      </w:r>
    </w:p>
    <w:p w14:paraId="3708A4F1" w14:textId="77777777" w:rsidR="000622CD" w:rsidRDefault="00EE1AC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61AC8A7D"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349CE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185DBB4"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774A521E" w14:textId="77777777" w:rsidR="000622CD" w:rsidRDefault="00EE1AC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93D3EE8" w14:textId="77777777" w:rsidR="000622CD" w:rsidRDefault="00EE1AC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3DA34DC8" w14:textId="77777777" w:rsidR="000622CD" w:rsidRDefault="00EE1AC5">
      <w:pPr>
        <w:spacing w:after="0"/>
        <w:ind w:left="284"/>
        <w:jc w:val="both"/>
        <w:rPr>
          <w:lang w:val="en-US"/>
        </w:rPr>
      </w:pPr>
      <w:r>
        <w:rPr>
          <w:lang w:val="en-US"/>
        </w:rPr>
        <w:t xml:space="preserve">[Docomo]: </w:t>
      </w:r>
    </w:p>
    <w:p w14:paraId="3CEBC31B" w14:textId="77777777" w:rsidR="000622CD" w:rsidRDefault="00EE1AC5">
      <w:pPr>
        <w:pStyle w:val="ListParagraph"/>
        <w:numPr>
          <w:ilvl w:val="0"/>
          <w:numId w:val="18"/>
        </w:numPr>
        <w:spacing w:after="0"/>
        <w:ind w:left="925" w:hanging="357"/>
        <w:jc w:val="both"/>
      </w:pPr>
      <w:r>
        <w:t>The mechanism of multiple CSI(s) reported in a joint CSI report should be supported.</w:t>
      </w:r>
    </w:p>
    <w:p w14:paraId="3BA8A74B" w14:textId="77777777" w:rsidR="000622CD" w:rsidRDefault="00EE1AC5">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5026C2D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7A0D565E"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6CB7510D"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FAD5822"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481AE64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4B01B232"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B1E1809" w14:textId="77777777" w:rsidR="000622CD" w:rsidRDefault="00EE1AC5">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6C8CCC03" w14:textId="77777777" w:rsidR="000622CD" w:rsidRDefault="00EE1AC5">
      <w:pPr>
        <w:spacing w:after="0"/>
        <w:ind w:left="284"/>
        <w:contextualSpacing/>
        <w:jc w:val="both"/>
      </w:pPr>
      <w:r>
        <w:rPr>
          <w:rFonts w:eastAsia="MS Mincho"/>
          <w:szCs w:val="24"/>
          <w:lang w:eastAsia="ja-JP"/>
        </w:rPr>
        <w:t>[Ericsson]:</w:t>
      </w:r>
      <w:r>
        <w:t xml:space="preserve"> </w:t>
      </w:r>
    </w:p>
    <w:p w14:paraId="707B7883" w14:textId="77777777" w:rsidR="000622CD" w:rsidRDefault="00EE1AC5">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BCB294F" w14:textId="77777777" w:rsidR="000622CD" w:rsidRDefault="00EE1AC5">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4BFC8EF2" w14:textId="77777777" w:rsidR="000622CD" w:rsidRDefault="00EE1AC5">
      <w:pPr>
        <w:spacing w:after="0"/>
        <w:ind w:left="284"/>
        <w:jc w:val="both"/>
        <w:rPr>
          <w:lang w:val="en-US"/>
        </w:rPr>
      </w:pPr>
      <w:r>
        <w:rPr>
          <w:lang w:val="en-US"/>
        </w:rPr>
        <w:t xml:space="preserve">[Fraunhofer]: </w:t>
      </w:r>
    </w:p>
    <w:p w14:paraId="3304AC30" w14:textId="77777777" w:rsidR="000622CD" w:rsidRDefault="00EE1AC5">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54E71D9" w14:textId="77777777" w:rsidR="000622CD" w:rsidRDefault="00EE1AC5">
      <w:pPr>
        <w:pStyle w:val="ListParagraph"/>
        <w:numPr>
          <w:ilvl w:val="0"/>
          <w:numId w:val="18"/>
        </w:numPr>
        <w:spacing w:after="0"/>
        <w:ind w:left="925" w:hanging="357"/>
        <w:jc w:val="both"/>
      </w:pPr>
      <w:r>
        <w:lastRenderedPageBreak/>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3D726574" w14:textId="77777777" w:rsidR="000622CD" w:rsidRDefault="00EE1AC5">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68AAE1E3" w14:textId="77777777" w:rsidR="000622CD" w:rsidRDefault="000622CD">
      <w:pPr>
        <w:jc w:val="both"/>
        <w:rPr>
          <w:lang w:val="en-US"/>
        </w:rPr>
      </w:pPr>
    </w:p>
    <w:p w14:paraId="7EA8BDFE" w14:textId="77777777" w:rsidR="000622CD" w:rsidRDefault="00EE1AC5">
      <w:pPr>
        <w:outlineLvl w:val="2"/>
        <w:rPr>
          <w:b/>
        </w:rPr>
      </w:pPr>
      <w:r>
        <w:rPr>
          <w:b/>
        </w:rPr>
        <w:t>FL summary part 1</w:t>
      </w:r>
    </w:p>
    <w:p w14:paraId="2A8DB522" w14:textId="77777777" w:rsidR="000622CD" w:rsidRDefault="00EE1AC5">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196A9692" w14:textId="77777777" w:rsidR="000622CD" w:rsidRDefault="00EE1AC5">
      <w:pPr>
        <w:jc w:val="both"/>
      </w:pPr>
      <w:r>
        <w:t>If multi-CSI feedback is supported, following up questions could be</w:t>
      </w:r>
    </w:p>
    <w:p w14:paraId="291F21E0" w14:textId="77777777" w:rsidR="000622CD" w:rsidRDefault="00EE1AC5">
      <w:pPr>
        <w:pStyle w:val="ListParagraph"/>
        <w:numPr>
          <w:ilvl w:val="0"/>
          <w:numId w:val="20"/>
        </w:numPr>
        <w:jc w:val="both"/>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2A63691D" w14:textId="77777777" w:rsidR="000622CD" w:rsidRDefault="00EE1AC5">
      <w:pPr>
        <w:pStyle w:val="ListParagraph"/>
        <w:numPr>
          <w:ilvl w:val="0"/>
          <w:numId w:val="20"/>
        </w:numPr>
        <w:jc w:val="both"/>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42C4561A" w14:textId="77777777" w:rsidR="000622CD" w:rsidRDefault="00EE1AC5">
      <w:pPr>
        <w:pStyle w:val="ListParagraph"/>
        <w:numPr>
          <w:ilvl w:val="0"/>
          <w:numId w:val="20"/>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127F1C0" w14:textId="77777777" w:rsidR="000622CD" w:rsidRDefault="00EE1AC5">
      <w:pPr>
        <w:jc w:val="both"/>
      </w:pPr>
      <w:r>
        <w:t xml:space="preserve">Based on the above, it seems at least the first and third approach can be combined with flexibility of </w:t>
      </w:r>
      <w:proofErr w:type="spellStart"/>
      <w:r>
        <w:t>gNB</w:t>
      </w:r>
      <w:proofErr w:type="spellEnd"/>
      <w:r>
        <w:t xml:space="preserve"> to use.</w:t>
      </w:r>
    </w:p>
    <w:p w14:paraId="7471FF1B" w14:textId="77777777" w:rsidR="000622CD" w:rsidRDefault="00EE1AC5">
      <w:pPr>
        <w:spacing w:after="60"/>
        <w:outlineLvl w:val="2"/>
        <w:rPr>
          <w:b/>
        </w:rPr>
      </w:pPr>
      <w:r>
        <w:rPr>
          <w:b/>
        </w:rPr>
        <w:t>P3</w:t>
      </w:r>
    </w:p>
    <w:p w14:paraId="54549D07" w14:textId="77777777" w:rsidR="000622CD" w:rsidRDefault="00EE1AC5">
      <w:pPr>
        <w:spacing w:after="60"/>
        <w:jc w:val="both"/>
        <w:rPr>
          <w:b/>
          <w:lang w:val="en-US"/>
        </w:rPr>
      </w:pPr>
      <w:r>
        <w:rPr>
          <w:b/>
          <w:lang w:val="en-US"/>
        </w:rPr>
        <w:t>If multi-CSI feedback is supported, also support multiple CSI(s) are reported in one report with overhead and/or UE complexity reduction techniques</w:t>
      </w:r>
    </w:p>
    <w:p w14:paraId="4D19026A" w14:textId="77777777" w:rsidR="000622CD" w:rsidRDefault="00EE1AC5">
      <w:pPr>
        <w:pStyle w:val="ListParagraph"/>
        <w:numPr>
          <w:ilvl w:val="0"/>
          <w:numId w:val="18"/>
        </w:numPr>
        <w:ind w:left="641" w:hanging="357"/>
        <w:jc w:val="both"/>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0622CD" w14:paraId="7E2C0C03" w14:textId="77777777">
        <w:trPr>
          <w:trHeight w:val="261"/>
        </w:trPr>
        <w:tc>
          <w:tcPr>
            <w:tcW w:w="1479" w:type="dxa"/>
            <w:shd w:val="clear" w:color="auto" w:fill="C5E0B3" w:themeFill="accent6" w:themeFillTint="66"/>
          </w:tcPr>
          <w:p w14:paraId="537E736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1EEB0C" w14:textId="77777777" w:rsidR="000622CD" w:rsidRDefault="00EE1AC5">
            <w:pPr>
              <w:rPr>
                <w:b/>
                <w:bCs/>
                <w:lang w:val="en-US"/>
              </w:rPr>
            </w:pPr>
            <w:r>
              <w:rPr>
                <w:b/>
                <w:bCs/>
                <w:lang w:val="en-US"/>
              </w:rPr>
              <w:t>Comments</w:t>
            </w:r>
          </w:p>
        </w:tc>
      </w:tr>
      <w:tr w:rsidR="000622CD" w14:paraId="0A458FFF" w14:textId="77777777">
        <w:tc>
          <w:tcPr>
            <w:tcW w:w="1479" w:type="dxa"/>
          </w:tcPr>
          <w:p w14:paraId="7AD5DB6D" w14:textId="77777777" w:rsidR="000622CD" w:rsidRDefault="00EE1AC5">
            <w:pPr>
              <w:rPr>
                <w:rFonts w:eastAsia="新細明體"/>
                <w:lang w:val="en-US" w:eastAsia="zh-TW"/>
              </w:rPr>
            </w:pPr>
            <w:r>
              <w:rPr>
                <w:rFonts w:eastAsia="新細明體"/>
                <w:lang w:val="en-US" w:eastAsia="zh-TW"/>
              </w:rPr>
              <w:t>Lenovo</w:t>
            </w:r>
          </w:p>
        </w:tc>
        <w:tc>
          <w:tcPr>
            <w:tcW w:w="8152" w:type="dxa"/>
          </w:tcPr>
          <w:p w14:paraId="794FED0A" w14:textId="77777777" w:rsidR="000622CD" w:rsidRDefault="00EE1AC5">
            <w:pPr>
              <w:rPr>
                <w:rFonts w:eastAsia="新細明體"/>
                <w:lang w:val="en-US" w:eastAsia="zh-TW"/>
              </w:rPr>
            </w:pPr>
            <w:r>
              <w:rPr>
                <w:rFonts w:eastAsia="新細明體"/>
                <w:lang w:val="en-US" w:eastAsia="zh-TW"/>
              </w:rPr>
              <w:t xml:space="preserve">Support. Can we add another note on whether the UE can select the subset of CSI(s) it shall report?  </w:t>
            </w:r>
          </w:p>
        </w:tc>
      </w:tr>
      <w:tr w:rsidR="000622CD" w14:paraId="0E8D3A13" w14:textId="77777777">
        <w:tc>
          <w:tcPr>
            <w:tcW w:w="1479" w:type="dxa"/>
          </w:tcPr>
          <w:p w14:paraId="29B1EAC0" w14:textId="77777777" w:rsidR="000622CD" w:rsidRDefault="00EE1AC5">
            <w:pPr>
              <w:rPr>
                <w:rFonts w:eastAsia="新細明體"/>
                <w:lang w:val="en-US" w:eastAsia="zh-TW"/>
              </w:rPr>
            </w:pPr>
            <w:r>
              <w:rPr>
                <w:rFonts w:eastAsia="新細明體"/>
                <w:lang w:val="en-US" w:eastAsia="zh-TW"/>
              </w:rPr>
              <w:t>vivo</w:t>
            </w:r>
          </w:p>
        </w:tc>
        <w:tc>
          <w:tcPr>
            <w:tcW w:w="8152" w:type="dxa"/>
          </w:tcPr>
          <w:p w14:paraId="29879BAC" w14:textId="77777777" w:rsidR="000622CD" w:rsidRDefault="00EE1AC5">
            <w:pPr>
              <w:rPr>
                <w:rFonts w:eastAsia="新細明體"/>
                <w:lang w:val="en-US" w:eastAsia="zh-TW"/>
              </w:rPr>
            </w:pPr>
            <w:r>
              <w:rPr>
                <w:rFonts w:eastAsia="新細明體"/>
                <w:lang w:val="en-US" w:eastAsia="zh-TW"/>
              </w:rPr>
              <w:t>Similar comment as P1. It should be clarified that whether multi-CSI feedback is reported in one or different occasions.</w:t>
            </w:r>
          </w:p>
          <w:p w14:paraId="526BD9BE" w14:textId="77777777" w:rsidR="000622CD" w:rsidRDefault="00EE1AC5">
            <w:pPr>
              <w:rPr>
                <w:rFonts w:eastAsia="新細明體"/>
                <w:lang w:val="en-US" w:eastAsia="zh-TW"/>
              </w:rPr>
            </w:pPr>
            <w:r>
              <w:rPr>
                <w:rFonts w:eastAsia="新細明體"/>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新細明體"/>
                <w:lang w:val="en-US" w:eastAsia="zh-TW"/>
              </w:rPr>
              <w:t>complexity reduction can be discussed later.</w:t>
            </w:r>
          </w:p>
        </w:tc>
      </w:tr>
      <w:tr w:rsidR="000622CD" w14:paraId="6D766F5B" w14:textId="77777777">
        <w:tc>
          <w:tcPr>
            <w:tcW w:w="1479" w:type="dxa"/>
          </w:tcPr>
          <w:p w14:paraId="5AF99B88"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34D085D3" w14:textId="77777777" w:rsidR="000622CD" w:rsidRDefault="00EE1AC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3EAACC30" w14:textId="77777777" w:rsidR="000622CD" w:rsidRDefault="00EE1AC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w:t>
            </w:r>
            <w:r>
              <w:rPr>
                <w:color w:val="0033CC"/>
                <w:lang w:val="en-US" w:eastAsia="zh-CN"/>
              </w:rPr>
              <w:lastRenderedPageBreak/>
              <w:t xml:space="preserve">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396833CA" w14:textId="77777777" w:rsidR="000622CD" w:rsidRDefault="00EE1AC5">
            <w:pPr>
              <w:rPr>
                <w:lang w:val="en-US" w:eastAsia="zh-CN"/>
              </w:rPr>
            </w:pPr>
            <w:r>
              <w:rPr>
                <w:lang w:val="en-US" w:eastAsia="zh-CN"/>
              </w:rPr>
              <w:t xml:space="preserve">We support FL’s proposal with following slight update. </w:t>
            </w:r>
          </w:p>
          <w:p w14:paraId="6D97AADD" w14:textId="77777777" w:rsidR="000622CD" w:rsidRDefault="000622CD">
            <w:pPr>
              <w:rPr>
                <w:lang w:val="en-US" w:eastAsia="zh-CN"/>
              </w:rPr>
            </w:pPr>
          </w:p>
          <w:p w14:paraId="6E82E25C" w14:textId="77777777" w:rsidR="000622CD" w:rsidRDefault="00EE1AC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2E32C9DA" w14:textId="77777777" w:rsidR="000622CD" w:rsidRDefault="00EE1AC5">
            <w:pPr>
              <w:rPr>
                <w:lang w:val="en-US" w:eastAsia="zh-CN"/>
              </w:rPr>
            </w:pPr>
            <w:proofErr w:type="spellStart"/>
            <w:r>
              <w:rPr>
                <w:b/>
              </w:rPr>
              <w:t>gNB</w:t>
            </w:r>
            <w:proofErr w:type="spellEnd"/>
            <w:r>
              <w:rPr>
                <w:b/>
              </w:rPr>
              <w:t xml:space="preserve"> can optionally indicate/trigger to UE which subset of CSI(s) the UE shall report.</w:t>
            </w:r>
          </w:p>
        </w:tc>
      </w:tr>
      <w:tr w:rsidR="000622CD" w14:paraId="23405AF1" w14:textId="77777777">
        <w:tc>
          <w:tcPr>
            <w:tcW w:w="1479" w:type="dxa"/>
          </w:tcPr>
          <w:p w14:paraId="739AFAFB" w14:textId="77777777" w:rsidR="000622CD" w:rsidRDefault="00EE1AC5">
            <w:pPr>
              <w:rPr>
                <w:lang w:val="en-US" w:eastAsia="zh-TW"/>
              </w:rPr>
            </w:pPr>
            <w:r>
              <w:rPr>
                <w:rFonts w:hint="eastAsia"/>
                <w:lang w:val="en-US" w:eastAsia="zh-CN"/>
              </w:rPr>
              <w:lastRenderedPageBreak/>
              <w:t>OPPO</w:t>
            </w:r>
          </w:p>
        </w:tc>
        <w:tc>
          <w:tcPr>
            <w:tcW w:w="8152" w:type="dxa"/>
          </w:tcPr>
          <w:p w14:paraId="1B9B5204" w14:textId="77777777" w:rsidR="000622CD" w:rsidRDefault="00EE1AC5">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30A62D69" w14:textId="77777777" w:rsidR="000622CD" w:rsidRDefault="00EE1AC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7228D355" w14:textId="77777777" w:rsidR="000622CD" w:rsidRDefault="000622CD">
            <w:pPr>
              <w:rPr>
                <w:lang w:val="en-US" w:eastAsia="zh-TW"/>
              </w:rPr>
            </w:pPr>
          </w:p>
        </w:tc>
      </w:tr>
      <w:tr w:rsidR="000622CD" w14:paraId="29D6C92A" w14:textId="77777777">
        <w:tc>
          <w:tcPr>
            <w:tcW w:w="1479" w:type="dxa"/>
          </w:tcPr>
          <w:p w14:paraId="76ED9B27" w14:textId="77777777" w:rsidR="000622CD" w:rsidRDefault="00EE1AC5">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14660B93" w14:textId="77777777" w:rsidR="000622CD" w:rsidRDefault="00EE1AC5">
            <w:pPr>
              <w:rPr>
                <w:rFonts w:eastAsia="新細明體"/>
                <w:lang w:val="en-US" w:eastAsia="zh-CN"/>
              </w:rPr>
            </w:pPr>
            <w:r>
              <w:rPr>
                <w:rFonts w:eastAsia="新細明體"/>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新細明體"/>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3A3735AA" w14:textId="77777777">
        <w:tc>
          <w:tcPr>
            <w:tcW w:w="1479" w:type="dxa"/>
          </w:tcPr>
          <w:p w14:paraId="2FF02407" w14:textId="77777777" w:rsidR="000622CD" w:rsidRDefault="00EE1AC5">
            <w:pPr>
              <w:rPr>
                <w:lang w:eastAsia="zh-CN"/>
              </w:rPr>
            </w:pPr>
            <w:r>
              <w:rPr>
                <w:rFonts w:hint="eastAsia"/>
                <w:lang w:eastAsia="zh-CN"/>
              </w:rPr>
              <w:t>F</w:t>
            </w:r>
            <w:r>
              <w:rPr>
                <w:lang w:eastAsia="zh-CN"/>
              </w:rPr>
              <w:t>L to vivo/Apple</w:t>
            </w:r>
          </w:p>
        </w:tc>
        <w:tc>
          <w:tcPr>
            <w:tcW w:w="8152" w:type="dxa"/>
          </w:tcPr>
          <w:p w14:paraId="2AA2FD3B" w14:textId="77777777" w:rsidR="000622CD" w:rsidRDefault="00EE1AC5">
            <w:pPr>
              <w:rPr>
                <w:lang w:val="en-US" w:eastAsia="zh-CN"/>
              </w:rPr>
            </w:pPr>
            <w:r>
              <w:rPr>
                <w:rFonts w:hint="eastAsia"/>
                <w:lang w:val="en-US" w:eastAsia="zh-CN"/>
              </w:rPr>
              <w:t>The</w:t>
            </w:r>
            <w:r>
              <w:rPr>
                <w:lang w:val="en-US" w:eastAsia="zh-CN"/>
              </w:rPr>
              <w:t xml:space="preserve"> ‘if’ condition is added particularly for continuing the discussion.</w:t>
            </w:r>
          </w:p>
          <w:p w14:paraId="49D98E5C" w14:textId="77777777" w:rsidR="000622CD" w:rsidRDefault="00EE1AC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0622CD" w14:paraId="55E7A840" w14:textId="77777777">
        <w:tc>
          <w:tcPr>
            <w:tcW w:w="1479" w:type="dxa"/>
          </w:tcPr>
          <w:p w14:paraId="73129737" w14:textId="77777777"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B401EBB" w14:textId="77777777" w:rsidR="000622CD" w:rsidRDefault="00EE1AC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0622CD" w14:paraId="4CF55894" w14:textId="77777777">
        <w:tc>
          <w:tcPr>
            <w:tcW w:w="1479" w:type="dxa"/>
          </w:tcPr>
          <w:p w14:paraId="332E818F"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A2D0A6B" w14:textId="77777777" w:rsidR="000622CD" w:rsidRDefault="00EE1AC5">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0622CD" w14:paraId="7A147BB9" w14:textId="77777777">
        <w:tc>
          <w:tcPr>
            <w:tcW w:w="1479" w:type="dxa"/>
          </w:tcPr>
          <w:p w14:paraId="7B53F7F5"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F5C7C2C"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0622CD" w14:paraId="2BBDF0D9" w14:textId="77777777">
        <w:tc>
          <w:tcPr>
            <w:tcW w:w="1479" w:type="dxa"/>
          </w:tcPr>
          <w:p w14:paraId="7EDB5CF1" w14:textId="77777777"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08989C1" w14:textId="77777777" w:rsidR="000622CD" w:rsidRDefault="00EE1AC5">
            <w:pPr>
              <w:jc w:val="both"/>
              <w:rPr>
                <w:rFonts w:eastAsia="SimSun"/>
                <w:lang w:val="en-US" w:eastAsia="zh-CN"/>
              </w:rPr>
            </w:pPr>
            <w:r>
              <w:rPr>
                <w:rFonts w:eastAsia="SimSun" w:hint="eastAsia"/>
                <w:lang w:val="en-US" w:eastAsia="zh-CN"/>
              </w:rPr>
              <w:t>Support.</w:t>
            </w:r>
          </w:p>
          <w:p w14:paraId="777682DB" w14:textId="77777777" w:rsidR="000622CD" w:rsidRDefault="00EE1AC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18871248" w14:textId="77777777" w:rsidR="000622CD" w:rsidRDefault="00EE1AC5">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10D51E6A" w14:textId="77777777" w:rsidR="000622CD" w:rsidRDefault="00EE1AC5">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0622CD" w14:paraId="2FBA718A" w14:textId="77777777">
              <w:tc>
                <w:tcPr>
                  <w:tcW w:w="1518" w:type="dxa"/>
                  <w:tcBorders>
                    <w:top w:val="single" w:sz="4" w:space="0" w:color="auto"/>
                    <w:left w:val="single" w:sz="4" w:space="0" w:color="auto"/>
                    <w:bottom w:val="single" w:sz="4" w:space="0" w:color="auto"/>
                    <w:right w:val="single" w:sz="4" w:space="0" w:color="auto"/>
                  </w:tcBorders>
                  <w:vAlign w:val="center"/>
                </w:tcPr>
                <w:p w14:paraId="5AFC7C35" w14:textId="77777777" w:rsidR="000622CD" w:rsidRDefault="00EE1AC5">
                  <w:pPr>
                    <w:spacing w:before="120" w:after="120"/>
                    <w:jc w:val="center"/>
                    <w:rPr>
                      <w:sz w:val="15"/>
                    </w:rPr>
                  </w:pPr>
                  <w:r>
                    <w:rPr>
                      <w:rFonts w:hint="eastAsia"/>
                      <w:sz w:val="15"/>
                    </w:rPr>
                    <w:lastRenderedPageBreak/>
                    <w:t>Scheme</w:t>
                  </w:r>
                </w:p>
              </w:tc>
              <w:tc>
                <w:tcPr>
                  <w:tcW w:w="1843" w:type="dxa"/>
                  <w:tcBorders>
                    <w:top w:val="single" w:sz="4" w:space="0" w:color="auto"/>
                    <w:left w:val="nil"/>
                    <w:bottom w:val="single" w:sz="4" w:space="0" w:color="auto"/>
                    <w:right w:val="single" w:sz="4" w:space="0" w:color="auto"/>
                  </w:tcBorders>
                  <w:vAlign w:val="center"/>
                </w:tcPr>
                <w:p w14:paraId="2335E3D5" w14:textId="77777777" w:rsidR="000622CD" w:rsidRDefault="00EE1AC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65722F67" w14:textId="77777777" w:rsidR="000622CD" w:rsidRDefault="00EE1AC5">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68917821" w14:textId="77777777" w:rsidR="000622CD" w:rsidRDefault="00EE1AC5">
                  <w:pPr>
                    <w:spacing w:before="120" w:after="120"/>
                    <w:jc w:val="center"/>
                    <w:rPr>
                      <w:sz w:val="15"/>
                    </w:rPr>
                  </w:pPr>
                  <w:r>
                    <w:rPr>
                      <w:rFonts w:hint="eastAsia"/>
                      <w:sz w:val="15"/>
                    </w:rPr>
                    <w:t>Total paylo</w:t>
                  </w:r>
                  <w:r>
                    <w:rPr>
                      <w:sz w:val="15"/>
                    </w:rPr>
                    <w:t>a</w:t>
                  </w:r>
                  <w:r>
                    <w:rPr>
                      <w:rFonts w:hint="eastAsia"/>
                      <w:sz w:val="15"/>
                    </w:rPr>
                    <w:t>d</w:t>
                  </w:r>
                </w:p>
              </w:tc>
            </w:tr>
            <w:tr w:rsidR="000622CD" w14:paraId="5D6BE44C" w14:textId="77777777">
              <w:tc>
                <w:tcPr>
                  <w:tcW w:w="1518" w:type="dxa"/>
                  <w:tcBorders>
                    <w:top w:val="single" w:sz="4" w:space="0" w:color="auto"/>
                    <w:left w:val="single" w:sz="4" w:space="0" w:color="auto"/>
                    <w:bottom w:val="single" w:sz="4" w:space="0" w:color="auto"/>
                    <w:right w:val="single" w:sz="4" w:space="0" w:color="auto"/>
                  </w:tcBorders>
                  <w:vAlign w:val="center"/>
                </w:tcPr>
                <w:p w14:paraId="1EA29606" w14:textId="77777777" w:rsidR="000622CD" w:rsidRDefault="00EE1AC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622451" w14:textId="77777777" w:rsidR="000622CD" w:rsidRDefault="00EE1AC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761823D8" w14:textId="77777777" w:rsidR="000622CD" w:rsidRDefault="00EE1AC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240F4E" w14:textId="77777777" w:rsidR="000622CD" w:rsidRDefault="00EE1AC5">
                  <w:pPr>
                    <w:spacing w:before="120" w:after="120"/>
                    <w:jc w:val="center"/>
                    <w:rPr>
                      <w:sz w:val="15"/>
                    </w:rPr>
                  </w:pPr>
                  <w:r>
                    <w:rPr>
                      <w:rFonts w:hint="eastAsia"/>
                      <w:sz w:val="15"/>
                    </w:rPr>
                    <w:t>28(bits)</w:t>
                  </w:r>
                </w:p>
              </w:tc>
            </w:tr>
            <w:tr w:rsidR="000622CD" w14:paraId="45399EBA" w14:textId="77777777">
              <w:tc>
                <w:tcPr>
                  <w:tcW w:w="1518" w:type="dxa"/>
                  <w:tcBorders>
                    <w:top w:val="single" w:sz="4" w:space="0" w:color="auto"/>
                    <w:left w:val="single" w:sz="4" w:space="0" w:color="auto"/>
                    <w:bottom w:val="single" w:sz="4" w:space="0" w:color="auto"/>
                    <w:right w:val="single" w:sz="4" w:space="0" w:color="auto"/>
                  </w:tcBorders>
                  <w:vAlign w:val="center"/>
                </w:tcPr>
                <w:p w14:paraId="0F2223F6" w14:textId="77777777" w:rsidR="000622CD" w:rsidRDefault="00EE1AC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BCA3A82" w14:textId="77777777" w:rsidR="000622CD" w:rsidRDefault="00EE1AC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0833522A" w14:textId="77777777" w:rsidR="000622CD" w:rsidRDefault="00EE1AC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33E3CCEE" w14:textId="77777777" w:rsidR="000622CD" w:rsidRDefault="00EE1AC5">
                  <w:pPr>
                    <w:spacing w:before="120" w:after="120"/>
                    <w:jc w:val="center"/>
                    <w:rPr>
                      <w:sz w:val="15"/>
                    </w:rPr>
                  </w:pPr>
                  <w:r>
                    <w:rPr>
                      <w:rFonts w:hint="eastAsia"/>
                      <w:sz w:val="15"/>
                    </w:rPr>
                    <w:t>82(bits)</w:t>
                  </w:r>
                </w:p>
              </w:tc>
            </w:tr>
          </w:tbl>
          <w:p w14:paraId="4E8B1E5C" w14:textId="77777777" w:rsidR="000622CD" w:rsidRDefault="000622CD">
            <w:pPr>
              <w:jc w:val="both"/>
              <w:rPr>
                <w:rFonts w:eastAsia="SimSun"/>
                <w:lang w:val="en-US" w:eastAsia="zh-CN"/>
              </w:rPr>
            </w:pPr>
          </w:p>
          <w:p w14:paraId="4A1892A0" w14:textId="77777777" w:rsidR="000622CD" w:rsidRDefault="00EE1AC5">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5D0F1D" w14:paraId="330CF9D1" w14:textId="77777777">
        <w:tc>
          <w:tcPr>
            <w:tcW w:w="1479" w:type="dxa"/>
          </w:tcPr>
          <w:p w14:paraId="30CD7DD0" w14:textId="77777777" w:rsidR="005D0F1D" w:rsidRPr="0011383C" w:rsidRDefault="005D0F1D" w:rsidP="005D0F1D">
            <w:pPr>
              <w:rPr>
                <w:rFonts w:eastAsia="Yu Mincho"/>
                <w:lang w:eastAsia="ja-JP"/>
              </w:rPr>
            </w:pPr>
            <w:r w:rsidRPr="0011383C">
              <w:rPr>
                <w:lang w:val="en-US" w:eastAsia="zh-CN"/>
              </w:rPr>
              <w:lastRenderedPageBreak/>
              <w:t>Huawei, HiSilicon</w:t>
            </w:r>
          </w:p>
        </w:tc>
        <w:tc>
          <w:tcPr>
            <w:tcW w:w="8152" w:type="dxa"/>
          </w:tcPr>
          <w:p w14:paraId="56606B41" w14:textId="77777777" w:rsidR="005D0F1D" w:rsidRPr="0011383C" w:rsidRDefault="005D0F1D" w:rsidP="005D0F1D">
            <w:pPr>
              <w:rPr>
                <w:lang w:val="en-US" w:eastAsia="zh-CN"/>
              </w:rPr>
            </w:pPr>
            <w:r w:rsidRPr="0011383C">
              <w:rPr>
                <w:rFonts w:hint="eastAsia"/>
                <w:lang w:val="en-US" w:eastAsia="zh-CN"/>
              </w:rPr>
              <w:t>S</w:t>
            </w:r>
            <w:r w:rsidRPr="0011383C">
              <w:rPr>
                <w:lang w:val="en-US" w:eastAsia="zh-CN"/>
              </w:rPr>
              <w:t>upport the main part.</w:t>
            </w:r>
          </w:p>
          <w:p w14:paraId="4BFF7C85" w14:textId="77777777" w:rsidR="005D0F1D" w:rsidRPr="0011383C" w:rsidRDefault="005D0F1D" w:rsidP="005D0F1D">
            <w:pPr>
              <w:rPr>
                <w:lang w:val="en-US" w:eastAsia="zh-CN"/>
              </w:rPr>
            </w:pPr>
            <w:r w:rsidRPr="0011383C">
              <w:rPr>
                <w:lang w:val="en-US" w:eastAsia="zh-CN"/>
              </w:rPr>
              <w:t xml:space="preserve">For the bullet, the motivation of </w:t>
            </w:r>
            <w:proofErr w:type="spellStart"/>
            <w:r w:rsidRPr="0011383C">
              <w:rPr>
                <w:lang w:val="en-US" w:eastAsia="zh-CN"/>
              </w:rPr>
              <w:t>gNB</w:t>
            </w:r>
            <w:proofErr w:type="spellEnd"/>
            <w:r w:rsidRPr="0011383C">
              <w:rPr>
                <w:lang w:val="en-US" w:eastAsia="zh-CN"/>
              </w:rPr>
              <w:t xml:space="preserve"> indicating subset of CSI(s) to report is not very clear for us. Why </w:t>
            </w:r>
            <w:proofErr w:type="spellStart"/>
            <w:r w:rsidRPr="0011383C">
              <w:rPr>
                <w:lang w:val="en-US" w:eastAsia="zh-CN"/>
              </w:rPr>
              <w:t>gNB</w:t>
            </w:r>
            <w:proofErr w:type="spellEnd"/>
            <w:r w:rsidRPr="0011383C">
              <w:rPr>
                <w:lang w:val="en-US" w:eastAsia="zh-CN"/>
              </w:rPr>
              <w:t xml:space="preserve"> needs some CSIs at some point and needs some other CSIs at another point? From our perspective, </w:t>
            </w:r>
            <w:proofErr w:type="spellStart"/>
            <w:r w:rsidRPr="0011383C">
              <w:rPr>
                <w:lang w:val="en-US" w:eastAsia="zh-CN"/>
              </w:rPr>
              <w:t>gNB</w:t>
            </w:r>
            <w:proofErr w:type="spellEnd"/>
            <w:r w:rsidRPr="0011383C">
              <w:rPr>
                <w:lang w:val="en-US" w:eastAsia="zh-CN"/>
              </w:rPr>
              <w:t xml:space="preserve"> needs all CSIs to do the shutdown decision and scheduling decision. If only a subset of CSI(s) is reported by UE, </w:t>
            </w:r>
            <w:proofErr w:type="spellStart"/>
            <w:r w:rsidRPr="0011383C">
              <w:rPr>
                <w:lang w:val="en-US" w:eastAsia="zh-CN"/>
              </w:rPr>
              <w:t>gNB</w:t>
            </w:r>
            <w:proofErr w:type="spellEnd"/>
            <w:r w:rsidRPr="0011383C">
              <w:rPr>
                <w:lang w:val="en-US" w:eastAsia="zh-CN"/>
              </w:rPr>
              <w:t xml:space="preserve"> cannot do proper shutdown (due to the lack of all CSIs) which resulting in performance loss and less energy saving gain. Hence, we propose the following modification</w:t>
            </w:r>
          </w:p>
          <w:p w14:paraId="2358E757" w14:textId="77777777" w:rsidR="005D0F1D" w:rsidRPr="0011383C" w:rsidRDefault="005D0F1D" w:rsidP="005D0F1D">
            <w:pPr>
              <w:spacing w:after="60"/>
              <w:outlineLvl w:val="2"/>
              <w:rPr>
                <w:b/>
              </w:rPr>
            </w:pPr>
            <w:r w:rsidRPr="0011383C">
              <w:rPr>
                <w:b/>
              </w:rPr>
              <w:t>P3</w:t>
            </w:r>
          </w:p>
          <w:p w14:paraId="24AFB319" w14:textId="77777777" w:rsidR="005D0F1D" w:rsidRPr="0011383C" w:rsidRDefault="005D0F1D" w:rsidP="005D0F1D">
            <w:pPr>
              <w:spacing w:after="60"/>
              <w:jc w:val="both"/>
              <w:rPr>
                <w:b/>
                <w:lang w:val="en-US"/>
              </w:rPr>
            </w:pPr>
            <w:r w:rsidRPr="0011383C">
              <w:rPr>
                <w:b/>
                <w:lang w:val="en-US"/>
              </w:rPr>
              <w:t xml:space="preserve">If multi-CSI </w:t>
            </w:r>
            <w:r w:rsidRPr="0011383C">
              <w:rPr>
                <w:b/>
                <w:strike/>
                <w:color w:val="FF0000"/>
                <w:lang w:val="en-US"/>
              </w:rPr>
              <w:t>feedback</w:t>
            </w:r>
            <w:r w:rsidRPr="0011383C">
              <w:rPr>
                <w:b/>
                <w:color w:val="FF0000"/>
                <w:lang w:val="en-US"/>
              </w:rPr>
              <w:t xml:space="preserve"> </w:t>
            </w:r>
            <w:r w:rsidRPr="0011383C">
              <w:rPr>
                <w:b/>
                <w:lang w:val="en-US"/>
              </w:rPr>
              <w:t xml:space="preserve">report(s) is supported </w:t>
            </w:r>
            <w:r w:rsidRPr="0011383C">
              <w:rPr>
                <w:b/>
                <w:color w:val="FF0000"/>
                <w:lang w:val="en-US"/>
              </w:rPr>
              <w:t>for NES adaptation before the adaptation decision,</w:t>
            </w:r>
            <w:r w:rsidRPr="0011383C">
              <w:rPr>
                <w:b/>
                <w:lang w:val="en-US"/>
              </w:rPr>
              <w:t xml:space="preserve"> </w:t>
            </w:r>
            <w:r w:rsidRPr="0011383C">
              <w:rPr>
                <w:b/>
                <w:strike/>
                <w:color w:val="FF0000"/>
                <w:lang w:val="en-US"/>
              </w:rPr>
              <w:t>also</w:t>
            </w:r>
            <w:r w:rsidRPr="0011383C">
              <w:rPr>
                <w:b/>
                <w:color w:val="FF0000"/>
                <w:lang w:val="en-US"/>
              </w:rPr>
              <w:t xml:space="preserve"> </w:t>
            </w:r>
            <w:r w:rsidRPr="0011383C">
              <w:rPr>
                <w:b/>
                <w:lang w:val="en-US"/>
              </w:rPr>
              <w:t>support multiple CSI(s) are reported in one report with overhead and/or UE complexity reduction techniques</w:t>
            </w:r>
          </w:p>
          <w:p w14:paraId="03768C4B" w14:textId="77777777" w:rsidR="005D0F1D" w:rsidRPr="0011383C" w:rsidRDefault="005D0F1D" w:rsidP="005D0F1D">
            <w:pPr>
              <w:pStyle w:val="ListParagraph"/>
              <w:numPr>
                <w:ilvl w:val="0"/>
                <w:numId w:val="18"/>
              </w:numPr>
              <w:spacing w:line="240" w:lineRule="auto"/>
              <w:ind w:left="641" w:hanging="357"/>
              <w:jc w:val="both"/>
              <w:rPr>
                <w:b/>
                <w:strike/>
                <w:color w:val="FF0000"/>
              </w:rPr>
            </w:pPr>
            <w:proofErr w:type="spellStart"/>
            <w:r w:rsidRPr="0011383C">
              <w:rPr>
                <w:b/>
                <w:strike/>
                <w:color w:val="FF0000"/>
              </w:rPr>
              <w:t>gNB</w:t>
            </w:r>
            <w:proofErr w:type="spellEnd"/>
            <w:r w:rsidRPr="0011383C">
              <w:rPr>
                <w:b/>
                <w:strike/>
                <w:color w:val="FF0000"/>
              </w:rPr>
              <w:t xml:space="preserve"> can optionally indicate/trigger to UE which subset of CSI(s) the UE shall report.</w:t>
            </w:r>
          </w:p>
          <w:p w14:paraId="75F0D449" w14:textId="77777777" w:rsidR="005D0F1D" w:rsidRPr="0011383C" w:rsidRDefault="005D0F1D" w:rsidP="005D0F1D">
            <w:pPr>
              <w:rPr>
                <w:rFonts w:eastAsia="Yu Mincho"/>
                <w:lang w:val="en-US" w:eastAsia="ja-JP"/>
              </w:rPr>
            </w:pPr>
          </w:p>
        </w:tc>
      </w:tr>
      <w:tr w:rsidR="00A95A5E" w14:paraId="76D463CC" w14:textId="77777777">
        <w:tc>
          <w:tcPr>
            <w:tcW w:w="1479" w:type="dxa"/>
          </w:tcPr>
          <w:p w14:paraId="583D3948" w14:textId="1AE14563" w:rsidR="00A95A5E" w:rsidRPr="0011383C" w:rsidRDefault="00A95A5E" w:rsidP="00A95A5E">
            <w:pPr>
              <w:rPr>
                <w:lang w:val="en-US" w:eastAsia="zh-CN"/>
              </w:rPr>
            </w:pPr>
            <w:r>
              <w:rPr>
                <w:rFonts w:eastAsia="新細明體"/>
                <w:lang w:val="en-US" w:eastAsia="zh-TW"/>
              </w:rPr>
              <w:t>Nokia/NSB</w:t>
            </w:r>
          </w:p>
        </w:tc>
        <w:tc>
          <w:tcPr>
            <w:tcW w:w="8152" w:type="dxa"/>
          </w:tcPr>
          <w:p w14:paraId="70AC2E10" w14:textId="77777777" w:rsidR="00A95A5E" w:rsidRDefault="00A95A5E" w:rsidP="00A95A5E">
            <w:pPr>
              <w:rPr>
                <w:rFonts w:eastAsia="新細明體"/>
                <w:lang w:val="en-US" w:eastAsia="zh-TW"/>
              </w:rPr>
            </w:pPr>
            <w:r>
              <w:rPr>
                <w:rFonts w:eastAsia="新細明體"/>
                <w:lang w:val="en-US" w:eastAsia="zh-TW"/>
              </w:rPr>
              <w:t>We don’t support proposal 3 in its current form.</w:t>
            </w:r>
          </w:p>
          <w:p w14:paraId="187020AA" w14:textId="77777777" w:rsidR="00A95A5E" w:rsidRDefault="00A95A5E" w:rsidP="00A95A5E">
            <w:pPr>
              <w:rPr>
                <w:rFonts w:eastAsia="新細明體"/>
                <w:lang w:val="en-US" w:eastAsia="zh-TW"/>
              </w:rPr>
            </w:pPr>
            <w:r>
              <w:rPr>
                <w:rFonts w:eastAsia="新細明體"/>
                <w:lang w:val="en-US" w:eastAsia="zh-TW"/>
              </w:rPr>
              <w:t>In our view, there are two main approaches that should be considered:</w:t>
            </w:r>
          </w:p>
          <w:p w14:paraId="20A1CF2F" w14:textId="77777777" w:rsidR="00A95A5E" w:rsidRPr="006B3C29" w:rsidRDefault="00A95A5E" w:rsidP="00A95A5E">
            <w:pPr>
              <w:pStyle w:val="ListParagraph"/>
              <w:numPr>
                <w:ilvl w:val="0"/>
                <w:numId w:val="28"/>
              </w:numPr>
              <w:spacing w:line="240" w:lineRule="auto"/>
              <w:rPr>
                <w:rFonts w:eastAsia="新細明體"/>
                <w:lang w:val="en-US" w:eastAsia="zh-TW"/>
              </w:rPr>
            </w:pPr>
            <w:r w:rsidRPr="006B3C29">
              <w:rPr>
                <w:rFonts w:eastAsia="新細明體"/>
                <w:lang w:val="en-US" w:eastAsia="zh-TW"/>
              </w:rPr>
              <w:t>Approach 1: UE is configured to select X (such as 1 or 2</w:t>
            </w:r>
            <w:r>
              <w:rPr>
                <w:rFonts w:eastAsia="新細明體"/>
                <w:lang w:val="en-US" w:eastAsia="zh-TW"/>
              </w:rPr>
              <w:t>, etc.</w:t>
            </w:r>
            <w:r w:rsidRPr="006B3C29">
              <w:rPr>
                <w:rFonts w:eastAsia="新細明體"/>
                <w:lang w:val="en-US" w:eastAsia="zh-TW"/>
              </w:rPr>
              <w:t>) spatial patterns</w:t>
            </w:r>
            <w:r>
              <w:rPr>
                <w:rFonts w:eastAsia="新細明體"/>
                <w:lang w:val="en-US" w:eastAsia="zh-TW"/>
              </w:rPr>
              <w:t xml:space="preserve">, from a set of indicated candidate spatial patterns, </w:t>
            </w:r>
            <w:r w:rsidRPr="006B3C29">
              <w:rPr>
                <w:rFonts w:eastAsia="新細明體"/>
                <w:lang w:val="en-US" w:eastAsia="zh-TW"/>
              </w:rPr>
              <w:t xml:space="preserve">for which </w:t>
            </w:r>
            <w:r>
              <w:rPr>
                <w:rFonts w:eastAsia="新細明體"/>
                <w:lang w:val="en-US" w:eastAsia="zh-TW"/>
              </w:rPr>
              <w:t>the UE</w:t>
            </w:r>
            <w:r w:rsidRPr="006B3C29">
              <w:rPr>
                <w:rFonts w:eastAsia="新細明體"/>
                <w:lang w:val="en-US" w:eastAsia="zh-TW"/>
              </w:rPr>
              <w:t xml:space="preserve"> reports the corresponding CSI(s) to the </w:t>
            </w:r>
            <w:proofErr w:type="spellStart"/>
            <w:r w:rsidRPr="006B3C29">
              <w:rPr>
                <w:rFonts w:eastAsia="新細明體"/>
                <w:lang w:val="en-US" w:eastAsia="zh-TW"/>
              </w:rPr>
              <w:t>gNB</w:t>
            </w:r>
            <w:proofErr w:type="spellEnd"/>
            <w:r>
              <w:rPr>
                <w:rFonts w:eastAsia="新細明體"/>
                <w:lang w:val="en-US" w:eastAsia="zh-TW"/>
              </w:rPr>
              <w:t xml:space="preserve"> e.g., in an UL reporting occasion</w:t>
            </w:r>
            <w:r w:rsidRPr="006B3C29">
              <w:rPr>
                <w:rFonts w:eastAsia="新細明體"/>
                <w:lang w:val="en-US" w:eastAsia="zh-TW"/>
              </w:rPr>
              <w:t>.</w:t>
            </w:r>
          </w:p>
          <w:p w14:paraId="7A96051A" w14:textId="77777777" w:rsidR="00A95A5E" w:rsidRPr="006B3C29" w:rsidRDefault="00A95A5E" w:rsidP="00A95A5E">
            <w:pPr>
              <w:pStyle w:val="ListParagraph"/>
              <w:numPr>
                <w:ilvl w:val="0"/>
                <w:numId w:val="28"/>
              </w:numPr>
              <w:spacing w:line="240" w:lineRule="auto"/>
              <w:rPr>
                <w:rFonts w:eastAsia="新細明體"/>
                <w:lang w:val="en-US" w:eastAsia="zh-TW"/>
              </w:rPr>
            </w:pPr>
            <w:r>
              <w:rPr>
                <w:rFonts w:eastAsia="新細明體"/>
                <w:lang w:val="en-US" w:eastAsia="zh-TW"/>
              </w:rPr>
              <w:t xml:space="preserve">Approach 2: </w:t>
            </w:r>
            <w:r w:rsidRPr="006B3C29">
              <w:rPr>
                <w:rFonts w:eastAsia="新細明體"/>
                <w:lang w:val="en-US" w:eastAsia="zh-TW"/>
              </w:rPr>
              <w:t>UE only report</w:t>
            </w:r>
            <w:r>
              <w:rPr>
                <w:rFonts w:eastAsia="新細明體"/>
                <w:lang w:val="en-US" w:eastAsia="zh-TW"/>
              </w:rPr>
              <w:t>s</w:t>
            </w:r>
            <w:r w:rsidRPr="006B3C29">
              <w:rPr>
                <w:rFonts w:eastAsia="新細明體"/>
                <w:lang w:val="en-US" w:eastAsia="zh-TW"/>
              </w:rPr>
              <w:t xml:space="preserve"> CSI for one spatial adaptation in an UL reporting occasion</w:t>
            </w:r>
            <w:r>
              <w:rPr>
                <w:rFonts w:eastAsia="新細明體"/>
                <w:lang w:val="en-US" w:eastAsia="zh-TW"/>
              </w:rPr>
              <w:t xml:space="preserve"> from a set of indicated candidate spatial patterns</w:t>
            </w:r>
            <w:r w:rsidRPr="006B3C29">
              <w:rPr>
                <w:rFonts w:eastAsia="新細明體"/>
                <w:lang w:val="en-US" w:eastAsia="zh-TW"/>
              </w:rPr>
              <w:t xml:space="preserve">. </w:t>
            </w:r>
          </w:p>
          <w:p w14:paraId="684EBE23" w14:textId="77777777" w:rsidR="00A95A5E" w:rsidRDefault="00A95A5E" w:rsidP="00A95A5E">
            <w:pPr>
              <w:rPr>
                <w:rFonts w:eastAsia="新細明體"/>
                <w:lang w:val="en-US" w:eastAsia="zh-TW"/>
              </w:rPr>
            </w:pPr>
            <w:r>
              <w:rPr>
                <w:rFonts w:eastAsia="新細明體"/>
                <w:lang w:val="en-US" w:eastAsia="zh-TW"/>
              </w:rPr>
              <w:t xml:space="preserve">P3 seems to condition the support the above approaches to the support of multi-CSI feedback in one UL reporting occasion. </w:t>
            </w:r>
          </w:p>
          <w:p w14:paraId="2FE1431F" w14:textId="77777777" w:rsidR="00A95A5E" w:rsidRDefault="00A95A5E" w:rsidP="00A95A5E">
            <w:pPr>
              <w:rPr>
                <w:rFonts w:eastAsia="新細明體"/>
                <w:lang w:val="en-US" w:eastAsia="zh-TW"/>
              </w:rPr>
            </w:pPr>
            <w:r>
              <w:rPr>
                <w:rFonts w:eastAsia="新細明體"/>
                <w:lang w:val="en-US" w:eastAsia="zh-TW"/>
              </w:rPr>
              <w:t xml:space="preserve">In addition, in our view Approach 1 provides enough knowledge for the </w:t>
            </w:r>
            <w:proofErr w:type="spellStart"/>
            <w:r>
              <w:rPr>
                <w:rFonts w:eastAsia="新細明體"/>
                <w:lang w:val="en-US" w:eastAsia="zh-TW"/>
              </w:rPr>
              <w:t>gNB</w:t>
            </w:r>
            <w:proofErr w:type="spellEnd"/>
            <w:r>
              <w:rPr>
                <w:rFonts w:eastAsia="新細明體"/>
                <w:lang w:val="en-US" w:eastAsia="zh-TW"/>
              </w:rPr>
              <w:t xml:space="preserve"> to make suitable spatial adaptation decision, without the need to have CSI for every single candidate pattern. </w:t>
            </w:r>
          </w:p>
          <w:p w14:paraId="6FD8C025" w14:textId="77777777" w:rsidR="00A95A5E" w:rsidRDefault="00A95A5E" w:rsidP="00A95A5E">
            <w:pPr>
              <w:rPr>
                <w:rFonts w:eastAsia="新細明體"/>
                <w:lang w:val="en-US" w:eastAsia="zh-TW"/>
              </w:rPr>
            </w:pPr>
            <w:r>
              <w:rPr>
                <w:rFonts w:eastAsia="新細明體"/>
                <w:lang w:val="en-US" w:eastAsia="zh-TW"/>
              </w:rPr>
              <w:t xml:space="preserve">Furthermore, we think, Approach 1 and/or Approach 2 could be further considered as both would allow reduced UL overhead (up to </w:t>
            </w:r>
            <w:proofErr w:type="spellStart"/>
            <w:r>
              <w:rPr>
                <w:rFonts w:eastAsia="新細明體"/>
                <w:lang w:val="en-US" w:eastAsia="zh-TW"/>
              </w:rPr>
              <w:t>gNB</w:t>
            </w:r>
            <w:proofErr w:type="spellEnd"/>
            <w:r>
              <w:rPr>
                <w:rFonts w:eastAsia="新細明體"/>
                <w:lang w:val="en-US" w:eastAsia="zh-TW"/>
              </w:rPr>
              <w:t xml:space="preserve"> decision). And the approach where the UE is always required to report CSI for all indicated candidate patterns would result in high UL overhead.</w:t>
            </w:r>
          </w:p>
          <w:p w14:paraId="69503B02" w14:textId="77777777" w:rsidR="00A95A5E" w:rsidRDefault="00A95A5E" w:rsidP="00A95A5E">
            <w:pPr>
              <w:rPr>
                <w:rFonts w:eastAsia="新細明體"/>
                <w:lang w:val="en-US" w:eastAsia="zh-TW"/>
              </w:rPr>
            </w:pPr>
            <w:r>
              <w:rPr>
                <w:rFonts w:eastAsia="新細明體"/>
                <w:lang w:val="en-US" w:eastAsia="zh-TW"/>
              </w:rPr>
              <w:t xml:space="preserve">The aspect on UE complexity reduction could be discussed, if still needed, after discussing and concluding whether to support Approaches 1 and/or 2.    </w:t>
            </w:r>
          </w:p>
          <w:p w14:paraId="3FCB56F9" w14:textId="77777777" w:rsidR="00A95A5E" w:rsidRPr="0011383C" w:rsidRDefault="00A95A5E" w:rsidP="00A95A5E">
            <w:pPr>
              <w:rPr>
                <w:lang w:val="en-US" w:eastAsia="zh-CN"/>
              </w:rPr>
            </w:pPr>
          </w:p>
        </w:tc>
      </w:tr>
      <w:tr w:rsidR="00344A04" w14:paraId="103D7407" w14:textId="77777777">
        <w:tc>
          <w:tcPr>
            <w:tcW w:w="1479" w:type="dxa"/>
          </w:tcPr>
          <w:p w14:paraId="74CFF91E" w14:textId="12EA4684" w:rsidR="00344A04" w:rsidRDefault="00344A04" w:rsidP="00344A04">
            <w:pPr>
              <w:rPr>
                <w:rFonts w:eastAsia="新細明體"/>
                <w:lang w:val="en-US" w:eastAsia="zh-TW"/>
              </w:rPr>
            </w:pPr>
            <w:r>
              <w:rPr>
                <w:rFonts w:eastAsia="Malgun Gothic"/>
                <w:lang w:eastAsia="ko-KR"/>
              </w:rPr>
              <w:t>MediaTek</w:t>
            </w:r>
          </w:p>
        </w:tc>
        <w:tc>
          <w:tcPr>
            <w:tcW w:w="8152" w:type="dxa"/>
          </w:tcPr>
          <w:p w14:paraId="409FFF02" w14:textId="77777777" w:rsidR="00344A04" w:rsidRDefault="00344A04" w:rsidP="00344A04">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5506CD63" w14:textId="77777777" w:rsidR="00344A04" w:rsidRDefault="00344A04" w:rsidP="00344A04">
            <w:pPr>
              <w:spacing w:after="60"/>
              <w:jc w:val="both"/>
              <w:rPr>
                <w:b/>
                <w:lang w:val="en-US"/>
              </w:rPr>
            </w:pPr>
            <w:r>
              <w:rPr>
                <w:b/>
                <w:lang w:val="en-US"/>
              </w:rPr>
              <w:lastRenderedPageBreak/>
              <w:t xml:space="preserve">If multi-CSI feedback is supported, also support multiple CSI(s) are reported in one report with </w:t>
            </w:r>
            <w:r w:rsidRPr="0055453C">
              <w:rPr>
                <w:b/>
                <w:color w:val="FF0000"/>
                <w:lang w:val="en-US"/>
              </w:rPr>
              <w:t xml:space="preserve">joint </w:t>
            </w:r>
            <w:r>
              <w:rPr>
                <w:b/>
                <w:lang w:val="en-US"/>
              </w:rPr>
              <w:t>overhead and</w:t>
            </w:r>
            <w:r w:rsidRPr="0055453C">
              <w:rPr>
                <w:b/>
                <w:strike/>
                <w:color w:val="FF0000"/>
                <w:lang w:val="en-US"/>
              </w:rPr>
              <w:t>/or</w:t>
            </w:r>
            <w:r w:rsidRPr="0055453C">
              <w:rPr>
                <w:b/>
                <w:color w:val="FF0000"/>
                <w:lang w:val="en-US"/>
              </w:rPr>
              <w:t xml:space="preserve"> </w:t>
            </w:r>
            <w:r>
              <w:rPr>
                <w:b/>
                <w:lang w:val="en-US"/>
              </w:rPr>
              <w:t>UE complexity reduction techniques</w:t>
            </w:r>
            <w:r w:rsidRPr="0055453C">
              <w:rPr>
                <w:b/>
                <w:color w:val="FF0000"/>
                <w:lang w:val="en-US"/>
              </w:rPr>
              <w:t xml:space="preserve"> </w:t>
            </w:r>
          </w:p>
          <w:p w14:paraId="6994E5B6" w14:textId="01022AC2" w:rsidR="00344A04" w:rsidRDefault="00344A04" w:rsidP="00344A04">
            <w:pPr>
              <w:rPr>
                <w:rFonts w:eastAsia="新細明體"/>
                <w:lang w:val="en-US" w:eastAsia="zh-TW"/>
              </w:rPr>
            </w:pPr>
            <w:proofErr w:type="spellStart"/>
            <w:r>
              <w:rPr>
                <w:b/>
              </w:rPr>
              <w:t>gNB</w:t>
            </w:r>
            <w:proofErr w:type="spellEnd"/>
            <w:r>
              <w:rPr>
                <w:b/>
              </w:rPr>
              <w:t xml:space="preserve"> can optionally indicate/trigger to UE which subset of CSI(s) the UE shall report.</w:t>
            </w:r>
          </w:p>
        </w:tc>
      </w:tr>
    </w:tbl>
    <w:p w14:paraId="13D8A62A" w14:textId="77777777" w:rsidR="000622CD" w:rsidRDefault="000622CD">
      <w:pPr>
        <w:rPr>
          <w:lang w:val="en-US"/>
        </w:rPr>
      </w:pPr>
    </w:p>
    <w:p w14:paraId="796B478F" w14:textId="77777777" w:rsidR="000622CD" w:rsidRDefault="00EE1AC5">
      <w:pPr>
        <w:spacing w:after="60"/>
        <w:outlineLvl w:val="2"/>
        <w:rPr>
          <w:b/>
        </w:rPr>
      </w:pPr>
      <w:r>
        <w:rPr>
          <w:b/>
        </w:rPr>
        <w:t>Q2</w:t>
      </w:r>
    </w:p>
    <w:p w14:paraId="23A542E5" w14:textId="77777777" w:rsidR="000622CD" w:rsidRDefault="00EE1AC5">
      <w:pPr>
        <w:spacing w:after="60"/>
        <w:jc w:val="both"/>
        <w:rPr>
          <w:b/>
          <w:lang w:val="en-US"/>
        </w:rPr>
      </w:pPr>
      <w:r>
        <w:rPr>
          <w:b/>
          <w:lang w:val="en-US"/>
        </w:rPr>
        <w:t>If multi-CSI feedback is supported, do you consider</w:t>
      </w:r>
    </w:p>
    <w:p w14:paraId="16040E1B" w14:textId="77777777" w:rsidR="000622CD" w:rsidRDefault="00EE1AC5">
      <w:pPr>
        <w:pStyle w:val="ListParagraph"/>
        <w:numPr>
          <w:ilvl w:val="0"/>
          <w:numId w:val="18"/>
        </w:numPr>
        <w:spacing w:after="60"/>
        <w:ind w:left="641" w:hanging="357"/>
        <w:jc w:val="both"/>
        <w:rPr>
          <w:b/>
        </w:rPr>
      </w:pPr>
      <w:r>
        <w:rPr>
          <w:b/>
        </w:rPr>
        <w:t>whether certain rules or conditions can be used for UE to select CSI(s)</w:t>
      </w:r>
    </w:p>
    <w:p w14:paraId="349DDD27" w14:textId="77777777" w:rsidR="000622CD" w:rsidRDefault="00EE1AC5">
      <w:pPr>
        <w:pStyle w:val="ListParagraph"/>
        <w:numPr>
          <w:ilvl w:val="0"/>
          <w:numId w:val="18"/>
        </w:numPr>
        <w:ind w:left="641" w:hanging="357"/>
        <w:jc w:val="both"/>
        <w:rPr>
          <w:b/>
        </w:rPr>
      </w:pPr>
      <w:r>
        <w:rPr>
          <w:b/>
        </w:rPr>
        <w:t>if so, please elaborate what rules or conditions.</w:t>
      </w:r>
    </w:p>
    <w:tbl>
      <w:tblPr>
        <w:tblStyle w:val="TableGrid"/>
        <w:tblW w:w="9631" w:type="dxa"/>
        <w:tblLayout w:type="fixed"/>
        <w:tblLook w:val="04A0" w:firstRow="1" w:lastRow="0" w:firstColumn="1" w:lastColumn="0" w:noHBand="0" w:noVBand="1"/>
      </w:tblPr>
      <w:tblGrid>
        <w:gridCol w:w="1479"/>
        <w:gridCol w:w="8152"/>
      </w:tblGrid>
      <w:tr w:rsidR="000622CD" w14:paraId="3D5B5351" w14:textId="77777777">
        <w:trPr>
          <w:trHeight w:val="261"/>
        </w:trPr>
        <w:tc>
          <w:tcPr>
            <w:tcW w:w="1479" w:type="dxa"/>
            <w:shd w:val="clear" w:color="auto" w:fill="C5E0B3" w:themeFill="accent6" w:themeFillTint="66"/>
          </w:tcPr>
          <w:p w14:paraId="2739F59D"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59056B5" w14:textId="77777777" w:rsidR="000622CD" w:rsidRDefault="00EE1AC5">
            <w:pPr>
              <w:rPr>
                <w:b/>
                <w:bCs/>
                <w:lang w:val="en-US"/>
              </w:rPr>
            </w:pPr>
            <w:r>
              <w:rPr>
                <w:b/>
                <w:bCs/>
                <w:lang w:val="en-US"/>
              </w:rPr>
              <w:t>Comments</w:t>
            </w:r>
          </w:p>
        </w:tc>
      </w:tr>
      <w:tr w:rsidR="000622CD" w14:paraId="713E667B" w14:textId="77777777">
        <w:tc>
          <w:tcPr>
            <w:tcW w:w="1479" w:type="dxa"/>
          </w:tcPr>
          <w:p w14:paraId="7398241D" w14:textId="77777777" w:rsidR="000622CD" w:rsidRDefault="00EE1AC5">
            <w:pPr>
              <w:rPr>
                <w:rFonts w:eastAsia="新細明體"/>
                <w:lang w:val="en-US" w:eastAsia="zh-TW"/>
              </w:rPr>
            </w:pPr>
            <w:r>
              <w:rPr>
                <w:rFonts w:eastAsia="新細明體"/>
                <w:lang w:val="en-US" w:eastAsia="zh-TW"/>
              </w:rPr>
              <w:t>Lenovo</w:t>
            </w:r>
          </w:p>
        </w:tc>
        <w:tc>
          <w:tcPr>
            <w:tcW w:w="8152" w:type="dxa"/>
          </w:tcPr>
          <w:p w14:paraId="2EAE56A3" w14:textId="77777777" w:rsidR="000622CD" w:rsidRDefault="00EE1AC5">
            <w:pPr>
              <w:rPr>
                <w:rFonts w:eastAsia="新細明體"/>
                <w:lang w:val="en-US" w:eastAsia="zh-TW"/>
              </w:rPr>
            </w:pPr>
            <w:r>
              <w:rPr>
                <w:rFonts w:eastAsia="新細明體"/>
                <w:lang w:val="en-US" w:eastAsia="zh-TW"/>
              </w:rPr>
              <w:t>UE can select CSI(s) to report based on performance, e.g., CQI. The selection criteria can also be left for UE implementation</w:t>
            </w:r>
          </w:p>
        </w:tc>
      </w:tr>
      <w:tr w:rsidR="000622CD" w14:paraId="7548B1E3" w14:textId="77777777">
        <w:tc>
          <w:tcPr>
            <w:tcW w:w="1479" w:type="dxa"/>
          </w:tcPr>
          <w:p w14:paraId="01EE7087" w14:textId="77777777" w:rsidR="000622CD" w:rsidRDefault="00EE1AC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35F97A0" w14:textId="77777777" w:rsidR="000622CD" w:rsidRDefault="00EE1AC5">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0622CD" w14:paraId="634E59AE" w14:textId="77777777">
        <w:tc>
          <w:tcPr>
            <w:tcW w:w="1479" w:type="dxa"/>
          </w:tcPr>
          <w:p w14:paraId="00DD3D5E" w14:textId="77777777" w:rsidR="000622CD" w:rsidRDefault="00EE1AC5">
            <w:pPr>
              <w:rPr>
                <w:rFonts w:eastAsia="新細明體"/>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287E1D7" w14:textId="77777777" w:rsidR="000622CD" w:rsidRDefault="00EE1AC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1EFD2C4" w14:textId="77777777" w:rsidR="000622CD" w:rsidRDefault="00EE1AC5">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8759075" w14:textId="77777777" w:rsidR="000622CD" w:rsidRDefault="00EE1AC5">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713397AA" w14:textId="77777777" w:rsidR="000622CD" w:rsidRDefault="00EE1AC5">
            <w:pPr>
              <w:rPr>
                <w:rFonts w:eastAsia="新細明體"/>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A95A5E" w14:paraId="342BA4F6" w14:textId="77777777">
        <w:tc>
          <w:tcPr>
            <w:tcW w:w="1479" w:type="dxa"/>
          </w:tcPr>
          <w:p w14:paraId="4FD34B0A" w14:textId="537D8E30" w:rsidR="00A95A5E" w:rsidRDefault="00A95A5E" w:rsidP="00A95A5E">
            <w:pPr>
              <w:rPr>
                <w:lang w:val="en-US" w:eastAsia="zh-CN"/>
              </w:rPr>
            </w:pPr>
            <w:r>
              <w:rPr>
                <w:rFonts w:eastAsia="新細明體"/>
                <w:lang w:val="en-US" w:eastAsia="zh-TW"/>
              </w:rPr>
              <w:t>Nokia/NSB</w:t>
            </w:r>
          </w:p>
        </w:tc>
        <w:tc>
          <w:tcPr>
            <w:tcW w:w="8152" w:type="dxa"/>
          </w:tcPr>
          <w:p w14:paraId="1BAE3B01" w14:textId="77777777" w:rsidR="00A95A5E" w:rsidRDefault="00A95A5E" w:rsidP="00A95A5E">
            <w:pPr>
              <w:rPr>
                <w:rFonts w:eastAsia="新細明體"/>
                <w:lang w:val="en-US" w:eastAsia="zh-TW"/>
              </w:rPr>
            </w:pPr>
            <w:r>
              <w:rPr>
                <w:rFonts w:eastAsia="新細明體"/>
                <w:lang w:val="en-US" w:eastAsia="zh-TW"/>
              </w:rPr>
              <w:t>Yes, this falls under the Approach 1 we listed in our input on P3 above.</w:t>
            </w:r>
          </w:p>
          <w:p w14:paraId="061A4BD7" w14:textId="77777777" w:rsidR="00A95A5E" w:rsidRPr="003E3E6D" w:rsidRDefault="00A95A5E" w:rsidP="00A95A5E">
            <w:pPr>
              <w:rPr>
                <w:rFonts w:eastAsia="新細明體"/>
                <w:lang w:eastAsia="zh-TW"/>
              </w:rPr>
            </w:pPr>
            <w:r>
              <w:rPr>
                <w:rFonts w:eastAsia="新細明體"/>
                <w:lang w:eastAsia="zh-TW"/>
              </w:rPr>
              <w:t>For the selection approach from a set of candidate spatial patterns, we foresee two main cases (to be considered separately and/or jointly)</w:t>
            </w:r>
            <w:r w:rsidRPr="003E3E6D">
              <w:rPr>
                <w:rFonts w:eastAsia="新細明體"/>
                <w:lang w:eastAsia="zh-TW"/>
              </w:rPr>
              <w:t>:</w:t>
            </w:r>
          </w:p>
          <w:p w14:paraId="39DC2C9B" w14:textId="77777777" w:rsidR="00A95A5E" w:rsidRPr="003E3E6D" w:rsidRDefault="00A95A5E" w:rsidP="00A95A5E">
            <w:pPr>
              <w:numPr>
                <w:ilvl w:val="0"/>
                <w:numId w:val="29"/>
              </w:numPr>
              <w:spacing w:line="240" w:lineRule="auto"/>
              <w:rPr>
                <w:rFonts w:eastAsia="新細明體"/>
                <w:lang w:eastAsia="zh-TW"/>
              </w:rPr>
            </w:pPr>
            <w:r w:rsidRPr="003E3E6D">
              <w:rPr>
                <w:rFonts w:eastAsia="新細明體"/>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sidRPr="003E3E6D">
              <w:rPr>
                <w:rFonts w:eastAsia="新細明體"/>
                <w:i/>
                <w:lang w:eastAsia="zh-TW"/>
              </w:rPr>
              <w:t>CSI-RS resource indicator</w:t>
            </w:r>
            <w:r w:rsidRPr="003E3E6D">
              <w:rPr>
                <w:rFonts w:eastAsia="新細明體"/>
                <w:lang w:eastAsia="zh-TW"/>
              </w:rPr>
              <w:t>) down-selection in Rel-15, by basically letting the UE select one preferrable pattern based on UE implementation.</w:t>
            </w:r>
          </w:p>
          <w:p w14:paraId="4EA8044F" w14:textId="77777777" w:rsidR="00A95A5E" w:rsidRPr="003E3E6D" w:rsidRDefault="00A95A5E" w:rsidP="00A95A5E">
            <w:pPr>
              <w:numPr>
                <w:ilvl w:val="1"/>
                <w:numId w:val="29"/>
              </w:numPr>
              <w:spacing w:line="240" w:lineRule="auto"/>
              <w:rPr>
                <w:rFonts w:eastAsia="新細明體"/>
                <w:lang w:eastAsia="zh-TW"/>
              </w:rPr>
            </w:pPr>
            <w:r w:rsidRPr="003E3E6D">
              <w:rPr>
                <w:rFonts w:eastAsia="新細明體"/>
                <w:lang w:eastAsia="zh-TW"/>
              </w:rPr>
              <w:t xml:space="preserve">Other than UE implementation, it’s also possible to let the </w:t>
            </w:r>
            <w:proofErr w:type="spellStart"/>
            <w:r w:rsidRPr="003E3E6D">
              <w:rPr>
                <w:rFonts w:eastAsia="新細明體"/>
                <w:lang w:eastAsia="zh-TW"/>
              </w:rPr>
              <w:t>gNB</w:t>
            </w:r>
            <w:proofErr w:type="spellEnd"/>
            <w:r w:rsidRPr="003E3E6D">
              <w:rPr>
                <w:rFonts w:eastAsia="新細明體"/>
                <w:lang w:eastAsia="zh-TW"/>
              </w:rPr>
              <w:t xml:space="preserve"> configure criteria for the selection, such as ones related to rank, RSRP or CQI, etc.</w:t>
            </w:r>
          </w:p>
          <w:p w14:paraId="1EBA27EA" w14:textId="77777777" w:rsidR="00A95A5E" w:rsidRPr="003E3E6D" w:rsidRDefault="00A95A5E" w:rsidP="00A95A5E">
            <w:pPr>
              <w:numPr>
                <w:ilvl w:val="0"/>
                <w:numId w:val="29"/>
              </w:numPr>
              <w:spacing w:line="240" w:lineRule="auto"/>
              <w:rPr>
                <w:rFonts w:eastAsia="新細明體"/>
                <w:lang w:eastAsia="zh-TW"/>
              </w:rPr>
            </w:pPr>
            <w:r w:rsidRPr="003E3E6D">
              <w:rPr>
                <w:rFonts w:eastAsia="新細明體"/>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7F2AEDF" w14:textId="77777777" w:rsidR="00A95A5E" w:rsidRDefault="00A95A5E" w:rsidP="00A95A5E">
            <w:pPr>
              <w:rPr>
                <w:lang w:val="en-US" w:eastAsia="zh-CN"/>
              </w:rPr>
            </w:pPr>
          </w:p>
        </w:tc>
      </w:tr>
    </w:tbl>
    <w:p w14:paraId="09644644" w14:textId="77777777" w:rsidR="000622CD" w:rsidRDefault="000622CD">
      <w:pPr>
        <w:rPr>
          <w:lang w:val="en-US"/>
        </w:rPr>
      </w:pPr>
    </w:p>
    <w:p w14:paraId="66E84A76" w14:textId="77777777" w:rsidR="000622CD" w:rsidRDefault="000622CD">
      <w:pPr>
        <w:rPr>
          <w:lang w:val="en-US"/>
        </w:rPr>
      </w:pPr>
    </w:p>
    <w:p w14:paraId="787D6DB3" w14:textId="77777777" w:rsidR="000622CD" w:rsidRDefault="00EE1AC5">
      <w:pPr>
        <w:outlineLvl w:val="2"/>
        <w:rPr>
          <w:b/>
        </w:rPr>
      </w:pPr>
      <w:r>
        <w:rPr>
          <w:b/>
        </w:rPr>
        <w:t>FL summary part 2</w:t>
      </w:r>
    </w:p>
    <w:p w14:paraId="7EE66E40" w14:textId="77777777" w:rsidR="000622CD" w:rsidRDefault="00EE1AC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92081C3" w14:textId="77777777" w:rsidR="000622CD" w:rsidRDefault="00EE1AC5">
      <w:pPr>
        <w:pStyle w:val="ListParagraph"/>
        <w:numPr>
          <w:ilvl w:val="0"/>
          <w:numId w:val="20"/>
        </w:numPr>
        <w:jc w:val="both"/>
      </w:pPr>
      <w:r>
        <w:t>CRI: considered enhancement may be possible, by Huawei/</w:t>
      </w:r>
      <w:proofErr w:type="spellStart"/>
      <w:r>
        <w:t>HiSi</w:t>
      </w:r>
      <w:proofErr w:type="spellEnd"/>
      <w:r>
        <w:t>, Google.</w:t>
      </w:r>
    </w:p>
    <w:p w14:paraId="1F1F0111" w14:textId="77777777" w:rsidR="000622CD" w:rsidRDefault="00EE1AC5">
      <w:pPr>
        <w:pStyle w:val="ListParagraph"/>
        <w:numPr>
          <w:ilvl w:val="0"/>
          <w:numId w:val="20"/>
        </w:numPr>
        <w:jc w:val="both"/>
      </w:pPr>
      <w:r>
        <w:lastRenderedPageBreak/>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037899E2" w14:textId="77777777" w:rsidR="000622CD" w:rsidRDefault="00EE1AC5">
      <w:pPr>
        <w:pStyle w:val="ListParagraph"/>
        <w:numPr>
          <w:ilvl w:val="0"/>
          <w:numId w:val="20"/>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44B42920" w14:textId="77777777" w:rsidR="000622CD" w:rsidRDefault="00EE1AC5">
      <w:pPr>
        <w:pStyle w:val="ListParagraph"/>
        <w:numPr>
          <w:ilvl w:val="0"/>
          <w:numId w:val="20"/>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4E9A890A" w14:textId="77777777" w:rsidR="000622CD" w:rsidRDefault="00EE1AC5">
      <w:pPr>
        <w:pStyle w:val="ListParagraph"/>
        <w:numPr>
          <w:ilvl w:val="0"/>
          <w:numId w:val="20"/>
        </w:numPr>
        <w:jc w:val="both"/>
      </w:pPr>
      <w:r>
        <w:t>L1-RSRP: considered enhancement may be possible, by Samsung</w:t>
      </w:r>
    </w:p>
    <w:p w14:paraId="19882B5D" w14:textId="77777777" w:rsidR="000622CD" w:rsidRDefault="00EE1AC5">
      <w:pPr>
        <w:pStyle w:val="ListParagraph"/>
        <w:numPr>
          <w:ilvl w:val="0"/>
          <w:numId w:val="20"/>
        </w:numPr>
        <w:jc w:val="both"/>
      </w:pPr>
      <w:r>
        <w:t>General: Docomo (by reporting once for shared content, joint coded field, or difference part only)</w:t>
      </w:r>
    </w:p>
    <w:p w14:paraId="17F44363" w14:textId="77777777" w:rsidR="000622CD" w:rsidRDefault="00EE1AC5">
      <w:pPr>
        <w:jc w:val="both"/>
      </w:pPr>
      <w:r>
        <w:t xml:space="preserve">As consequence, the potential impact would be on UCI format, CSI computational requirements. </w:t>
      </w:r>
    </w:p>
    <w:p w14:paraId="10C9F413" w14:textId="77777777" w:rsidR="000622CD" w:rsidRDefault="00EE1AC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EA53ED7" w14:textId="77777777" w:rsidR="000622CD" w:rsidRDefault="00EE1AC5">
      <w:pPr>
        <w:spacing w:after="60"/>
        <w:outlineLvl w:val="2"/>
        <w:rPr>
          <w:b/>
        </w:rPr>
      </w:pPr>
      <w:r>
        <w:rPr>
          <w:b/>
        </w:rPr>
        <w:t>P4</w:t>
      </w:r>
    </w:p>
    <w:p w14:paraId="146891F4" w14:textId="77777777" w:rsidR="000622CD" w:rsidRDefault="00EE1AC5">
      <w:pPr>
        <w:spacing w:after="60"/>
        <w:jc w:val="both"/>
        <w:rPr>
          <w:b/>
          <w:lang w:val="en-US"/>
        </w:rPr>
      </w:pPr>
      <w:r>
        <w:rPr>
          <w:b/>
          <w:lang w:val="en-US"/>
        </w:rPr>
        <w:t>If multi-CSI feedback is supported, for techniques for overhead/report payload/UE complexity reduction, considering the following aspects</w:t>
      </w:r>
    </w:p>
    <w:p w14:paraId="0AB3FAF0" w14:textId="77777777" w:rsidR="000622CD" w:rsidRDefault="00EE1AC5">
      <w:pPr>
        <w:pStyle w:val="ListParagraph"/>
        <w:numPr>
          <w:ilvl w:val="0"/>
          <w:numId w:val="18"/>
        </w:numPr>
        <w:spacing w:after="60"/>
        <w:ind w:left="641" w:hanging="357"/>
        <w:jc w:val="both"/>
        <w:rPr>
          <w:b/>
        </w:rPr>
      </w:pPr>
      <w:r>
        <w:rPr>
          <w:b/>
        </w:rPr>
        <w:t>Enhancement for report of CRI/RI/PMI/CQI/L1-RSRP</w:t>
      </w:r>
    </w:p>
    <w:p w14:paraId="35AE6CA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7F8A331A"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73D76BBF"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A4D6F9B" w14:textId="77777777" w:rsidR="000622CD" w:rsidRDefault="00EE1AC5">
      <w:pPr>
        <w:pStyle w:val="ListParagraph"/>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0622CD" w14:paraId="79B36E09" w14:textId="77777777">
        <w:trPr>
          <w:trHeight w:val="261"/>
        </w:trPr>
        <w:tc>
          <w:tcPr>
            <w:tcW w:w="1479" w:type="dxa"/>
            <w:shd w:val="clear" w:color="auto" w:fill="C5E0B3" w:themeFill="accent6" w:themeFillTint="66"/>
          </w:tcPr>
          <w:p w14:paraId="77BF527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1CB922D" w14:textId="77777777" w:rsidR="000622CD" w:rsidRDefault="00EE1AC5">
            <w:pPr>
              <w:rPr>
                <w:b/>
                <w:bCs/>
                <w:lang w:val="en-US"/>
              </w:rPr>
            </w:pPr>
            <w:r>
              <w:rPr>
                <w:b/>
                <w:bCs/>
                <w:lang w:val="en-US"/>
              </w:rPr>
              <w:t>Comments</w:t>
            </w:r>
          </w:p>
        </w:tc>
      </w:tr>
      <w:tr w:rsidR="000622CD" w14:paraId="06F031A9" w14:textId="77777777">
        <w:tc>
          <w:tcPr>
            <w:tcW w:w="1479" w:type="dxa"/>
          </w:tcPr>
          <w:p w14:paraId="7391371F" w14:textId="77777777" w:rsidR="000622CD" w:rsidRDefault="00EE1AC5">
            <w:pPr>
              <w:rPr>
                <w:rFonts w:eastAsia="新細明體"/>
                <w:lang w:val="en-US" w:eastAsia="zh-TW"/>
              </w:rPr>
            </w:pPr>
            <w:r>
              <w:rPr>
                <w:rFonts w:eastAsia="新細明體"/>
                <w:lang w:val="en-US" w:eastAsia="zh-TW"/>
              </w:rPr>
              <w:t>Lenovo</w:t>
            </w:r>
          </w:p>
        </w:tc>
        <w:tc>
          <w:tcPr>
            <w:tcW w:w="8152" w:type="dxa"/>
          </w:tcPr>
          <w:p w14:paraId="24FC87BD" w14:textId="77777777" w:rsidR="000622CD" w:rsidRDefault="00EE1AC5">
            <w:pPr>
              <w:rPr>
                <w:rFonts w:eastAsia="新細明體"/>
                <w:lang w:val="en-US" w:eastAsia="zh-TW"/>
              </w:rPr>
            </w:pPr>
            <w:r>
              <w:rPr>
                <w:rFonts w:eastAsia="新細明體"/>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0622CD" w14:paraId="6179E148" w14:textId="77777777">
        <w:tc>
          <w:tcPr>
            <w:tcW w:w="1479" w:type="dxa"/>
          </w:tcPr>
          <w:p w14:paraId="47ADC542" w14:textId="77777777" w:rsidR="000622CD" w:rsidRDefault="00EE1AC5">
            <w:pPr>
              <w:rPr>
                <w:rFonts w:eastAsia="新細明體"/>
                <w:lang w:val="en-US" w:eastAsia="zh-TW"/>
              </w:rPr>
            </w:pPr>
            <w:r>
              <w:rPr>
                <w:rFonts w:eastAsia="新細明體"/>
                <w:lang w:val="en-US" w:eastAsia="zh-TW"/>
              </w:rPr>
              <w:t>vivo</w:t>
            </w:r>
          </w:p>
        </w:tc>
        <w:tc>
          <w:tcPr>
            <w:tcW w:w="8152" w:type="dxa"/>
          </w:tcPr>
          <w:p w14:paraId="70755CE6" w14:textId="77777777" w:rsidR="000622CD" w:rsidRDefault="00EE1AC5">
            <w:pPr>
              <w:rPr>
                <w:rFonts w:eastAsia="新細明體"/>
                <w:lang w:val="en-US" w:eastAsia="zh-TW"/>
              </w:rPr>
            </w:pPr>
            <w:r>
              <w:rPr>
                <w:rFonts w:eastAsia="新細明體"/>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新細明體"/>
                <w:lang w:val="en-US" w:eastAsia="zh-TW"/>
              </w:rPr>
              <w:t>complexity reduction can be discussed later.</w:t>
            </w:r>
          </w:p>
        </w:tc>
      </w:tr>
      <w:tr w:rsidR="000622CD" w14:paraId="34BCD286" w14:textId="77777777">
        <w:tc>
          <w:tcPr>
            <w:tcW w:w="1479" w:type="dxa"/>
          </w:tcPr>
          <w:p w14:paraId="1BC47F9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5C5EB38B" w14:textId="77777777" w:rsidR="000622CD" w:rsidRDefault="00EE1AC5">
            <w:pPr>
              <w:rPr>
                <w:lang w:val="en-US" w:eastAsia="zh-CN"/>
              </w:rPr>
            </w:pPr>
            <w:r>
              <w:rPr>
                <w:rFonts w:hint="eastAsia"/>
                <w:lang w:val="en-US" w:eastAsia="zh-CN"/>
              </w:rPr>
              <w:t>W</w:t>
            </w:r>
            <w:r>
              <w:rPr>
                <w:lang w:val="en-US" w:eastAsia="zh-CN"/>
              </w:rPr>
              <w:t xml:space="preserve">e support the proposal with following update. </w:t>
            </w:r>
          </w:p>
          <w:p w14:paraId="381ABB7B" w14:textId="77777777" w:rsidR="000622CD" w:rsidRDefault="000622CD">
            <w:pPr>
              <w:rPr>
                <w:lang w:val="en-US" w:eastAsia="zh-CN"/>
              </w:rPr>
            </w:pPr>
          </w:p>
          <w:p w14:paraId="74972B4E" w14:textId="77777777" w:rsidR="000622CD" w:rsidRDefault="00EE1AC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6665566E" w14:textId="77777777" w:rsidR="000622CD" w:rsidRDefault="00EE1AC5">
            <w:pPr>
              <w:pStyle w:val="ListParagraph"/>
              <w:numPr>
                <w:ilvl w:val="0"/>
                <w:numId w:val="18"/>
              </w:numPr>
              <w:spacing w:after="60"/>
              <w:ind w:left="641" w:hanging="357"/>
              <w:jc w:val="both"/>
              <w:rPr>
                <w:b/>
              </w:rPr>
            </w:pPr>
            <w:r>
              <w:rPr>
                <w:b/>
              </w:rPr>
              <w:t>Enhancement for report of CRI/RI/PMI/CQI/L1-RSRP</w:t>
            </w:r>
          </w:p>
          <w:p w14:paraId="58B1A6FB"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325FD00A"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0BCD5D8"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7647A84" w14:textId="77777777" w:rsidR="000622CD" w:rsidRDefault="00EE1AC5">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0622CD" w14:paraId="384A7C8A" w14:textId="77777777">
        <w:tc>
          <w:tcPr>
            <w:tcW w:w="1479" w:type="dxa"/>
          </w:tcPr>
          <w:p w14:paraId="4AE53DD7" w14:textId="77777777" w:rsidR="000622CD" w:rsidRDefault="00EE1AC5">
            <w:pPr>
              <w:rPr>
                <w:rFonts w:eastAsia="新細明體"/>
                <w:lang w:val="en-US" w:eastAsia="zh-CN"/>
              </w:rPr>
            </w:pPr>
            <w:r>
              <w:rPr>
                <w:rFonts w:eastAsia="新細明體" w:hint="eastAsia"/>
                <w:lang w:val="en-US" w:eastAsia="zh-TW"/>
              </w:rPr>
              <w:lastRenderedPageBreak/>
              <w:t>A</w:t>
            </w:r>
            <w:r>
              <w:rPr>
                <w:rFonts w:eastAsia="新細明體"/>
                <w:lang w:val="en-US" w:eastAsia="zh-TW"/>
              </w:rPr>
              <w:t>pple</w:t>
            </w:r>
          </w:p>
        </w:tc>
        <w:tc>
          <w:tcPr>
            <w:tcW w:w="8152" w:type="dxa"/>
          </w:tcPr>
          <w:p w14:paraId="57822ECE" w14:textId="77777777" w:rsidR="000622CD" w:rsidRDefault="00EE1AC5">
            <w:pPr>
              <w:rPr>
                <w:rFonts w:eastAsia="新細明體"/>
                <w:lang w:val="en-US" w:eastAsia="zh-TW"/>
              </w:rPr>
            </w:pPr>
            <w:r>
              <w:rPr>
                <w:rFonts w:eastAsia="新細明體"/>
                <w:lang w:val="en-US" w:eastAsia="zh-TW"/>
              </w:rPr>
              <w:t xml:space="preserve">As we have stated in P1, </w:t>
            </w:r>
            <w:r>
              <w:rPr>
                <w:rFonts w:eastAsia="新細明體"/>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4CD5827E" w14:textId="77777777">
        <w:tc>
          <w:tcPr>
            <w:tcW w:w="1479" w:type="dxa"/>
          </w:tcPr>
          <w:p w14:paraId="1C987C99" w14:textId="77777777" w:rsidR="000622CD" w:rsidRDefault="00EE1AC5">
            <w:pPr>
              <w:rPr>
                <w:rFonts w:eastAsia="新細明體"/>
                <w:lang w:eastAsia="zh-TW"/>
              </w:rPr>
            </w:pPr>
            <w:proofErr w:type="spellStart"/>
            <w:r>
              <w:rPr>
                <w:rFonts w:hint="eastAsia"/>
                <w:lang w:val="en-US" w:eastAsia="zh-CN"/>
              </w:rPr>
              <w:t>S</w:t>
            </w:r>
            <w:r>
              <w:rPr>
                <w:lang w:val="en-US" w:eastAsia="zh-CN"/>
              </w:rPr>
              <w:t>preadtrum</w:t>
            </w:r>
            <w:proofErr w:type="spellEnd"/>
          </w:p>
        </w:tc>
        <w:tc>
          <w:tcPr>
            <w:tcW w:w="8152" w:type="dxa"/>
          </w:tcPr>
          <w:p w14:paraId="20F0B17B" w14:textId="77777777" w:rsidR="000622CD" w:rsidRDefault="00EE1AC5">
            <w:pPr>
              <w:rPr>
                <w:rFonts w:eastAsia="新細明體"/>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0622CD" w14:paraId="72E443B6" w14:textId="77777777">
        <w:tc>
          <w:tcPr>
            <w:tcW w:w="1479" w:type="dxa"/>
          </w:tcPr>
          <w:p w14:paraId="35FBE834"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1C07D0DC" w14:textId="77777777" w:rsidR="000622CD" w:rsidRDefault="00EE1AC5">
            <w:pPr>
              <w:rPr>
                <w:lang w:val="en-US" w:eastAsia="zh-CN"/>
              </w:rPr>
            </w:pPr>
            <w:r>
              <w:rPr>
                <w:rFonts w:eastAsia="Malgun Gothic"/>
                <w:lang w:val="en-US" w:eastAsia="ko-KR"/>
              </w:rPr>
              <w:t>It seems premature to agree on these details at this stage. “Study” instead of “consider” may be fine for us.</w:t>
            </w:r>
          </w:p>
        </w:tc>
      </w:tr>
      <w:tr w:rsidR="000622CD" w14:paraId="0E35BAF9" w14:textId="77777777">
        <w:tc>
          <w:tcPr>
            <w:tcW w:w="1479" w:type="dxa"/>
          </w:tcPr>
          <w:p w14:paraId="3A069B5F"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2A8367E6" w14:textId="77777777" w:rsidR="000622CD" w:rsidRDefault="00EE1AC5">
            <w:pPr>
              <w:rPr>
                <w:lang w:val="en-US" w:eastAsia="zh-CN"/>
              </w:rPr>
            </w:pPr>
            <w:r>
              <w:rPr>
                <w:rFonts w:eastAsia="Yu Mincho"/>
                <w:lang w:val="en-US" w:eastAsia="ja-JP"/>
              </w:rPr>
              <w:t xml:space="preserve">For the first sub-bullet, </w:t>
            </w:r>
            <w:r>
              <w:rPr>
                <w:rFonts w:eastAsia="新細明體"/>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0622CD" w14:paraId="122FC426" w14:textId="77777777">
        <w:tc>
          <w:tcPr>
            <w:tcW w:w="1479" w:type="dxa"/>
          </w:tcPr>
          <w:p w14:paraId="3E52A2D2" w14:textId="77777777"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33D2D42" w14:textId="77777777" w:rsidR="000622CD" w:rsidRDefault="00EE1AC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5CFDDDB8" w14:textId="77777777" w:rsidR="000622CD" w:rsidRDefault="00EE1AC5">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5D0F1D" w14:paraId="4419FE8C" w14:textId="77777777">
        <w:tc>
          <w:tcPr>
            <w:tcW w:w="1479" w:type="dxa"/>
          </w:tcPr>
          <w:p w14:paraId="4D84AA4A" w14:textId="77777777" w:rsidR="005D0F1D" w:rsidRPr="0011383C" w:rsidRDefault="005D0F1D" w:rsidP="005D0F1D">
            <w:pPr>
              <w:rPr>
                <w:rFonts w:eastAsia="Yu Mincho"/>
                <w:lang w:eastAsia="ja-JP"/>
              </w:rPr>
            </w:pPr>
            <w:r w:rsidRPr="0011383C">
              <w:rPr>
                <w:lang w:val="en-US" w:eastAsia="zh-CN"/>
              </w:rPr>
              <w:t>Huawei, HiSilicon</w:t>
            </w:r>
          </w:p>
        </w:tc>
        <w:tc>
          <w:tcPr>
            <w:tcW w:w="8152" w:type="dxa"/>
          </w:tcPr>
          <w:p w14:paraId="7585B378" w14:textId="77777777" w:rsidR="005D0F1D" w:rsidRPr="0011383C" w:rsidRDefault="005D0F1D" w:rsidP="005D0F1D">
            <w:pPr>
              <w:spacing w:after="60"/>
              <w:jc w:val="both"/>
              <w:rPr>
                <w:bCs/>
                <w:lang w:val="en-US"/>
              </w:rPr>
            </w:pPr>
            <w:r w:rsidRPr="0011383C">
              <w:rPr>
                <w:bCs/>
                <w:lang w:val="en-US"/>
              </w:rPr>
              <w:t>We agree with the proposal. However, we have the following proposals:</w:t>
            </w:r>
          </w:p>
          <w:p w14:paraId="2542F396" w14:textId="77777777"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 xml:space="preserve">Remove L1-RSRP since it </w:t>
            </w:r>
            <w:proofErr w:type="gramStart"/>
            <w:r w:rsidRPr="0011383C">
              <w:rPr>
                <w:bCs/>
                <w:lang w:val="en-US"/>
              </w:rPr>
              <w:t>not clear</w:t>
            </w:r>
            <w:proofErr w:type="gramEnd"/>
            <w:r w:rsidRPr="0011383C">
              <w:rPr>
                <w:bCs/>
                <w:lang w:val="en-US"/>
              </w:rPr>
              <w:t xml:space="preserve"> how it can help in spatial adaptation or power adaptation </w:t>
            </w:r>
          </w:p>
          <w:p w14:paraId="1487980A" w14:textId="77777777"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Remove the sub-bullet “</w:t>
            </w:r>
            <w:r w:rsidRPr="0011383C">
              <w:rPr>
                <w:rFonts w:eastAsia="MS Mincho"/>
                <w:b/>
                <w:szCs w:val="24"/>
                <w:lang w:eastAsia="ja-JP"/>
              </w:rPr>
              <w:t>Constraint for e.g. differentiation of different CSI report content due to same or different number of spatial/antenna elements</w:t>
            </w:r>
            <w:r w:rsidRPr="0011383C">
              <w:rPr>
                <w:bCs/>
                <w:lang w:val="en-US"/>
              </w:rPr>
              <w:t xml:space="preserve">” because the advantage of having such differentiation in the reporting is not clear. </w:t>
            </w:r>
          </w:p>
          <w:p w14:paraId="30E0633E" w14:textId="77777777"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 xml:space="preserve">L1/L2 signaling is not agreed yet and we do not expect that it will be needed for </w:t>
            </w:r>
            <w:r w:rsidRPr="0011383C">
              <w:rPr>
                <w:b/>
                <w:lang w:val="en-US"/>
              </w:rPr>
              <w:t>configuration</w:t>
            </w:r>
            <w:r w:rsidRPr="0011383C">
              <w:rPr>
                <w:bCs/>
                <w:lang w:val="en-US"/>
              </w:rPr>
              <w:t xml:space="preserve"> </w:t>
            </w:r>
            <w:r w:rsidRPr="0011383C">
              <w:rPr>
                <w:b/>
                <w:lang w:val="en-US"/>
              </w:rPr>
              <w:t>overhead/report payload/UE complexity reduction</w:t>
            </w:r>
          </w:p>
          <w:p w14:paraId="2B4C106D" w14:textId="77777777" w:rsidR="005D0F1D" w:rsidRPr="0011383C" w:rsidRDefault="005D0F1D" w:rsidP="005D0F1D">
            <w:pPr>
              <w:spacing w:after="60"/>
              <w:jc w:val="both"/>
              <w:rPr>
                <w:bCs/>
                <w:lang w:val="en-US"/>
              </w:rPr>
            </w:pPr>
          </w:p>
          <w:p w14:paraId="201EE357" w14:textId="77777777" w:rsidR="005D0F1D" w:rsidRPr="0011383C" w:rsidRDefault="005D0F1D" w:rsidP="005D0F1D">
            <w:pPr>
              <w:spacing w:after="60"/>
              <w:jc w:val="both"/>
              <w:rPr>
                <w:bCs/>
                <w:lang w:val="en-US"/>
              </w:rPr>
            </w:pPr>
          </w:p>
          <w:p w14:paraId="5C044DDB" w14:textId="77777777" w:rsidR="005D0F1D" w:rsidRPr="0011383C" w:rsidRDefault="005D0F1D" w:rsidP="005D0F1D">
            <w:pPr>
              <w:spacing w:after="60"/>
              <w:jc w:val="both"/>
              <w:rPr>
                <w:bCs/>
                <w:lang w:val="en-US"/>
              </w:rPr>
            </w:pPr>
            <w:r w:rsidRPr="0011383C">
              <w:rPr>
                <w:bCs/>
                <w:lang w:val="en-US"/>
              </w:rPr>
              <w:t xml:space="preserve">Hence, we propose the following modifications: </w:t>
            </w:r>
          </w:p>
          <w:p w14:paraId="2C2BAED0" w14:textId="77777777" w:rsidR="005D0F1D" w:rsidRPr="0011383C" w:rsidRDefault="005D0F1D" w:rsidP="005D0F1D">
            <w:pPr>
              <w:spacing w:after="60"/>
              <w:jc w:val="both"/>
              <w:rPr>
                <w:b/>
                <w:lang w:val="en-US"/>
              </w:rPr>
            </w:pPr>
          </w:p>
          <w:p w14:paraId="22DE3CC1" w14:textId="77777777" w:rsidR="005D0F1D" w:rsidRPr="0011383C" w:rsidRDefault="005D0F1D" w:rsidP="005D0F1D">
            <w:pPr>
              <w:spacing w:after="60"/>
              <w:jc w:val="both"/>
              <w:rPr>
                <w:b/>
                <w:lang w:val="en-US"/>
              </w:rPr>
            </w:pPr>
            <w:r w:rsidRPr="0011383C">
              <w:rPr>
                <w:b/>
                <w:lang w:val="en-US"/>
              </w:rPr>
              <w:t xml:space="preserve">If multi-CSI feedback is supported, for techniques for </w:t>
            </w:r>
            <w:r w:rsidRPr="0011383C">
              <w:rPr>
                <w:b/>
                <w:color w:val="FF0000"/>
                <w:lang w:val="en-US"/>
              </w:rPr>
              <w:t xml:space="preserve">configuration </w:t>
            </w:r>
            <w:r w:rsidRPr="0011383C">
              <w:rPr>
                <w:b/>
                <w:lang w:val="en-US"/>
              </w:rPr>
              <w:t>overhead/report payload/UE complexity reduction, consider</w:t>
            </w:r>
            <w:r w:rsidRPr="0011383C">
              <w:rPr>
                <w:b/>
                <w:strike/>
                <w:color w:val="FF0000"/>
                <w:lang w:val="en-US"/>
              </w:rPr>
              <w:t>ing</w:t>
            </w:r>
            <w:r w:rsidRPr="0011383C">
              <w:rPr>
                <w:b/>
                <w:lang w:val="en-US"/>
              </w:rPr>
              <w:t xml:space="preserve"> the following aspects</w:t>
            </w:r>
          </w:p>
          <w:p w14:paraId="42CD6DC3" w14:textId="77777777" w:rsidR="005D0F1D" w:rsidRPr="0011383C" w:rsidRDefault="005D0F1D" w:rsidP="005D0F1D">
            <w:pPr>
              <w:pStyle w:val="ListParagraph"/>
              <w:numPr>
                <w:ilvl w:val="0"/>
                <w:numId w:val="18"/>
              </w:numPr>
              <w:spacing w:after="60" w:line="240" w:lineRule="auto"/>
              <w:ind w:left="641" w:hanging="357"/>
              <w:jc w:val="both"/>
              <w:rPr>
                <w:b/>
              </w:rPr>
            </w:pPr>
            <w:r w:rsidRPr="0011383C">
              <w:rPr>
                <w:b/>
              </w:rPr>
              <w:t>Enhancement for report of CRI/RI/PMI/CQI</w:t>
            </w:r>
            <w:r w:rsidRPr="0011383C">
              <w:rPr>
                <w:b/>
                <w:strike/>
                <w:color w:val="FF0000"/>
              </w:rPr>
              <w:t>/L1-RSRP</w:t>
            </w:r>
          </w:p>
          <w:p w14:paraId="5DF8ADC6" w14:textId="77777777" w:rsidR="005D0F1D" w:rsidRPr="0011383C" w:rsidRDefault="005D0F1D" w:rsidP="005D0F1D">
            <w:pPr>
              <w:pStyle w:val="ListParagraph"/>
              <w:numPr>
                <w:ilvl w:val="2"/>
                <w:numId w:val="19"/>
              </w:numPr>
              <w:spacing w:after="60" w:line="240" w:lineRule="auto"/>
              <w:ind w:left="1196" w:hanging="357"/>
              <w:contextualSpacing/>
              <w:jc w:val="both"/>
              <w:rPr>
                <w:rFonts w:eastAsia="MS Mincho"/>
                <w:b/>
                <w:szCs w:val="24"/>
                <w:lang w:eastAsia="ja-JP"/>
              </w:rPr>
            </w:pPr>
            <w:r w:rsidRPr="0011383C">
              <w:rPr>
                <w:rFonts w:eastAsia="MS Mincho"/>
                <w:b/>
                <w:szCs w:val="24"/>
                <w:lang w:eastAsia="ja-JP"/>
              </w:rPr>
              <w:t>Impact on UCI format</w:t>
            </w:r>
          </w:p>
          <w:p w14:paraId="282F8043" w14:textId="77777777" w:rsidR="005D0F1D" w:rsidRPr="0011383C" w:rsidRDefault="005D0F1D" w:rsidP="005D0F1D">
            <w:pPr>
              <w:pStyle w:val="ListParagraph"/>
              <w:numPr>
                <w:ilvl w:val="2"/>
                <w:numId w:val="19"/>
              </w:numPr>
              <w:spacing w:before="60" w:after="120" w:line="240" w:lineRule="auto"/>
              <w:contextualSpacing/>
              <w:jc w:val="both"/>
              <w:rPr>
                <w:rFonts w:eastAsia="MS Mincho"/>
                <w:b/>
                <w:szCs w:val="24"/>
                <w:lang w:eastAsia="ja-JP"/>
              </w:rPr>
            </w:pPr>
            <w:r w:rsidRPr="0011383C">
              <w:rPr>
                <w:rFonts w:eastAsia="MS Mincho"/>
                <w:b/>
                <w:szCs w:val="24"/>
                <w:lang w:eastAsia="ja-JP"/>
              </w:rPr>
              <w:t>Impact on CSI computation and/or CPU occupation</w:t>
            </w:r>
          </w:p>
          <w:p w14:paraId="4158636E" w14:textId="77777777" w:rsidR="005D0F1D" w:rsidRPr="0011383C" w:rsidRDefault="005D0F1D" w:rsidP="005D0F1D">
            <w:pPr>
              <w:pStyle w:val="ListParagraph"/>
              <w:numPr>
                <w:ilvl w:val="2"/>
                <w:numId w:val="19"/>
              </w:numPr>
              <w:spacing w:before="60" w:after="120" w:line="240" w:lineRule="auto"/>
              <w:contextualSpacing/>
              <w:jc w:val="both"/>
              <w:rPr>
                <w:rFonts w:eastAsia="MS Mincho"/>
                <w:b/>
                <w:strike/>
                <w:color w:val="FF0000"/>
                <w:szCs w:val="24"/>
                <w:lang w:eastAsia="ja-JP"/>
              </w:rPr>
            </w:pPr>
            <w:r w:rsidRPr="0011383C">
              <w:rPr>
                <w:rFonts w:eastAsia="MS Mincho"/>
                <w:b/>
                <w:strike/>
                <w:color w:val="FF0000"/>
                <w:szCs w:val="24"/>
                <w:lang w:eastAsia="ja-JP"/>
              </w:rPr>
              <w:t>Constraint for e.g. differentiation of different CSI report content due to same or different number of spatial/antenna elements</w:t>
            </w:r>
          </w:p>
          <w:p w14:paraId="76EB4BAC" w14:textId="77777777" w:rsidR="005D0F1D" w:rsidRPr="0011383C" w:rsidRDefault="005D0F1D" w:rsidP="005D0F1D">
            <w:pPr>
              <w:pStyle w:val="ListParagraph"/>
              <w:numPr>
                <w:ilvl w:val="0"/>
                <w:numId w:val="18"/>
              </w:numPr>
              <w:spacing w:before="60" w:line="240" w:lineRule="auto"/>
              <w:ind w:left="641" w:hanging="357"/>
              <w:jc w:val="both"/>
              <w:rPr>
                <w:b/>
              </w:rPr>
            </w:pPr>
            <w:r w:rsidRPr="0011383C">
              <w:rPr>
                <w:b/>
              </w:rPr>
              <w:t xml:space="preserve">Signalling aspect including RRC configuration (e.g. wide-band or sub-band, </w:t>
            </w:r>
            <w:proofErr w:type="spellStart"/>
            <w:r w:rsidRPr="0011383C">
              <w:rPr>
                <w:b/>
              </w:rPr>
              <w:t>ReportQuantity</w:t>
            </w:r>
            <w:proofErr w:type="spellEnd"/>
            <w:r w:rsidRPr="0011383C">
              <w:rPr>
                <w:b/>
              </w:rPr>
              <w:t>,</w:t>
            </w:r>
            <w:r w:rsidRPr="0011383C">
              <w:rPr>
                <w:b/>
                <w:color w:val="FF0000"/>
              </w:rPr>
              <w:t xml:space="preserve"> </w:t>
            </w:r>
            <w:r w:rsidRPr="0011383C">
              <w:rPr>
                <w:b/>
              </w:rPr>
              <w:t xml:space="preserve">power offset) and L1/L2 signalling (e.g. </w:t>
            </w:r>
            <w:r w:rsidRPr="0011383C">
              <w:rPr>
                <w:b/>
                <w:color w:val="FF0000"/>
              </w:rPr>
              <w:t xml:space="preserve">the need of L1/L2 signalling, if L1/L2 is needed whether it is </w:t>
            </w:r>
            <w:r w:rsidRPr="0011383C">
              <w:rPr>
                <w:b/>
              </w:rPr>
              <w:t xml:space="preserve">group common signalling, </w:t>
            </w:r>
            <w:r w:rsidRPr="0011383C">
              <w:rPr>
                <w:b/>
                <w:color w:val="FF0000"/>
              </w:rPr>
              <w:t xml:space="preserve">if L1/L2 signalling is needed whether there is a need for </w:t>
            </w:r>
            <w:r w:rsidRPr="0011383C">
              <w:rPr>
                <w:b/>
              </w:rPr>
              <w:t>bitmap indication)</w:t>
            </w:r>
          </w:p>
          <w:p w14:paraId="3BC30816" w14:textId="77777777" w:rsidR="005D0F1D" w:rsidRPr="0011383C" w:rsidRDefault="005D0F1D" w:rsidP="005D0F1D">
            <w:pPr>
              <w:rPr>
                <w:rFonts w:eastAsia="Yu Mincho"/>
                <w:lang w:val="en-US" w:eastAsia="ja-JP"/>
              </w:rPr>
            </w:pPr>
          </w:p>
        </w:tc>
      </w:tr>
      <w:tr w:rsidR="007F271B" w14:paraId="44A32550" w14:textId="77777777">
        <w:tc>
          <w:tcPr>
            <w:tcW w:w="1479" w:type="dxa"/>
          </w:tcPr>
          <w:p w14:paraId="6F29B750" w14:textId="084EFD91" w:rsidR="007F271B" w:rsidRPr="0011383C" w:rsidRDefault="007F271B" w:rsidP="007F271B">
            <w:pPr>
              <w:rPr>
                <w:lang w:val="en-US" w:eastAsia="zh-CN"/>
              </w:rPr>
            </w:pPr>
            <w:r>
              <w:rPr>
                <w:rFonts w:eastAsia="新細明體"/>
                <w:lang w:val="en-US" w:eastAsia="zh-TW"/>
              </w:rPr>
              <w:t>Nokia/NSB</w:t>
            </w:r>
          </w:p>
        </w:tc>
        <w:tc>
          <w:tcPr>
            <w:tcW w:w="8152" w:type="dxa"/>
          </w:tcPr>
          <w:p w14:paraId="596261CA" w14:textId="77777777" w:rsidR="007F271B" w:rsidRDefault="007F271B" w:rsidP="007F271B">
            <w:pPr>
              <w:rPr>
                <w:rFonts w:eastAsia="新細明體"/>
                <w:lang w:val="en-US" w:eastAsia="zh-TW"/>
              </w:rPr>
            </w:pPr>
            <w:r>
              <w:rPr>
                <w:rFonts w:eastAsia="新細明體"/>
                <w:lang w:val="en-US" w:eastAsia="zh-TW"/>
              </w:rPr>
              <w:t>First, we think it would be better to decouple the ‘UL overhead/report payload’ and ‘UE complexity reduction’ aspects at a first stage.</w:t>
            </w:r>
          </w:p>
          <w:p w14:paraId="2E4E727A" w14:textId="77777777" w:rsidR="007F271B" w:rsidRDefault="007F271B" w:rsidP="007F271B">
            <w:pPr>
              <w:rPr>
                <w:rFonts w:eastAsia="新細明體"/>
                <w:lang w:val="en-US" w:eastAsia="zh-TW"/>
              </w:rPr>
            </w:pPr>
            <w:r w:rsidRPr="002B6697">
              <w:rPr>
                <w:rFonts w:eastAsia="新細明體"/>
                <w:lang w:val="en-US" w:eastAsia="zh-TW"/>
              </w:rPr>
              <w:t>On the ‘UL overhead/report payload’ aspect</w:t>
            </w:r>
            <w:r>
              <w:rPr>
                <w:rFonts w:eastAsia="新細明體"/>
                <w:lang w:val="en-US" w:eastAsia="zh-TW"/>
              </w:rPr>
              <w:t xml:space="preserve">, we think that Approaches 1 and 2 that we listed in our input on P3 could be a good starting point, as these approaches would somewhat result in low UL overhead by design (and up to </w:t>
            </w:r>
            <w:proofErr w:type="spellStart"/>
            <w:r>
              <w:rPr>
                <w:rFonts w:eastAsia="新細明體"/>
                <w:lang w:val="en-US" w:eastAsia="zh-TW"/>
              </w:rPr>
              <w:t>gNB</w:t>
            </w:r>
            <w:proofErr w:type="spellEnd"/>
            <w:r>
              <w:rPr>
                <w:rFonts w:eastAsia="新細明體"/>
                <w:lang w:val="en-US" w:eastAsia="zh-TW"/>
              </w:rPr>
              <w:t xml:space="preserve"> decision).</w:t>
            </w:r>
          </w:p>
          <w:p w14:paraId="128A81F9" w14:textId="77777777" w:rsidR="007F271B" w:rsidRPr="006B3C29" w:rsidRDefault="007F271B" w:rsidP="007F271B">
            <w:pPr>
              <w:pStyle w:val="ListParagraph"/>
              <w:numPr>
                <w:ilvl w:val="0"/>
                <w:numId w:val="28"/>
              </w:numPr>
              <w:spacing w:line="240" w:lineRule="auto"/>
              <w:rPr>
                <w:rFonts w:eastAsia="新細明體"/>
                <w:lang w:val="en-US" w:eastAsia="zh-TW"/>
              </w:rPr>
            </w:pPr>
            <w:r w:rsidRPr="006B3C29">
              <w:rPr>
                <w:rFonts w:eastAsia="新細明體"/>
                <w:lang w:val="en-US" w:eastAsia="zh-TW"/>
              </w:rPr>
              <w:t>Approach 1: UE is configured to select X (such as 1 or 2</w:t>
            </w:r>
            <w:r>
              <w:rPr>
                <w:rFonts w:eastAsia="新細明體"/>
                <w:lang w:val="en-US" w:eastAsia="zh-TW"/>
              </w:rPr>
              <w:t>, etc.</w:t>
            </w:r>
            <w:r w:rsidRPr="006B3C29">
              <w:rPr>
                <w:rFonts w:eastAsia="新細明體"/>
                <w:lang w:val="en-US" w:eastAsia="zh-TW"/>
              </w:rPr>
              <w:t>) spatial patterns</w:t>
            </w:r>
            <w:r>
              <w:rPr>
                <w:rFonts w:eastAsia="新細明體"/>
                <w:lang w:val="en-US" w:eastAsia="zh-TW"/>
              </w:rPr>
              <w:t xml:space="preserve">, from a set of indicated candidate spatial patterns, </w:t>
            </w:r>
            <w:r w:rsidRPr="006B3C29">
              <w:rPr>
                <w:rFonts w:eastAsia="新細明體"/>
                <w:lang w:val="en-US" w:eastAsia="zh-TW"/>
              </w:rPr>
              <w:t xml:space="preserve">for which </w:t>
            </w:r>
            <w:r>
              <w:rPr>
                <w:rFonts w:eastAsia="新細明體"/>
                <w:lang w:val="en-US" w:eastAsia="zh-TW"/>
              </w:rPr>
              <w:t>the UE</w:t>
            </w:r>
            <w:r w:rsidRPr="006B3C29">
              <w:rPr>
                <w:rFonts w:eastAsia="新細明體"/>
                <w:lang w:val="en-US" w:eastAsia="zh-TW"/>
              </w:rPr>
              <w:t xml:space="preserve"> reports the corresponding CSI(s) to the </w:t>
            </w:r>
            <w:proofErr w:type="spellStart"/>
            <w:r w:rsidRPr="006B3C29">
              <w:rPr>
                <w:rFonts w:eastAsia="新細明體"/>
                <w:lang w:val="en-US" w:eastAsia="zh-TW"/>
              </w:rPr>
              <w:t>gNB</w:t>
            </w:r>
            <w:proofErr w:type="spellEnd"/>
            <w:r w:rsidRPr="006B3C29">
              <w:rPr>
                <w:rFonts w:eastAsia="新細明體"/>
                <w:lang w:val="en-US" w:eastAsia="zh-TW"/>
              </w:rPr>
              <w:t>.</w:t>
            </w:r>
          </w:p>
          <w:p w14:paraId="66A8E427" w14:textId="77777777" w:rsidR="007F271B" w:rsidRPr="006B3C29" w:rsidRDefault="007F271B" w:rsidP="007F271B">
            <w:pPr>
              <w:pStyle w:val="ListParagraph"/>
              <w:numPr>
                <w:ilvl w:val="0"/>
                <w:numId w:val="28"/>
              </w:numPr>
              <w:spacing w:line="240" w:lineRule="auto"/>
              <w:rPr>
                <w:rFonts w:eastAsia="新細明體"/>
                <w:lang w:val="en-US" w:eastAsia="zh-TW"/>
              </w:rPr>
            </w:pPr>
            <w:r>
              <w:rPr>
                <w:rFonts w:eastAsia="新細明體"/>
                <w:lang w:val="en-US" w:eastAsia="zh-TW"/>
              </w:rPr>
              <w:t xml:space="preserve">Approach 2: </w:t>
            </w:r>
            <w:r w:rsidRPr="006B3C29">
              <w:rPr>
                <w:rFonts w:eastAsia="新細明體"/>
                <w:lang w:val="en-US" w:eastAsia="zh-TW"/>
              </w:rPr>
              <w:t>UE only report</w:t>
            </w:r>
            <w:r>
              <w:rPr>
                <w:rFonts w:eastAsia="新細明體"/>
                <w:lang w:val="en-US" w:eastAsia="zh-TW"/>
              </w:rPr>
              <w:t>s</w:t>
            </w:r>
            <w:r w:rsidRPr="006B3C29">
              <w:rPr>
                <w:rFonts w:eastAsia="新細明體"/>
                <w:lang w:val="en-US" w:eastAsia="zh-TW"/>
              </w:rPr>
              <w:t xml:space="preserve"> CSI for one spatial adaptation in an UL reporting occasion. </w:t>
            </w:r>
          </w:p>
          <w:p w14:paraId="78459CEF" w14:textId="77777777" w:rsidR="007F271B" w:rsidRDefault="007F271B" w:rsidP="007F271B">
            <w:pPr>
              <w:rPr>
                <w:rFonts w:eastAsia="新細明體"/>
                <w:lang w:val="en-US" w:eastAsia="zh-TW"/>
              </w:rPr>
            </w:pPr>
            <w:r>
              <w:rPr>
                <w:rFonts w:eastAsia="新細明體"/>
                <w:lang w:val="en-US" w:eastAsia="zh-TW"/>
              </w:rPr>
              <w:t xml:space="preserve">In general, we should aim at reusing the existing CSI framework whenever possible. Also, optimizations on the CSI report content/quantities could be discussed at a later stage once the </w:t>
            </w:r>
            <w:r>
              <w:rPr>
                <w:rFonts w:eastAsia="新細明體"/>
                <w:lang w:val="en-US" w:eastAsia="zh-TW"/>
              </w:rPr>
              <w:lastRenderedPageBreak/>
              <w:t xml:space="preserve">baseline operation is defined. We should avoid spending time on optimizations if the baseline operation is still not fully clear/defined.   </w:t>
            </w:r>
          </w:p>
          <w:p w14:paraId="21A264D4" w14:textId="77777777" w:rsidR="007F271B" w:rsidRDefault="007F271B" w:rsidP="007F271B">
            <w:pPr>
              <w:rPr>
                <w:rFonts w:eastAsia="新細明體"/>
                <w:lang w:val="en-US" w:eastAsia="zh-TW"/>
              </w:rPr>
            </w:pPr>
            <w:r>
              <w:rPr>
                <w:rFonts w:eastAsia="新細明體"/>
                <w:lang w:val="en-US" w:eastAsia="zh-TW"/>
              </w:rPr>
              <w:t xml:space="preserve">On the second bullet point, although it’s generic, we are generally fine with considering the </w:t>
            </w:r>
            <w:proofErr w:type="spellStart"/>
            <w:r>
              <w:rPr>
                <w:rFonts w:eastAsia="新細明體"/>
                <w:lang w:val="en-US" w:eastAsia="zh-TW"/>
              </w:rPr>
              <w:t>signalling</w:t>
            </w:r>
            <w:proofErr w:type="spellEnd"/>
            <w:r>
              <w:rPr>
                <w:rFonts w:eastAsia="新細明體"/>
                <w:lang w:val="en-US" w:eastAsia="zh-TW"/>
              </w:rPr>
              <w:t xml:space="preserve"> aspects. </w:t>
            </w:r>
          </w:p>
          <w:p w14:paraId="2E6A71F9" w14:textId="77777777" w:rsidR="007F271B" w:rsidRPr="0011383C" w:rsidRDefault="007F271B" w:rsidP="007F271B">
            <w:pPr>
              <w:spacing w:after="60"/>
              <w:jc w:val="both"/>
              <w:rPr>
                <w:bCs/>
                <w:lang w:val="en-US"/>
              </w:rPr>
            </w:pPr>
          </w:p>
        </w:tc>
      </w:tr>
      <w:tr w:rsidR="00344A04" w14:paraId="2ECF188E" w14:textId="77777777">
        <w:tc>
          <w:tcPr>
            <w:tcW w:w="1479" w:type="dxa"/>
          </w:tcPr>
          <w:p w14:paraId="2AA3285C" w14:textId="32ED2B13" w:rsidR="00344A04" w:rsidRDefault="00344A04" w:rsidP="00344A04">
            <w:pPr>
              <w:rPr>
                <w:rFonts w:eastAsia="新細明體"/>
                <w:lang w:val="en-US" w:eastAsia="zh-TW"/>
              </w:rPr>
            </w:pPr>
            <w:r>
              <w:rPr>
                <w:lang w:val="en-US" w:eastAsia="zh-CN"/>
              </w:rPr>
              <w:lastRenderedPageBreak/>
              <w:t>MediaTek</w:t>
            </w:r>
          </w:p>
        </w:tc>
        <w:tc>
          <w:tcPr>
            <w:tcW w:w="8152" w:type="dxa"/>
          </w:tcPr>
          <w:p w14:paraId="4F9A34D2" w14:textId="77777777" w:rsidR="00344A04" w:rsidRDefault="00344A04" w:rsidP="00344A04">
            <w:pPr>
              <w:rPr>
                <w:lang w:val="en-US" w:eastAsia="zh-CN"/>
              </w:rPr>
            </w:pPr>
            <w:r>
              <w:rPr>
                <w:lang w:val="en-US" w:eastAsia="zh-CN"/>
              </w:rPr>
              <w:t>Support.</w:t>
            </w:r>
          </w:p>
          <w:p w14:paraId="50502CAF" w14:textId="69E9299D" w:rsidR="00344A04" w:rsidRDefault="00344A04" w:rsidP="00344A04">
            <w:pPr>
              <w:rPr>
                <w:rFonts w:eastAsia="新細明體"/>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bl>
    <w:p w14:paraId="3447106F" w14:textId="77777777" w:rsidR="000622CD" w:rsidRDefault="000622CD"/>
    <w:p w14:paraId="254E486B" w14:textId="77777777" w:rsidR="000622CD" w:rsidRDefault="00EE1AC5">
      <w:pPr>
        <w:spacing w:after="60"/>
        <w:outlineLvl w:val="2"/>
        <w:rPr>
          <w:b/>
        </w:rPr>
      </w:pPr>
      <w:r>
        <w:rPr>
          <w:b/>
        </w:rPr>
        <w:t>Q3</w:t>
      </w:r>
    </w:p>
    <w:p w14:paraId="473CFF65" w14:textId="77777777" w:rsidR="000622CD" w:rsidRDefault="00EE1AC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0A1EAD52" w14:textId="77777777" w:rsidR="000622CD" w:rsidRDefault="00EE1AC5">
      <w:pPr>
        <w:pStyle w:val="ListParagraph"/>
        <w:numPr>
          <w:ilvl w:val="0"/>
          <w:numId w:val="18"/>
        </w:numPr>
        <w:spacing w:after="60"/>
        <w:ind w:left="641" w:hanging="357"/>
        <w:jc w:val="both"/>
        <w:rPr>
          <w:b/>
        </w:rPr>
      </w:pPr>
      <w:r>
        <w:rPr>
          <w:b/>
        </w:rPr>
        <w:t>CRI</w:t>
      </w:r>
    </w:p>
    <w:p w14:paraId="55EBDE48" w14:textId="77777777" w:rsidR="000622CD" w:rsidRDefault="00EE1AC5">
      <w:pPr>
        <w:pStyle w:val="ListParagraph"/>
        <w:numPr>
          <w:ilvl w:val="0"/>
          <w:numId w:val="18"/>
        </w:numPr>
        <w:spacing w:after="60"/>
        <w:ind w:left="641" w:hanging="357"/>
        <w:jc w:val="both"/>
        <w:rPr>
          <w:b/>
        </w:rPr>
      </w:pPr>
      <w:r>
        <w:rPr>
          <w:b/>
        </w:rPr>
        <w:t>RI</w:t>
      </w:r>
    </w:p>
    <w:p w14:paraId="54BB5289" w14:textId="77777777" w:rsidR="000622CD" w:rsidRDefault="00EE1AC5">
      <w:pPr>
        <w:pStyle w:val="ListParagraph"/>
        <w:numPr>
          <w:ilvl w:val="0"/>
          <w:numId w:val="18"/>
        </w:numPr>
        <w:spacing w:after="60"/>
        <w:ind w:left="641" w:hanging="357"/>
        <w:jc w:val="both"/>
        <w:rPr>
          <w:b/>
        </w:rPr>
      </w:pPr>
      <w:r>
        <w:rPr>
          <w:b/>
        </w:rPr>
        <w:t>PMI</w:t>
      </w:r>
    </w:p>
    <w:p w14:paraId="315A3E91" w14:textId="77777777" w:rsidR="000622CD" w:rsidRDefault="00EE1AC5">
      <w:pPr>
        <w:pStyle w:val="ListParagraph"/>
        <w:numPr>
          <w:ilvl w:val="0"/>
          <w:numId w:val="18"/>
        </w:numPr>
        <w:spacing w:after="60"/>
        <w:ind w:left="641" w:hanging="357"/>
        <w:jc w:val="both"/>
        <w:rPr>
          <w:b/>
        </w:rPr>
      </w:pPr>
      <w:r>
        <w:rPr>
          <w:b/>
        </w:rPr>
        <w:t>CQI</w:t>
      </w:r>
    </w:p>
    <w:p w14:paraId="6E1F109F" w14:textId="77777777" w:rsidR="000622CD" w:rsidRDefault="00EE1AC5">
      <w:pPr>
        <w:pStyle w:val="ListParagraph"/>
        <w:numPr>
          <w:ilvl w:val="0"/>
          <w:numId w:val="18"/>
        </w:numPr>
        <w:spacing w:after="60"/>
        <w:ind w:left="641" w:hanging="357"/>
        <w:jc w:val="both"/>
        <w:rPr>
          <w:b/>
        </w:rPr>
      </w:pPr>
      <w:r>
        <w:rPr>
          <w:b/>
        </w:rPr>
        <w:t>L1-RSRP</w:t>
      </w:r>
    </w:p>
    <w:p w14:paraId="38CD9CB2" w14:textId="77777777" w:rsidR="000622CD" w:rsidRDefault="00EE1AC5">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984"/>
        <w:gridCol w:w="1110"/>
        <w:gridCol w:w="1156"/>
        <w:gridCol w:w="1033"/>
        <w:gridCol w:w="1530"/>
        <w:gridCol w:w="1055"/>
        <w:gridCol w:w="1096"/>
        <w:gridCol w:w="737"/>
        <w:gridCol w:w="928"/>
      </w:tblGrid>
      <w:tr w:rsidR="000622CD" w14:paraId="22305DC4" w14:textId="77777777" w:rsidTr="004622D1">
        <w:tc>
          <w:tcPr>
            <w:tcW w:w="1680" w:type="dxa"/>
            <w:gridSpan w:val="2"/>
            <w:shd w:val="clear" w:color="auto" w:fill="C5E0B3" w:themeFill="accent6" w:themeFillTint="66"/>
          </w:tcPr>
          <w:p w14:paraId="43013919" w14:textId="77777777" w:rsidR="000622CD" w:rsidRDefault="00EE1AC5">
            <w:r>
              <w:rPr>
                <w:b/>
                <w:bCs/>
                <w:lang w:val="en-US"/>
              </w:rPr>
              <w:t>Company and comments</w:t>
            </w:r>
          </w:p>
        </w:tc>
        <w:tc>
          <w:tcPr>
            <w:tcW w:w="1221" w:type="dxa"/>
            <w:shd w:val="clear" w:color="auto" w:fill="C5E0B3" w:themeFill="accent6" w:themeFillTint="66"/>
          </w:tcPr>
          <w:p w14:paraId="20F84528" w14:textId="77777777" w:rsidR="000622CD" w:rsidRDefault="00EE1AC5">
            <w:pPr>
              <w:rPr>
                <w:b/>
              </w:rPr>
            </w:pPr>
            <w:r>
              <w:rPr>
                <w:b/>
              </w:rPr>
              <w:t>CRI</w:t>
            </w:r>
          </w:p>
        </w:tc>
        <w:tc>
          <w:tcPr>
            <w:tcW w:w="1089" w:type="dxa"/>
            <w:shd w:val="clear" w:color="auto" w:fill="C5E0B3" w:themeFill="accent6" w:themeFillTint="66"/>
          </w:tcPr>
          <w:p w14:paraId="6F81D789" w14:textId="77777777" w:rsidR="000622CD" w:rsidRDefault="00EE1AC5">
            <w:pPr>
              <w:rPr>
                <w:b/>
              </w:rPr>
            </w:pPr>
            <w:r>
              <w:rPr>
                <w:b/>
              </w:rPr>
              <w:t>RI</w:t>
            </w:r>
          </w:p>
        </w:tc>
        <w:tc>
          <w:tcPr>
            <w:tcW w:w="1620" w:type="dxa"/>
            <w:shd w:val="clear" w:color="auto" w:fill="C5E0B3" w:themeFill="accent6" w:themeFillTint="66"/>
          </w:tcPr>
          <w:p w14:paraId="633691F6" w14:textId="77777777" w:rsidR="000622CD" w:rsidRDefault="00EE1AC5">
            <w:pPr>
              <w:rPr>
                <w:b/>
              </w:rPr>
            </w:pPr>
            <w:r>
              <w:rPr>
                <w:b/>
              </w:rPr>
              <w:t>PMI</w:t>
            </w:r>
          </w:p>
        </w:tc>
        <w:tc>
          <w:tcPr>
            <w:tcW w:w="1113" w:type="dxa"/>
            <w:shd w:val="clear" w:color="auto" w:fill="C5E0B3" w:themeFill="accent6" w:themeFillTint="66"/>
          </w:tcPr>
          <w:p w14:paraId="3F8A797C" w14:textId="77777777" w:rsidR="000622CD" w:rsidRDefault="00EE1AC5">
            <w:pPr>
              <w:rPr>
                <w:b/>
              </w:rPr>
            </w:pPr>
            <w:r>
              <w:rPr>
                <w:b/>
              </w:rPr>
              <w:t>CQI</w:t>
            </w:r>
          </w:p>
        </w:tc>
        <w:tc>
          <w:tcPr>
            <w:tcW w:w="1157" w:type="dxa"/>
            <w:shd w:val="clear" w:color="auto" w:fill="C5E0B3" w:themeFill="accent6" w:themeFillTint="66"/>
          </w:tcPr>
          <w:p w14:paraId="3E637233" w14:textId="77777777" w:rsidR="000622CD" w:rsidRDefault="00EE1AC5">
            <w:pPr>
              <w:rPr>
                <w:b/>
              </w:rPr>
            </w:pPr>
            <w:r>
              <w:rPr>
                <w:b/>
              </w:rPr>
              <w:t>L1-RSRP</w:t>
            </w:r>
          </w:p>
        </w:tc>
        <w:tc>
          <w:tcPr>
            <w:tcW w:w="772" w:type="dxa"/>
            <w:shd w:val="clear" w:color="auto" w:fill="C5E0B3" w:themeFill="accent6" w:themeFillTint="66"/>
          </w:tcPr>
          <w:p w14:paraId="0820D470" w14:textId="77777777" w:rsidR="000622CD" w:rsidRDefault="00EE1AC5">
            <w:pPr>
              <w:rPr>
                <w:b/>
              </w:rPr>
            </w:pPr>
            <w:r>
              <w:rPr>
                <w:b/>
              </w:rPr>
              <w:t>Other content</w:t>
            </w:r>
          </w:p>
        </w:tc>
        <w:tc>
          <w:tcPr>
            <w:tcW w:w="977" w:type="dxa"/>
            <w:shd w:val="clear" w:color="auto" w:fill="C5E0B3" w:themeFill="accent6" w:themeFillTint="66"/>
          </w:tcPr>
          <w:p w14:paraId="6E829238" w14:textId="77777777" w:rsidR="000622CD" w:rsidRDefault="00EE1AC5">
            <w:pPr>
              <w:rPr>
                <w:b/>
              </w:rPr>
            </w:pPr>
            <w:r>
              <w:rPr>
                <w:b/>
              </w:rPr>
              <w:t>Other comments</w:t>
            </w:r>
          </w:p>
        </w:tc>
      </w:tr>
      <w:tr w:rsidR="000622CD" w14:paraId="61B102D2" w14:textId="77777777" w:rsidTr="004622D1">
        <w:tc>
          <w:tcPr>
            <w:tcW w:w="995" w:type="dxa"/>
            <w:vMerge w:val="restart"/>
          </w:tcPr>
          <w:p w14:paraId="3489DF93" w14:textId="77777777" w:rsidR="000622CD" w:rsidRDefault="00EE1AC5">
            <w:r>
              <w:rPr>
                <w:bCs/>
                <w:lang w:val="en-US"/>
              </w:rPr>
              <w:t>e.g. Company A</w:t>
            </w:r>
          </w:p>
        </w:tc>
        <w:tc>
          <w:tcPr>
            <w:tcW w:w="685" w:type="dxa"/>
          </w:tcPr>
          <w:p w14:paraId="2852ED29" w14:textId="77777777" w:rsidR="000622CD" w:rsidRDefault="00EE1AC5">
            <w:r>
              <w:t>Which</w:t>
            </w:r>
          </w:p>
        </w:tc>
        <w:tc>
          <w:tcPr>
            <w:tcW w:w="1221" w:type="dxa"/>
          </w:tcPr>
          <w:p w14:paraId="106100CF" w14:textId="77777777" w:rsidR="000622CD" w:rsidRDefault="000622CD"/>
        </w:tc>
        <w:tc>
          <w:tcPr>
            <w:tcW w:w="1089" w:type="dxa"/>
          </w:tcPr>
          <w:p w14:paraId="7468C08A" w14:textId="77777777" w:rsidR="000622CD" w:rsidRDefault="000622CD"/>
        </w:tc>
        <w:tc>
          <w:tcPr>
            <w:tcW w:w="1620" w:type="dxa"/>
          </w:tcPr>
          <w:p w14:paraId="71AF68F0" w14:textId="77777777" w:rsidR="000622CD" w:rsidRDefault="000622CD"/>
        </w:tc>
        <w:tc>
          <w:tcPr>
            <w:tcW w:w="1113" w:type="dxa"/>
          </w:tcPr>
          <w:p w14:paraId="7159B44C" w14:textId="77777777" w:rsidR="000622CD" w:rsidRDefault="000622CD"/>
        </w:tc>
        <w:tc>
          <w:tcPr>
            <w:tcW w:w="1157" w:type="dxa"/>
          </w:tcPr>
          <w:p w14:paraId="1966C438" w14:textId="77777777" w:rsidR="000622CD" w:rsidRDefault="000622CD"/>
        </w:tc>
        <w:tc>
          <w:tcPr>
            <w:tcW w:w="772" w:type="dxa"/>
          </w:tcPr>
          <w:p w14:paraId="16824E85" w14:textId="77777777" w:rsidR="000622CD" w:rsidRDefault="000622CD"/>
        </w:tc>
        <w:tc>
          <w:tcPr>
            <w:tcW w:w="977" w:type="dxa"/>
          </w:tcPr>
          <w:p w14:paraId="200B044F" w14:textId="77777777" w:rsidR="000622CD" w:rsidRDefault="000622CD"/>
        </w:tc>
      </w:tr>
      <w:tr w:rsidR="000622CD" w14:paraId="616EA252" w14:textId="77777777" w:rsidTr="004622D1">
        <w:tc>
          <w:tcPr>
            <w:tcW w:w="995" w:type="dxa"/>
            <w:vMerge/>
          </w:tcPr>
          <w:p w14:paraId="5EC60E00" w14:textId="77777777" w:rsidR="000622CD" w:rsidRDefault="000622CD"/>
        </w:tc>
        <w:tc>
          <w:tcPr>
            <w:tcW w:w="685" w:type="dxa"/>
          </w:tcPr>
          <w:p w14:paraId="6F13FC6D" w14:textId="77777777" w:rsidR="000622CD" w:rsidRDefault="00EE1AC5">
            <w:r>
              <w:t>How</w:t>
            </w:r>
          </w:p>
        </w:tc>
        <w:tc>
          <w:tcPr>
            <w:tcW w:w="1221" w:type="dxa"/>
          </w:tcPr>
          <w:p w14:paraId="6CC7C70C" w14:textId="77777777" w:rsidR="000622CD" w:rsidRDefault="000622CD"/>
        </w:tc>
        <w:tc>
          <w:tcPr>
            <w:tcW w:w="1089" w:type="dxa"/>
          </w:tcPr>
          <w:p w14:paraId="472C1577" w14:textId="77777777" w:rsidR="000622CD" w:rsidRDefault="000622CD"/>
        </w:tc>
        <w:tc>
          <w:tcPr>
            <w:tcW w:w="1620" w:type="dxa"/>
          </w:tcPr>
          <w:p w14:paraId="014044AF" w14:textId="77777777" w:rsidR="000622CD" w:rsidRDefault="000622CD"/>
        </w:tc>
        <w:tc>
          <w:tcPr>
            <w:tcW w:w="1113" w:type="dxa"/>
          </w:tcPr>
          <w:p w14:paraId="1997A7DF" w14:textId="77777777" w:rsidR="000622CD" w:rsidRDefault="000622CD"/>
        </w:tc>
        <w:tc>
          <w:tcPr>
            <w:tcW w:w="1157" w:type="dxa"/>
          </w:tcPr>
          <w:p w14:paraId="6A0FD5A0" w14:textId="77777777" w:rsidR="000622CD" w:rsidRDefault="000622CD"/>
        </w:tc>
        <w:tc>
          <w:tcPr>
            <w:tcW w:w="772" w:type="dxa"/>
          </w:tcPr>
          <w:p w14:paraId="7C8348A1" w14:textId="77777777" w:rsidR="000622CD" w:rsidRDefault="000622CD"/>
        </w:tc>
        <w:tc>
          <w:tcPr>
            <w:tcW w:w="977" w:type="dxa"/>
          </w:tcPr>
          <w:p w14:paraId="5386476A" w14:textId="77777777" w:rsidR="000622CD" w:rsidRDefault="000622CD"/>
        </w:tc>
      </w:tr>
      <w:tr w:rsidR="000622CD" w14:paraId="21DDAE61" w14:textId="77777777" w:rsidTr="004622D1">
        <w:tc>
          <w:tcPr>
            <w:tcW w:w="995" w:type="dxa"/>
            <w:vMerge w:val="restart"/>
          </w:tcPr>
          <w:p w14:paraId="6C560472" w14:textId="77777777" w:rsidR="000622CD" w:rsidRDefault="00EE1AC5">
            <w:r>
              <w:rPr>
                <w:rFonts w:hint="eastAsia"/>
                <w:lang w:eastAsia="zh-CN"/>
              </w:rPr>
              <w:t>D</w:t>
            </w:r>
            <w:r>
              <w:rPr>
                <w:lang w:eastAsia="zh-CN"/>
              </w:rPr>
              <w:t>OCOMO</w:t>
            </w:r>
          </w:p>
        </w:tc>
        <w:tc>
          <w:tcPr>
            <w:tcW w:w="685" w:type="dxa"/>
          </w:tcPr>
          <w:p w14:paraId="3AF56F64" w14:textId="77777777" w:rsidR="000622CD" w:rsidRDefault="00EE1AC5">
            <w:r>
              <w:t>Which</w:t>
            </w:r>
          </w:p>
        </w:tc>
        <w:tc>
          <w:tcPr>
            <w:tcW w:w="1221" w:type="dxa"/>
          </w:tcPr>
          <w:p w14:paraId="74BF3168" w14:textId="77777777" w:rsidR="000622CD" w:rsidRDefault="00EE1AC5">
            <w:r>
              <w:rPr>
                <w:rFonts w:hint="eastAsia"/>
                <w:lang w:eastAsia="zh-CN"/>
              </w:rPr>
              <w:t>C</w:t>
            </w:r>
            <w:r>
              <w:rPr>
                <w:lang w:eastAsia="zh-CN"/>
              </w:rPr>
              <w:t>ommon CRI</w:t>
            </w:r>
          </w:p>
        </w:tc>
        <w:tc>
          <w:tcPr>
            <w:tcW w:w="1089" w:type="dxa"/>
          </w:tcPr>
          <w:p w14:paraId="65D75A11" w14:textId="77777777" w:rsidR="000622CD" w:rsidRDefault="00EE1AC5">
            <w:pPr>
              <w:rPr>
                <w:lang w:eastAsia="zh-CN"/>
              </w:rPr>
            </w:pPr>
            <w:r>
              <w:rPr>
                <w:rFonts w:hint="eastAsia"/>
                <w:lang w:eastAsia="zh-CN"/>
              </w:rPr>
              <w:t>C</w:t>
            </w:r>
            <w:r>
              <w:rPr>
                <w:lang w:eastAsia="zh-CN"/>
              </w:rPr>
              <w:t xml:space="preserve">ommon CRI, </w:t>
            </w:r>
          </w:p>
          <w:p w14:paraId="11A71E9D" w14:textId="77777777" w:rsidR="000622CD" w:rsidRDefault="00EE1AC5">
            <w:r>
              <w:rPr>
                <w:lang w:eastAsia="zh-CN"/>
              </w:rPr>
              <w:t>Joint coded RI</w:t>
            </w:r>
          </w:p>
        </w:tc>
        <w:tc>
          <w:tcPr>
            <w:tcW w:w="1620" w:type="dxa"/>
          </w:tcPr>
          <w:p w14:paraId="534E17BE" w14:textId="77777777" w:rsidR="000622CD" w:rsidRDefault="00EE1AC5">
            <w:r>
              <w:rPr>
                <w:rFonts w:hint="eastAsia"/>
                <w:lang w:eastAsia="zh-CN"/>
              </w:rPr>
              <w:t>C</w:t>
            </w:r>
            <w:r>
              <w:rPr>
                <w:lang w:eastAsia="zh-CN"/>
              </w:rPr>
              <w:t>ommon PMI</w:t>
            </w:r>
          </w:p>
        </w:tc>
        <w:tc>
          <w:tcPr>
            <w:tcW w:w="1113" w:type="dxa"/>
          </w:tcPr>
          <w:p w14:paraId="75F1C264" w14:textId="77777777" w:rsidR="000622CD" w:rsidRDefault="00EE1AC5">
            <w:r>
              <w:rPr>
                <w:rFonts w:hint="eastAsia"/>
                <w:lang w:eastAsia="zh-CN"/>
              </w:rPr>
              <w:t>D</w:t>
            </w:r>
            <w:r>
              <w:rPr>
                <w:lang w:eastAsia="zh-CN"/>
              </w:rPr>
              <w:t>ifferentiate CQI</w:t>
            </w:r>
          </w:p>
        </w:tc>
        <w:tc>
          <w:tcPr>
            <w:tcW w:w="1157" w:type="dxa"/>
          </w:tcPr>
          <w:p w14:paraId="56BB6585" w14:textId="77777777" w:rsidR="000622CD" w:rsidRDefault="000622CD"/>
        </w:tc>
        <w:tc>
          <w:tcPr>
            <w:tcW w:w="772" w:type="dxa"/>
          </w:tcPr>
          <w:p w14:paraId="6E328E6F" w14:textId="77777777" w:rsidR="000622CD" w:rsidRDefault="000622CD"/>
        </w:tc>
        <w:tc>
          <w:tcPr>
            <w:tcW w:w="977" w:type="dxa"/>
          </w:tcPr>
          <w:p w14:paraId="248F207A" w14:textId="77777777" w:rsidR="000622CD" w:rsidRDefault="000622CD"/>
        </w:tc>
      </w:tr>
      <w:tr w:rsidR="000622CD" w14:paraId="0FD28299" w14:textId="77777777" w:rsidTr="004622D1">
        <w:tc>
          <w:tcPr>
            <w:tcW w:w="995" w:type="dxa"/>
            <w:vMerge/>
          </w:tcPr>
          <w:p w14:paraId="507792B5" w14:textId="77777777" w:rsidR="000622CD" w:rsidRDefault="000622CD"/>
        </w:tc>
        <w:tc>
          <w:tcPr>
            <w:tcW w:w="685" w:type="dxa"/>
          </w:tcPr>
          <w:p w14:paraId="164410EF" w14:textId="77777777" w:rsidR="000622CD" w:rsidRDefault="00EE1AC5">
            <w:r>
              <w:t>How</w:t>
            </w:r>
          </w:p>
        </w:tc>
        <w:tc>
          <w:tcPr>
            <w:tcW w:w="1221" w:type="dxa"/>
          </w:tcPr>
          <w:p w14:paraId="4C4A58DF" w14:textId="77777777" w:rsidR="000622CD" w:rsidRDefault="00EE1AC5">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1089" w:type="dxa"/>
          </w:tcPr>
          <w:p w14:paraId="5B4037C1" w14:textId="77777777" w:rsidR="000622CD" w:rsidRDefault="00EE1AC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9A7D1A9" w14:textId="77777777" w:rsidR="000622CD" w:rsidRDefault="00EE1AC5">
            <w:r>
              <w:rPr>
                <w:lang w:eastAsia="zh-CN"/>
              </w:rPr>
              <w:t xml:space="preserve">For Type 2 and power adaptation, </w:t>
            </w:r>
            <w:r>
              <w:rPr>
                <w:color w:val="0033CC"/>
                <w:lang w:eastAsia="zh-CN"/>
              </w:rPr>
              <w:t xml:space="preserve">common RI </w:t>
            </w:r>
            <w:r>
              <w:rPr>
                <w:lang w:eastAsia="zh-CN"/>
              </w:rPr>
              <w:t xml:space="preserve">can be expected.  </w:t>
            </w:r>
          </w:p>
        </w:tc>
        <w:tc>
          <w:tcPr>
            <w:tcW w:w="1620" w:type="dxa"/>
          </w:tcPr>
          <w:p w14:paraId="46232579" w14:textId="77777777" w:rsidR="000622CD" w:rsidRDefault="00EE1AC5">
            <w:r>
              <w:rPr>
                <w:rFonts w:hint="eastAsia"/>
                <w:lang w:eastAsia="zh-CN"/>
              </w:rPr>
              <w:t>F</w:t>
            </w:r>
            <w:r>
              <w:rPr>
                <w:lang w:eastAsia="zh-CN"/>
              </w:rPr>
              <w:t>or power adaptation, common PMI can be expected.</w:t>
            </w:r>
          </w:p>
        </w:tc>
        <w:tc>
          <w:tcPr>
            <w:tcW w:w="1113" w:type="dxa"/>
          </w:tcPr>
          <w:p w14:paraId="4D616E12" w14:textId="77777777" w:rsidR="000622CD" w:rsidRDefault="00EE1AC5">
            <w:r>
              <w:rPr>
                <w:lang w:eastAsia="zh-CN"/>
              </w:rPr>
              <w:t xml:space="preserve">Wideband </w:t>
            </w:r>
            <w:r>
              <w:rPr>
                <w:rFonts w:hint="eastAsia"/>
                <w:lang w:eastAsia="zh-CN"/>
              </w:rPr>
              <w:t>D</w:t>
            </w:r>
            <w:r>
              <w:rPr>
                <w:lang w:eastAsia="zh-CN"/>
              </w:rPr>
              <w:t xml:space="preserve">ifferentiate CQI can be expected. </w:t>
            </w:r>
          </w:p>
        </w:tc>
        <w:tc>
          <w:tcPr>
            <w:tcW w:w="1157" w:type="dxa"/>
          </w:tcPr>
          <w:p w14:paraId="2DC87D96" w14:textId="77777777" w:rsidR="000622CD" w:rsidRDefault="000622CD"/>
        </w:tc>
        <w:tc>
          <w:tcPr>
            <w:tcW w:w="772" w:type="dxa"/>
          </w:tcPr>
          <w:p w14:paraId="7F869D2F" w14:textId="77777777" w:rsidR="000622CD" w:rsidRDefault="000622CD"/>
        </w:tc>
        <w:tc>
          <w:tcPr>
            <w:tcW w:w="977" w:type="dxa"/>
          </w:tcPr>
          <w:p w14:paraId="6A490F07" w14:textId="77777777" w:rsidR="000622CD" w:rsidRDefault="000622CD"/>
        </w:tc>
      </w:tr>
      <w:tr w:rsidR="000622CD" w14:paraId="5D433369" w14:textId="77777777" w:rsidTr="004622D1">
        <w:tc>
          <w:tcPr>
            <w:tcW w:w="995" w:type="dxa"/>
            <w:vMerge w:val="restart"/>
          </w:tcPr>
          <w:p w14:paraId="19E8CF26" w14:textId="77777777" w:rsidR="000622CD" w:rsidRDefault="00EE1AC5">
            <w:r>
              <w:rPr>
                <w:rFonts w:hint="eastAsia"/>
                <w:lang w:val="en-US" w:eastAsia="zh-CN"/>
              </w:rPr>
              <w:t xml:space="preserve">ZTE, </w:t>
            </w:r>
            <w:proofErr w:type="spellStart"/>
            <w:r>
              <w:rPr>
                <w:rFonts w:hint="eastAsia"/>
                <w:lang w:val="en-US" w:eastAsia="zh-CN"/>
              </w:rPr>
              <w:t>Sanechips</w:t>
            </w:r>
            <w:proofErr w:type="spellEnd"/>
          </w:p>
        </w:tc>
        <w:tc>
          <w:tcPr>
            <w:tcW w:w="685" w:type="dxa"/>
          </w:tcPr>
          <w:p w14:paraId="135F94B0" w14:textId="77777777" w:rsidR="000622CD" w:rsidRDefault="00EE1AC5">
            <w:r>
              <w:t>Which</w:t>
            </w:r>
          </w:p>
        </w:tc>
        <w:tc>
          <w:tcPr>
            <w:tcW w:w="1221" w:type="dxa"/>
          </w:tcPr>
          <w:p w14:paraId="54D7DA09" w14:textId="77777777" w:rsidR="000622CD" w:rsidRDefault="00EE1AC5">
            <w:pPr>
              <w:rPr>
                <w:lang w:eastAsia="zh-CN"/>
              </w:rPr>
            </w:pPr>
            <w:r>
              <w:rPr>
                <w:rFonts w:hint="eastAsia"/>
                <w:lang w:val="en-US" w:eastAsia="zh-CN"/>
              </w:rPr>
              <w:t>Yes</w:t>
            </w:r>
          </w:p>
        </w:tc>
        <w:tc>
          <w:tcPr>
            <w:tcW w:w="1089" w:type="dxa"/>
          </w:tcPr>
          <w:p w14:paraId="77D46AA6" w14:textId="77777777" w:rsidR="000622CD" w:rsidRDefault="00EE1AC5">
            <w:pPr>
              <w:rPr>
                <w:lang w:eastAsia="zh-CN"/>
              </w:rPr>
            </w:pPr>
            <w:r>
              <w:rPr>
                <w:rFonts w:hint="eastAsia"/>
                <w:lang w:val="en-US" w:eastAsia="zh-CN"/>
              </w:rPr>
              <w:t>Yes</w:t>
            </w:r>
          </w:p>
        </w:tc>
        <w:tc>
          <w:tcPr>
            <w:tcW w:w="1620" w:type="dxa"/>
          </w:tcPr>
          <w:p w14:paraId="2B0C6B46" w14:textId="77777777" w:rsidR="000622CD" w:rsidRDefault="00EE1AC5">
            <w:pPr>
              <w:rPr>
                <w:lang w:eastAsia="zh-CN"/>
              </w:rPr>
            </w:pPr>
            <w:r>
              <w:rPr>
                <w:rFonts w:hint="eastAsia"/>
                <w:lang w:val="en-US" w:eastAsia="zh-CN"/>
              </w:rPr>
              <w:t>Yes</w:t>
            </w:r>
          </w:p>
        </w:tc>
        <w:tc>
          <w:tcPr>
            <w:tcW w:w="1113" w:type="dxa"/>
          </w:tcPr>
          <w:p w14:paraId="167C37C5" w14:textId="77777777" w:rsidR="000622CD" w:rsidRDefault="00EE1AC5">
            <w:pPr>
              <w:rPr>
                <w:lang w:eastAsia="zh-CN"/>
              </w:rPr>
            </w:pPr>
            <w:r>
              <w:rPr>
                <w:rFonts w:hint="eastAsia"/>
                <w:lang w:val="en-US" w:eastAsia="zh-CN"/>
              </w:rPr>
              <w:t>Yes</w:t>
            </w:r>
          </w:p>
        </w:tc>
        <w:tc>
          <w:tcPr>
            <w:tcW w:w="1157" w:type="dxa"/>
          </w:tcPr>
          <w:p w14:paraId="36744427" w14:textId="77777777" w:rsidR="000622CD" w:rsidRDefault="000622CD"/>
        </w:tc>
        <w:tc>
          <w:tcPr>
            <w:tcW w:w="772" w:type="dxa"/>
          </w:tcPr>
          <w:p w14:paraId="25675FDD" w14:textId="77777777" w:rsidR="000622CD" w:rsidRDefault="000622CD"/>
        </w:tc>
        <w:tc>
          <w:tcPr>
            <w:tcW w:w="977" w:type="dxa"/>
          </w:tcPr>
          <w:p w14:paraId="09D57702" w14:textId="77777777" w:rsidR="000622CD" w:rsidRDefault="000622CD"/>
        </w:tc>
      </w:tr>
      <w:tr w:rsidR="000622CD" w14:paraId="23C00591" w14:textId="77777777" w:rsidTr="004622D1">
        <w:tc>
          <w:tcPr>
            <w:tcW w:w="995" w:type="dxa"/>
            <w:vMerge/>
          </w:tcPr>
          <w:p w14:paraId="76181902" w14:textId="77777777" w:rsidR="000622CD" w:rsidRDefault="000622CD"/>
        </w:tc>
        <w:tc>
          <w:tcPr>
            <w:tcW w:w="685" w:type="dxa"/>
          </w:tcPr>
          <w:p w14:paraId="15846813" w14:textId="77777777" w:rsidR="000622CD" w:rsidRDefault="00EE1AC5">
            <w:r>
              <w:t>How</w:t>
            </w:r>
          </w:p>
        </w:tc>
        <w:tc>
          <w:tcPr>
            <w:tcW w:w="1221" w:type="dxa"/>
          </w:tcPr>
          <w:p w14:paraId="13996E9B" w14:textId="77777777" w:rsidR="000622CD" w:rsidRDefault="00EE1AC5">
            <w:pPr>
              <w:rPr>
                <w:lang w:eastAsia="zh-CN"/>
              </w:rPr>
            </w:pPr>
            <w:r>
              <w:rPr>
                <w:rFonts w:hint="eastAsia"/>
                <w:lang w:eastAsia="zh-CN"/>
              </w:rPr>
              <w:t>C</w:t>
            </w:r>
            <w:r>
              <w:rPr>
                <w:lang w:eastAsia="zh-CN"/>
              </w:rPr>
              <w:t>ommon</w:t>
            </w:r>
          </w:p>
          <w:p w14:paraId="0034F1A6" w14:textId="77777777" w:rsidR="000622CD" w:rsidRDefault="00EE1AC5">
            <w:pPr>
              <w:rPr>
                <w:lang w:eastAsia="zh-CN"/>
              </w:rPr>
            </w:pPr>
            <w:r>
              <w:rPr>
                <w:rFonts w:hint="eastAsia"/>
                <w:lang w:eastAsia="zh-CN"/>
              </w:rPr>
              <w:t>CRI</w:t>
            </w:r>
          </w:p>
        </w:tc>
        <w:tc>
          <w:tcPr>
            <w:tcW w:w="1089" w:type="dxa"/>
          </w:tcPr>
          <w:p w14:paraId="0A272FC5" w14:textId="77777777" w:rsidR="000622CD" w:rsidRDefault="00EE1AC5">
            <w:pPr>
              <w:rPr>
                <w:lang w:eastAsia="zh-CN"/>
              </w:rPr>
            </w:pPr>
            <w:r>
              <w:rPr>
                <w:lang w:val="en-US" w:eastAsia="zh-CN"/>
              </w:rPr>
              <w:t>D</w:t>
            </w:r>
            <w:r>
              <w:rPr>
                <w:rFonts w:hint="eastAsia"/>
                <w:lang w:val="en-US" w:eastAsia="zh-CN"/>
              </w:rPr>
              <w:t>ifferential RI</w:t>
            </w:r>
          </w:p>
        </w:tc>
        <w:tc>
          <w:tcPr>
            <w:tcW w:w="1620" w:type="dxa"/>
          </w:tcPr>
          <w:p w14:paraId="1C605078" w14:textId="77777777" w:rsidR="000622CD" w:rsidRDefault="00EE1AC5">
            <w:pPr>
              <w:rPr>
                <w:lang w:eastAsia="zh-CN"/>
              </w:rPr>
            </w:pPr>
            <w:r>
              <w:rPr>
                <w:lang w:val="en-US" w:eastAsia="zh-CN"/>
              </w:rPr>
              <w:t>Common PMI</w:t>
            </w:r>
          </w:p>
        </w:tc>
        <w:tc>
          <w:tcPr>
            <w:tcW w:w="1113" w:type="dxa"/>
          </w:tcPr>
          <w:p w14:paraId="35FBBA6A" w14:textId="77777777" w:rsidR="000622CD" w:rsidRDefault="00EE1AC5">
            <w:pPr>
              <w:rPr>
                <w:lang w:eastAsia="zh-CN"/>
              </w:rPr>
            </w:pPr>
            <w:r>
              <w:rPr>
                <w:rFonts w:hint="eastAsia"/>
                <w:lang w:val="en-US" w:eastAsia="zh-CN"/>
              </w:rPr>
              <w:t>Differential CQI</w:t>
            </w:r>
          </w:p>
        </w:tc>
        <w:tc>
          <w:tcPr>
            <w:tcW w:w="1157" w:type="dxa"/>
          </w:tcPr>
          <w:p w14:paraId="152B5342" w14:textId="77777777" w:rsidR="000622CD" w:rsidRDefault="000622CD"/>
        </w:tc>
        <w:tc>
          <w:tcPr>
            <w:tcW w:w="772" w:type="dxa"/>
          </w:tcPr>
          <w:p w14:paraId="3A25C592" w14:textId="77777777" w:rsidR="000622CD" w:rsidRDefault="000622CD"/>
        </w:tc>
        <w:tc>
          <w:tcPr>
            <w:tcW w:w="977" w:type="dxa"/>
          </w:tcPr>
          <w:p w14:paraId="56194D87" w14:textId="77777777" w:rsidR="000622CD" w:rsidRDefault="000622CD"/>
        </w:tc>
      </w:tr>
      <w:tr w:rsidR="000622CD" w14:paraId="271B8B42" w14:textId="77777777" w:rsidTr="004622D1">
        <w:tc>
          <w:tcPr>
            <w:tcW w:w="995" w:type="dxa"/>
          </w:tcPr>
          <w:p w14:paraId="18A25722" w14:textId="77777777" w:rsidR="000622CD" w:rsidRDefault="000622CD"/>
        </w:tc>
        <w:tc>
          <w:tcPr>
            <w:tcW w:w="685" w:type="dxa"/>
          </w:tcPr>
          <w:p w14:paraId="26F56375" w14:textId="77777777" w:rsidR="000622CD" w:rsidRDefault="000622CD"/>
        </w:tc>
        <w:tc>
          <w:tcPr>
            <w:tcW w:w="1221" w:type="dxa"/>
          </w:tcPr>
          <w:p w14:paraId="2EF54A82" w14:textId="77777777" w:rsidR="000622CD" w:rsidRDefault="000622CD">
            <w:pPr>
              <w:rPr>
                <w:lang w:eastAsia="zh-CN"/>
              </w:rPr>
            </w:pPr>
          </w:p>
        </w:tc>
        <w:tc>
          <w:tcPr>
            <w:tcW w:w="1089" w:type="dxa"/>
          </w:tcPr>
          <w:p w14:paraId="13383040" w14:textId="77777777" w:rsidR="000622CD" w:rsidRDefault="000622CD">
            <w:pPr>
              <w:rPr>
                <w:lang w:eastAsia="zh-CN"/>
              </w:rPr>
            </w:pPr>
          </w:p>
        </w:tc>
        <w:tc>
          <w:tcPr>
            <w:tcW w:w="1620" w:type="dxa"/>
          </w:tcPr>
          <w:p w14:paraId="6D9FC49D" w14:textId="77777777" w:rsidR="000622CD" w:rsidRDefault="000622CD">
            <w:pPr>
              <w:rPr>
                <w:lang w:eastAsia="zh-CN"/>
              </w:rPr>
            </w:pPr>
          </w:p>
        </w:tc>
        <w:tc>
          <w:tcPr>
            <w:tcW w:w="1113" w:type="dxa"/>
          </w:tcPr>
          <w:p w14:paraId="2546B22C" w14:textId="77777777" w:rsidR="000622CD" w:rsidRDefault="000622CD">
            <w:pPr>
              <w:rPr>
                <w:lang w:eastAsia="zh-CN"/>
              </w:rPr>
            </w:pPr>
          </w:p>
        </w:tc>
        <w:tc>
          <w:tcPr>
            <w:tcW w:w="1157" w:type="dxa"/>
          </w:tcPr>
          <w:p w14:paraId="242E14A2" w14:textId="77777777" w:rsidR="000622CD" w:rsidRDefault="000622CD"/>
        </w:tc>
        <w:tc>
          <w:tcPr>
            <w:tcW w:w="772" w:type="dxa"/>
          </w:tcPr>
          <w:p w14:paraId="16DA4BBE" w14:textId="77777777" w:rsidR="000622CD" w:rsidRDefault="000622CD"/>
        </w:tc>
        <w:tc>
          <w:tcPr>
            <w:tcW w:w="977" w:type="dxa"/>
          </w:tcPr>
          <w:p w14:paraId="4F98770A" w14:textId="77777777" w:rsidR="000622CD" w:rsidRDefault="000622CD"/>
        </w:tc>
      </w:tr>
      <w:tr w:rsidR="006F0F9A" w14:paraId="660E47B5" w14:textId="77777777" w:rsidTr="004622D1">
        <w:tc>
          <w:tcPr>
            <w:tcW w:w="995" w:type="dxa"/>
          </w:tcPr>
          <w:p w14:paraId="66BA2789" w14:textId="77777777" w:rsidR="006F0F9A" w:rsidRDefault="006F0F9A" w:rsidP="006F0F9A">
            <w:r w:rsidRPr="009D5202">
              <w:rPr>
                <w:lang w:val="en-US" w:eastAsia="zh-CN"/>
              </w:rPr>
              <w:t>Huawei, HiSilicon</w:t>
            </w:r>
          </w:p>
        </w:tc>
        <w:tc>
          <w:tcPr>
            <w:tcW w:w="685" w:type="dxa"/>
          </w:tcPr>
          <w:p w14:paraId="0E8B9454" w14:textId="77777777" w:rsidR="006F0F9A" w:rsidRDefault="006F0F9A" w:rsidP="006F0F9A">
            <w:r>
              <w:t>Which</w:t>
            </w:r>
          </w:p>
        </w:tc>
        <w:tc>
          <w:tcPr>
            <w:tcW w:w="1221" w:type="dxa"/>
          </w:tcPr>
          <w:p w14:paraId="1BC62107" w14:textId="77777777" w:rsidR="006F0F9A" w:rsidRDefault="006F0F9A" w:rsidP="006F0F9A">
            <w:pPr>
              <w:rPr>
                <w:lang w:eastAsia="zh-CN"/>
              </w:rPr>
            </w:pPr>
            <w:r>
              <w:rPr>
                <w:rFonts w:hint="eastAsia"/>
                <w:lang w:eastAsia="zh-CN"/>
              </w:rPr>
              <w:t>Y</w:t>
            </w:r>
          </w:p>
        </w:tc>
        <w:tc>
          <w:tcPr>
            <w:tcW w:w="1089" w:type="dxa"/>
          </w:tcPr>
          <w:p w14:paraId="1AEDBA19" w14:textId="77777777" w:rsidR="006F0F9A" w:rsidRDefault="006F0F9A" w:rsidP="006F0F9A">
            <w:pPr>
              <w:rPr>
                <w:lang w:eastAsia="zh-CN"/>
              </w:rPr>
            </w:pPr>
            <w:r>
              <w:rPr>
                <w:lang w:eastAsia="zh-CN"/>
              </w:rPr>
              <w:t>Y</w:t>
            </w:r>
          </w:p>
        </w:tc>
        <w:tc>
          <w:tcPr>
            <w:tcW w:w="1620" w:type="dxa"/>
          </w:tcPr>
          <w:p w14:paraId="2D091F89" w14:textId="77777777" w:rsidR="006F0F9A" w:rsidRDefault="006F0F9A" w:rsidP="006F0F9A">
            <w:pPr>
              <w:rPr>
                <w:lang w:eastAsia="zh-CN"/>
              </w:rPr>
            </w:pPr>
            <w:r>
              <w:rPr>
                <w:rFonts w:hint="eastAsia"/>
                <w:lang w:eastAsia="zh-CN"/>
              </w:rPr>
              <w:t>Y</w:t>
            </w:r>
          </w:p>
        </w:tc>
        <w:tc>
          <w:tcPr>
            <w:tcW w:w="1113" w:type="dxa"/>
          </w:tcPr>
          <w:p w14:paraId="520B8510" w14:textId="77777777" w:rsidR="006F0F9A" w:rsidRDefault="006F0F9A" w:rsidP="006F0F9A">
            <w:pPr>
              <w:rPr>
                <w:lang w:eastAsia="zh-CN"/>
              </w:rPr>
            </w:pPr>
            <w:r>
              <w:rPr>
                <w:rFonts w:hint="eastAsia"/>
                <w:lang w:eastAsia="zh-CN"/>
              </w:rPr>
              <w:t>Y</w:t>
            </w:r>
          </w:p>
        </w:tc>
        <w:tc>
          <w:tcPr>
            <w:tcW w:w="1157" w:type="dxa"/>
          </w:tcPr>
          <w:p w14:paraId="1EFC9CCB" w14:textId="77777777" w:rsidR="006F0F9A" w:rsidRDefault="006F0F9A" w:rsidP="006F0F9A">
            <w:r>
              <w:rPr>
                <w:rFonts w:hint="eastAsia"/>
                <w:lang w:eastAsia="zh-CN"/>
              </w:rPr>
              <w:t>N</w:t>
            </w:r>
          </w:p>
        </w:tc>
        <w:tc>
          <w:tcPr>
            <w:tcW w:w="772" w:type="dxa"/>
          </w:tcPr>
          <w:p w14:paraId="5C17D363" w14:textId="77777777" w:rsidR="006F0F9A" w:rsidRDefault="006F0F9A" w:rsidP="006F0F9A">
            <w:r>
              <w:rPr>
                <w:rFonts w:hint="eastAsia"/>
                <w:lang w:eastAsia="zh-CN"/>
              </w:rPr>
              <w:t>N</w:t>
            </w:r>
          </w:p>
        </w:tc>
        <w:tc>
          <w:tcPr>
            <w:tcW w:w="977" w:type="dxa"/>
          </w:tcPr>
          <w:p w14:paraId="19156D49" w14:textId="77777777" w:rsidR="006F0F9A" w:rsidRDefault="006F0F9A" w:rsidP="006F0F9A"/>
        </w:tc>
      </w:tr>
      <w:tr w:rsidR="006F0F9A" w14:paraId="4D52CD93" w14:textId="77777777" w:rsidTr="004622D1">
        <w:tc>
          <w:tcPr>
            <w:tcW w:w="995" w:type="dxa"/>
          </w:tcPr>
          <w:p w14:paraId="4CE1E1D1" w14:textId="77777777" w:rsidR="006F0F9A" w:rsidRPr="009D5202" w:rsidRDefault="006F0F9A" w:rsidP="006F0F9A">
            <w:pPr>
              <w:rPr>
                <w:lang w:val="en-US" w:eastAsia="zh-CN"/>
              </w:rPr>
            </w:pPr>
          </w:p>
        </w:tc>
        <w:tc>
          <w:tcPr>
            <w:tcW w:w="685" w:type="dxa"/>
          </w:tcPr>
          <w:p w14:paraId="10A0DA75" w14:textId="77777777" w:rsidR="006F0F9A" w:rsidRDefault="006F0F9A" w:rsidP="006F0F9A">
            <w:r>
              <w:t>How</w:t>
            </w:r>
          </w:p>
        </w:tc>
        <w:tc>
          <w:tcPr>
            <w:tcW w:w="1221" w:type="dxa"/>
          </w:tcPr>
          <w:p w14:paraId="05E97194" w14:textId="77777777" w:rsidR="006F0F9A" w:rsidRDefault="006F0F9A" w:rsidP="006F0F9A">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1089" w:type="dxa"/>
          </w:tcPr>
          <w:p w14:paraId="67B701A5" w14:textId="77777777" w:rsidR="006F0F9A" w:rsidRDefault="006F0F9A" w:rsidP="006F0F9A">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620" w:type="dxa"/>
          </w:tcPr>
          <w:p w14:paraId="72C710B2" w14:textId="77777777" w:rsidR="006F0F9A" w:rsidRDefault="006F0F9A" w:rsidP="006F0F9A">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113" w:type="dxa"/>
          </w:tcPr>
          <w:p w14:paraId="59D8833C" w14:textId="77777777" w:rsidR="006F0F9A" w:rsidRDefault="006F0F9A" w:rsidP="006F0F9A">
            <w:pPr>
              <w:rPr>
                <w:lang w:eastAsia="zh-CN"/>
              </w:rPr>
            </w:pPr>
            <w:r>
              <w:rPr>
                <w:lang w:eastAsia="zh-CN"/>
              </w:rPr>
              <w:t>Differential CQIs can be reported by UE.</w:t>
            </w:r>
          </w:p>
        </w:tc>
        <w:tc>
          <w:tcPr>
            <w:tcW w:w="1157" w:type="dxa"/>
          </w:tcPr>
          <w:p w14:paraId="622F7753" w14:textId="77777777" w:rsidR="006F0F9A" w:rsidRPr="00FB39D2" w:rsidRDefault="006F0F9A" w:rsidP="006F0F9A">
            <w:pPr>
              <w:spacing w:after="60"/>
              <w:jc w:val="both"/>
              <w:rPr>
                <w:bCs/>
                <w:lang w:val="en-US"/>
              </w:rPr>
            </w:pPr>
            <w:r>
              <w:rPr>
                <w:rFonts w:hint="eastAsia"/>
                <w:lang w:eastAsia="zh-CN"/>
              </w:rPr>
              <w:t>L</w:t>
            </w:r>
            <w:r>
              <w:rPr>
                <w:lang w:eastAsia="zh-CN"/>
              </w:rPr>
              <w:t xml:space="preserve">1-RSRP is used for beam management. </w:t>
            </w:r>
            <w:r w:rsidRPr="00FB39D2">
              <w:rPr>
                <w:bCs/>
                <w:lang w:val="en-US"/>
              </w:rPr>
              <w:t xml:space="preserve">it not clears how it can help in spatial adaptation or power adaptation </w:t>
            </w:r>
          </w:p>
          <w:p w14:paraId="5201A5E2" w14:textId="77777777" w:rsidR="006F0F9A" w:rsidRDefault="006F0F9A" w:rsidP="006F0F9A">
            <w:pPr>
              <w:rPr>
                <w:lang w:eastAsia="zh-CN"/>
              </w:rPr>
            </w:pPr>
          </w:p>
        </w:tc>
        <w:tc>
          <w:tcPr>
            <w:tcW w:w="772" w:type="dxa"/>
          </w:tcPr>
          <w:p w14:paraId="2445BD2C" w14:textId="77777777" w:rsidR="006F0F9A" w:rsidRDefault="006F0F9A" w:rsidP="006F0F9A">
            <w:pPr>
              <w:rPr>
                <w:lang w:eastAsia="zh-CN"/>
              </w:rPr>
            </w:pPr>
          </w:p>
        </w:tc>
        <w:tc>
          <w:tcPr>
            <w:tcW w:w="977" w:type="dxa"/>
          </w:tcPr>
          <w:p w14:paraId="2277144F" w14:textId="77777777" w:rsidR="006F0F9A" w:rsidRDefault="006F0F9A" w:rsidP="006F0F9A"/>
        </w:tc>
      </w:tr>
      <w:tr w:rsidR="004622D1" w14:paraId="1843393C" w14:textId="77777777" w:rsidTr="004622D1">
        <w:tc>
          <w:tcPr>
            <w:tcW w:w="995" w:type="dxa"/>
          </w:tcPr>
          <w:p w14:paraId="37D05257" w14:textId="5E9624D7" w:rsidR="004622D1" w:rsidRPr="009D5202" w:rsidRDefault="004622D1" w:rsidP="004622D1">
            <w:pPr>
              <w:rPr>
                <w:lang w:val="en-US" w:eastAsia="zh-CN"/>
              </w:rPr>
            </w:pPr>
            <w:r>
              <w:t>Nokia/NSB</w:t>
            </w:r>
          </w:p>
        </w:tc>
        <w:tc>
          <w:tcPr>
            <w:tcW w:w="685" w:type="dxa"/>
          </w:tcPr>
          <w:p w14:paraId="411040B2" w14:textId="77777777" w:rsidR="004622D1" w:rsidRDefault="004622D1" w:rsidP="004622D1">
            <w:r>
              <w:t>Please see our input to Q2.</w:t>
            </w:r>
          </w:p>
          <w:p w14:paraId="4DF3B66F" w14:textId="278EB86B" w:rsidR="004622D1" w:rsidRDefault="004622D1" w:rsidP="004622D1">
            <w:r>
              <w:t>Also, we don’t think discussing such optimizations is essential now, as we should first focus on defining the baseline operation.</w:t>
            </w:r>
          </w:p>
        </w:tc>
        <w:tc>
          <w:tcPr>
            <w:tcW w:w="1221" w:type="dxa"/>
          </w:tcPr>
          <w:p w14:paraId="19AAB092" w14:textId="77777777" w:rsidR="004622D1" w:rsidRDefault="004622D1" w:rsidP="004622D1">
            <w:pPr>
              <w:rPr>
                <w:lang w:eastAsia="zh-CN"/>
              </w:rPr>
            </w:pPr>
          </w:p>
        </w:tc>
        <w:tc>
          <w:tcPr>
            <w:tcW w:w="1089" w:type="dxa"/>
          </w:tcPr>
          <w:p w14:paraId="44448843" w14:textId="77777777" w:rsidR="004622D1" w:rsidRDefault="004622D1" w:rsidP="004622D1">
            <w:pPr>
              <w:rPr>
                <w:lang w:eastAsia="zh-CN"/>
              </w:rPr>
            </w:pPr>
          </w:p>
        </w:tc>
        <w:tc>
          <w:tcPr>
            <w:tcW w:w="1620" w:type="dxa"/>
          </w:tcPr>
          <w:p w14:paraId="142C4729" w14:textId="77777777" w:rsidR="004622D1" w:rsidRDefault="004622D1" w:rsidP="004622D1">
            <w:pPr>
              <w:rPr>
                <w:lang w:eastAsia="zh-CN"/>
              </w:rPr>
            </w:pPr>
          </w:p>
        </w:tc>
        <w:tc>
          <w:tcPr>
            <w:tcW w:w="1113" w:type="dxa"/>
          </w:tcPr>
          <w:p w14:paraId="01B2BB0D" w14:textId="77777777" w:rsidR="004622D1" w:rsidRDefault="004622D1" w:rsidP="004622D1">
            <w:pPr>
              <w:rPr>
                <w:lang w:eastAsia="zh-CN"/>
              </w:rPr>
            </w:pPr>
          </w:p>
        </w:tc>
        <w:tc>
          <w:tcPr>
            <w:tcW w:w="1157" w:type="dxa"/>
          </w:tcPr>
          <w:p w14:paraId="40BE9C51" w14:textId="77777777" w:rsidR="004622D1" w:rsidRDefault="004622D1" w:rsidP="004622D1">
            <w:pPr>
              <w:spacing w:after="60"/>
              <w:jc w:val="both"/>
              <w:rPr>
                <w:lang w:eastAsia="zh-CN"/>
              </w:rPr>
            </w:pPr>
          </w:p>
        </w:tc>
        <w:tc>
          <w:tcPr>
            <w:tcW w:w="772" w:type="dxa"/>
          </w:tcPr>
          <w:p w14:paraId="6B7FAAEA" w14:textId="77777777" w:rsidR="004622D1" w:rsidRDefault="004622D1" w:rsidP="004622D1">
            <w:pPr>
              <w:rPr>
                <w:lang w:eastAsia="zh-CN"/>
              </w:rPr>
            </w:pPr>
          </w:p>
        </w:tc>
        <w:tc>
          <w:tcPr>
            <w:tcW w:w="977" w:type="dxa"/>
          </w:tcPr>
          <w:p w14:paraId="1BCCBB89" w14:textId="77777777" w:rsidR="004622D1" w:rsidRDefault="004622D1" w:rsidP="004622D1"/>
        </w:tc>
      </w:tr>
      <w:tr w:rsidR="004622D1" w14:paraId="4EA63D9B" w14:textId="77777777" w:rsidTr="004622D1">
        <w:tc>
          <w:tcPr>
            <w:tcW w:w="995" w:type="dxa"/>
          </w:tcPr>
          <w:p w14:paraId="65F76AB1" w14:textId="77777777" w:rsidR="004622D1" w:rsidRPr="009D5202" w:rsidRDefault="004622D1" w:rsidP="006F0F9A">
            <w:pPr>
              <w:rPr>
                <w:lang w:val="en-US" w:eastAsia="zh-CN"/>
              </w:rPr>
            </w:pPr>
          </w:p>
        </w:tc>
        <w:tc>
          <w:tcPr>
            <w:tcW w:w="685" w:type="dxa"/>
          </w:tcPr>
          <w:p w14:paraId="5FC4F578" w14:textId="77777777" w:rsidR="004622D1" w:rsidRDefault="004622D1" w:rsidP="006F0F9A"/>
        </w:tc>
        <w:tc>
          <w:tcPr>
            <w:tcW w:w="1221" w:type="dxa"/>
          </w:tcPr>
          <w:p w14:paraId="2209EF63" w14:textId="77777777" w:rsidR="004622D1" w:rsidRDefault="004622D1" w:rsidP="006F0F9A">
            <w:pPr>
              <w:rPr>
                <w:lang w:eastAsia="zh-CN"/>
              </w:rPr>
            </w:pPr>
          </w:p>
        </w:tc>
        <w:tc>
          <w:tcPr>
            <w:tcW w:w="1089" w:type="dxa"/>
          </w:tcPr>
          <w:p w14:paraId="723166EE" w14:textId="77777777" w:rsidR="004622D1" w:rsidRDefault="004622D1" w:rsidP="006F0F9A">
            <w:pPr>
              <w:rPr>
                <w:lang w:eastAsia="zh-CN"/>
              </w:rPr>
            </w:pPr>
          </w:p>
        </w:tc>
        <w:tc>
          <w:tcPr>
            <w:tcW w:w="1620" w:type="dxa"/>
          </w:tcPr>
          <w:p w14:paraId="6C469A9D" w14:textId="77777777" w:rsidR="004622D1" w:rsidRDefault="004622D1" w:rsidP="006F0F9A">
            <w:pPr>
              <w:rPr>
                <w:lang w:eastAsia="zh-CN"/>
              </w:rPr>
            </w:pPr>
          </w:p>
        </w:tc>
        <w:tc>
          <w:tcPr>
            <w:tcW w:w="1113" w:type="dxa"/>
          </w:tcPr>
          <w:p w14:paraId="6BA67770" w14:textId="77777777" w:rsidR="004622D1" w:rsidRDefault="004622D1" w:rsidP="006F0F9A">
            <w:pPr>
              <w:rPr>
                <w:lang w:eastAsia="zh-CN"/>
              </w:rPr>
            </w:pPr>
          </w:p>
        </w:tc>
        <w:tc>
          <w:tcPr>
            <w:tcW w:w="1157" w:type="dxa"/>
          </w:tcPr>
          <w:p w14:paraId="6C40EE02" w14:textId="77777777" w:rsidR="004622D1" w:rsidRDefault="004622D1" w:rsidP="006F0F9A">
            <w:pPr>
              <w:spacing w:after="60"/>
              <w:jc w:val="both"/>
              <w:rPr>
                <w:lang w:eastAsia="zh-CN"/>
              </w:rPr>
            </w:pPr>
          </w:p>
        </w:tc>
        <w:tc>
          <w:tcPr>
            <w:tcW w:w="772" w:type="dxa"/>
          </w:tcPr>
          <w:p w14:paraId="11F7B957" w14:textId="77777777" w:rsidR="004622D1" w:rsidRDefault="004622D1" w:rsidP="006F0F9A">
            <w:pPr>
              <w:rPr>
                <w:lang w:eastAsia="zh-CN"/>
              </w:rPr>
            </w:pPr>
          </w:p>
        </w:tc>
        <w:tc>
          <w:tcPr>
            <w:tcW w:w="977" w:type="dxa"/>
          </w:tcPr>
          <w:p w14:paraId="678E06C2" w14:textId="77777777" w:rsidR="004622D1" w:rsidRDefault="004622D1" w:rsidP="006F0F9A"/>
        </w:tc>
      </w:tr>
    </w:tbl>
    <w:p w14:paraId="7CA5670D" w14:textId="77777777" w:rsidR="000622CD" w:rsidRDefault="000622CD"/>
    <w:p w14:paraId="706F5814" w14:textId="77777777" w:rsidR="000622CD" w:rsidRDefault="00EE1AC5">
      <w:pPr>
        <w:spacing w:after="60"/>
        <w:outlineLvl w:val="2"/>
        <w:rPr>
          <w:b/>
        </w:rPr>
      </w:pPr>
      <w:r>
        <w:rPr>
          <w:b/>
        </w:rPr>
        <w:lastRenderedPageBreak/>
        <w:t>Q4</w:t>
      </w:r>
    </w:p>
    <w:p w14:paraId="7A92E8EE" w14:textId="77777777" w:rsidR="000622CD" w:rsidRDefault="00EE1AC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70FEE16D" w14:textId="77777777" w:rsidR="000622CD" w:rsidRDefault="00EE1AC5">
      <w:pPr>
        <w:pStyle w:val="ListParagraph"/>
        <w:numPr>
          <w:ilvl w:val="0"/>
          <w:numId w:val="18"/>
        </w:numPr>
        <w:spacing w:after="60"/>
        <w:ind w:left="641" w:hanging="357"/>
        <w:jc w:val="both"/>
        <w:rPr>
          <w:b/>
        </w:rPr>
      </w:pPr>
      <w:r>
        <w:rPr>
          <w:b/>
        </w:rPr>
        <w:t>Impact on UCI format</w:t>
      </w:r>
    </w:p>
    <w:p w14:paraId="7D1B133F" w14:textId="77777777" w:rsidR="000622CD" w:rsidRDefault="00EE1AC5">
      <w:pPr>
        <w:pStyle w:val="ListParagraph"/>
        <w:numPr>
          <w:ilvl w:val="0"/>
          <w:numId w:val="18"/>
        </w:numPr>
        <w:spacing w:after="60"/>
        <w:ind w:left="641" w:hanging="357"/>
        <w:jc w:val="both"/>
        <w:rPr>
          <w:b/>
        </w:rPr>
      </w:pPr>
      <w:r>
        <w:rPr>
          <w:b/>
        </w:rPr>
        <w:t>Impact on CSI computation and/or CPU occupation</w:t>
      </w:r>
    </w:p>
    <w:p w14:paraId="12BE5372" w14:textId="77777777" w:rsidR="000622CD" w:rsidRDefault="00EE1AC5">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0622CD" w14:paraId="3976E95F" w14:textId="77777777">
        <w:trPr>
          <w:trHeight w:val="261"/>
        </w:trPr>
        <w:tc>
          <w:tcPr>
            <w:tcW w:w="1479" w:type="dxa"/>
            <w:shd w:val="clear" w:color="auto" w:fill="C5E0B3" w:themeFill="accent6" w:themeFillTint="66"/>
          </w:tcPr>
          <w:p w14:paraId="2A94041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B6EEC96" w14:textId="77777777" w:rsidR="000622CD" w:rsidRDefault="00EE1AC5">
            <w:pPr>
              <w:rPr>
                <w:b/>
                <w:bCs/>
                <w:lang w:val="en-US"/>
              </w:rPr>
            </w:pPr>
            <w:r>
              <w:rPr>
                <w:b/>
                <w:bCs/>
                <w:lang w:val="en-US"/>
              </w:rPr>
              <w:t>Comments</w:t>
            </w:r>
          </w:p>
        </w:tc>
      </w:tr>
      <w:tr w:rsidR="000622CD" w14:paraId="394F0BD3" w14:textId="77777777">
        <w:tc>
          <w:tcPr>
            <w:tcW w:w="1479" w:type="dxa"/>
          </w:tcPr>
          <w:p w14:paraId="21E3A1CD" w14:textId="77777777" w:rsidR="000622CD" w:rsidRDefault="00EE1AC5">
            <w:pPr>
              <w:rPr>
                <w:rFonts w:eastAsia="新細明體"/>
                <w:lang w:val="en-US" w:eastAsia="zh-TW"/>
              </w:rPr>
            </w:pPr>
            <w:r>
              <w:rPr>
                <w:rFonts w:eastAsia="新細明體"/>
                <w:lang w:val="en-US" w:eastAsia="zh-TW"/>
              </w:rPr>
              <w:t>Lenovo</w:t>
            </w:r>
          </w:p>
        </w:tc>
        <w:tc>
          <w:tcPr>
            <w:tcW w:w="8152" w:type="dxa"/>
          </w:tcPr>
          <w:p w14:paraId="34C30978" w14:textId="77777777" w:rsidR="000622CD" w:rsidRDefault="00EE1AC5">
            <w:pPr>
              <w:rPr>
                <w:rFonts w:eastAsia="新細明體"/>
                <w:lang w:val="en-US" w:eastAsia="zh-TW"/>
              </w:rPr>
            </w:pPr>
            <w:r>
              <w:rPr>
                <w:rFonts w:eastAsia="新細明體"/>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0622CD" w14:paraId="038DFB04" w14:textId="77777777">
        <w:tc>
          <w:tcPr>
            <w:tcW w:w="1479" w:type="dxa"/>
          </w:tcPr>
          <w:p w14:paraId="28855F37"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FA29859" w14:textId="77777777" w:rsidR="000622CD" w:rsidRDefault="00EE1AC5">
            <w:pPr>
              <w:rPr>
                <w:rFonts w:eastAsia="新細明體"/>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新細明體"/>
                <w:lang w:val="en-US" w:eastAsia="zh-TW"/>
              </w:rPr>
              <w:t xml:space="preserve"> by R18 NES due to the following reasons:</w:t>
            </w:r>
          </w:p>
          <w:p w14:paraId="3BBB603B" w14:textId="77777777" w:rsidR="000622CD" w:rsidRDefault="00EE1AC5">
            <w:pPr>
              <w:rPr>
                <w:rFonts w:asciiTheme="minorEastAsia" w:hAnsiTheme="minorEastAsia"/>
                <w:lang w:val="en-US" w:eastAsia="zh-CN"/>
              </w:rPr>
            </w:pPr>
            <w:r>
              <w:rPr>
                <w:rFonts w:eastAsia="新細明體"/>
                <w:lang w:val="en-US" w:eastAsia="zh-TW"/>
              </w:rPr>
              <w:t>- In R17 multi-TRP, it may contain CSIs of single-point CSI(s) and muti-point CSI. The feedback contents of muti-point CSI is different compared to single-point CSI. As R</w:t>
            </w:r>
            <w:r>
              <w:rPr>
                <w:rFonts w:eastAsia="新細明體" w:hint="eastAsia"/>
                <w:lang w:val="en-US" w:eastAsia="zh-TW"/>
              </w:rPr>
              <w:t>1</w:t>
            </w:r>
            <w:r>
              <w:rPr>
                <w:rFonts w:eastAsia="新細明體"/>
                <w:lang w:val="en-US" w:eastAsia="zh-TW"/>
              </w:rPr>
              <w:t xml:space="preserve">8 NES only contains single-point CSIs, the UCI mapping of R17 multi-TRP could not be directly reused by R18 NES. </w:t>
            </w:r>
          </w:p>
          <w:p w14:paraId="1E677F5E" w14:textId="77777777" w:rsidR="000622CD" w:rsidRDefault="00EE1AC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0622CD" w14:paraId="49EC01BB" w14:textId="77777777">
        <w:tc>
          <w:tcPr>
            <w:tcW w:w="1479" w:type="dxa"/>
          </w:tcPr>
          <w:p w14:paraId="78E36EF7" w14:textId="77777777" w:rsidR="000622CD" w:rsidRDefault="00EE1AC5">
            <w:pPr>
              <w:rPr>
                <w:rFonts w:eastAsia="新細明體"/>
                <w:lang w:val="en-US" w:eastAsia="zh-TW"/>
              </w:rPr>
            </w:pPr>
            <w:r>
              <w:rPr>
                <w:rFonts w:eastAsia="Yu Mincho" w:hint="eastAsia"/>
                <w:lang w:val="en-US" w:eastAsia="ja-JP"/>
              </w:rPr>
              <w:t>F</w:t>
            </w:r>
            <w:r>
              <w:rPr>
                <w:rFonts w:eastAsia="Yu Mincho"/>
                <w:lang w:val="en-US" w:eastAsia="ja-JP"/>
              </w:rPr>
              <w:t>ujitsu</w:t>
            </w:r>
          </w:p>
        </w:tc>
        <w:tc>
          <w:tcPr>
            <w:tcW w:w="8152" w:type="dxa"/>
          </w:tcPr>
          <w:p w14:paraId="4824E182" w14:textId="77777777" w:rsidR="000622CD" w:rsidRDefault="00EE1AC5">
            <w:pPr>
              <w:rPr>
                <w:rFonts w:eastAsia="新細明體"/>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0622CD" w14:paraId="32FF5F02" w14:textId="77777777">
        <w:tc>
          <w:tcPr>
            <w:tcW w:w="1479" w:type="dxa"/>
          </w:tcPr>
          <w:p w14:paraId="7E0B440A"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13E1D0F" w14:textId="77777777" w:rsidR="000622CD" w:rsidRDefault="00EE1AC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16ED91CF" w14:textId="77777777" w:rsidR="000622CD" w:rsidRDefault="00EE1AC5">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4622D1" w14:paraId="20A87DEF" w14:textId="77777777">
        <w:tc>
          <w:tcPr>
            <w:tcW w:w="1479" w:type="dxa"/>
          </w:tcPr>
          <w:p w14:paraId="09EC9B08" w14:textId="502CDA42" w:rsidR="004622D1" w:rsidRDefault="004622D1" w:rsidP="004622D1">
            <w:pPr>
              <w:rPr>
                <w:lang w:val="en-US" w:eastAsia="zh-CN"/>
              </w:rPr>
            </w:pPr>
            <w:r>
              <w:rPr>
                <w:rFonts w:eastAsia="新細明體"/>
                <w:lang w:val="en-US" w:eastAsia="zh-TW"/>
              </w:rPr>
              <w:t>Nokia/NSB</w:t>
            </w:r>
          </w:p>
        </w:tc>
        <w:tc>
          <w:tcPr>
            <w:tcW w:w="8152" w:type="dxa"/>
          </w:tcPr>
          <w:p w14:paraId="63BE01F2" w14:textId="77777777" w:rsidR="004622D1" w:rsidRDefault="004622D1" w:rsidP="004622D1">
            <w:pPr>
              <w:rPr>
                <w:rFonts w:eastAsia="新細明體"/>
                <w:lang w:val="en-US" w:eastAsia="zh-TW"/>
              </w:rPr>
            </w:pPr>
            <w:r>
              <w:rPr>
                <w:rFonts w:eastAsia="新細明體"/>
                <w:lang w:val="en-US" w:eastAsia="zh-TW"/>
              </w:rPr>
              <w:t xml:space="preserve">As we indicated above, </w:t>
            </w:r>
            <w:r w:rsidRPr="00867581">
              <w:rPr>
                <w:rFonts w:eastAsia="新細明體"/>
                <w:lang w:val="en-US" w:eastAsia="zh-TW"/>
              </w:rPr>
              <w:t>impact on UCI format</w:t>
            </w:r>
            <w:r>
              <w:rPr>
                <w:rFonts w:eastAsia="新細明體"/>
                <w:lang w:val="en-US" w:eastAsia="zh-TW"/>
              </w:rPr>
              <w:t xml:space="preserve"> could be considered only after a ‘workable’ baseline operation is defined.</w:t>
            </w:r>
          </w:p>
          <w:p w14:paraId="0B5D974E" w14:textId="77777777" w:rsidR="004622D1" w:rsidRDefault="004622D1" w:rsidP="004622D1">
            <w:pPr>
              <w:rPr>
                <w:rFonts w:eastAsia="新細明體"/>
                <w:lang w:val="en-US" w:eastAsia="zh-TW"/>
              </w:rPr>
            </w:pPr>
            <w:r>
              <w:rPr>
                <w:rFonts w:eastAsia="新細明體"/>
                <w:lang w:val="en-US" w:eastAsia="zh-TW"/>
              </w:rPr>
              <w:t xml:space="preserve">Impact on CSI computation and CPU occupation could be further considered with multi-CSI feedback. </w:t>
            </w:r>
          </w:p>
          <w:p w14:paraId="20823E84" w14:textId="77777777" w:rsidR="004622D1" w:rsidRDefault="004622D1" w:rsidP="004622D1">
            <w:pPr>
              <w:pStyle w:val="ListParagraph"/>
              <w:numPr>
                <w:ilvl w:val="0"/>
                <w:numId w:val="30"/>
              </w:numPr>
              <w:spacing w:line="240" w:lineRule="auto"/>
              <w:rPr>
                <w:rFonts w:eastAsia="新細明體"/>
                <w:lang w:val="en-US" w:eastAsia="zh-TW"/>
              </w:rPr>
            </w:pPr>
            <w:r w:rsidRPr="006E3586">
              <w:rPr>
                <w:rFonts w:eastAsia="新細明體"/>
                <w:u w:val="single"/>
                <w:lang w:val="en-US" w:eastAsia="zh-TW"/>
              </w:rPr>
              <w:t>For CSI computation</w:t>
            </w:r>
            <w:r w:rsidRPr="003A75E2">
              <w:rPr>
                <w:rFonts w:eastAsia="新細明體"/>
                <w:lang w:val="en-US" w:eastAsia="zh-TW"/>
              </w:rPr>
              <w:t xml:space="preserve">, we could discuss whether there would be need to </w:t>
            </w:r>
            <w:r>
              <w:rPr>
                <w:rFonts w:eastAsia="新細明體"/>
                <w:lang w:val="en-US" w:eastAsia="zh-TW"/>
              </w:rPr>
              <w:t>consider</w:t>
            </w:r>
            <w:r w:rsidRPr="003A75E2">
              <w:rPr>
                <w:rFonts w:eastAsia="新細明體"/>
                <w:lang w:val="en-US" w:eastAsia="zh-TW"/>
              </w:rPr>
              <w:t xml:space="preserve"> ways for the UE e.g., to skip the evaluations of some spatial patterns to reduce the burden at the UE</w:t>
            </w:r>
            <w:r>
              <w:rPr>
                <w:rFonts w:eastAsia="新細明體"/>
                <w:lang w:val="en-US" w:eastAsia="zh-TW"/>
              </w:rPr>
              <w:t>.</w:t>
            </w:r>
          </w:p>
          <w:p w14:paraId="3FA503C1" w14:textId="77777777" w:rsidR="004622D1" w:rsidRPr="003A75E2" w:rsidRDefault="004622D1" w:rsidP="004622D1">
            <w:pPr>
              <w:pStyle w:val="ListParagraph"/>
              <w:numPr>
                <w:ilvl w:val="0"/>
                <w:numId w:val="30"/>
              </w:numPr>
              <w:spacing w:line="240" w:lineRule="auto"/>
              <w:rPr>
                <w:rFonts w:eastAsia="新細明體"/>
                <w:lang w:val="en-US" w:eastAsia="zh-TW"/>
              </w:rPr>
            </w:pPr>
            <w:r w:rsidRPr="006E3586">
              <w:rPr>
                <w:rFonts w:eastAsia="新細明體"/>
                <w:u w:val="single"/>
                <w:lang w:eastAsia="zh-TW"/>
              </w:rPr>
              <w:t>For CPU occupation</w:t>
            </w:r>
            <w:r>
              <w:rPr>
                <w:rFonts w:eastAsia="新細明體"/>
                <w:lang w:eastAsia="zh-TW"/>
              </w:rPr>
              <w:t xml:space="preserve">, </w:t>
            </w:r>
            <w:r w:rsidRPr="003A75E2">
              <w:rPr>
                <w:rFonts w:eastAsia="新細明體"/>
                <w:lang w:eastAsia="zh-TW"/>
              </w:rPr>
              <w:t>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388DC6A0" w14:textId="77777777" w:rsidR="004622D1" w:rsidRDefault="004622D1" w:rsidP="004622D1">
            <w:pPr>
              <w:rPr>
                <w:rFonts w:eastAsia="新細明體"/>
                <w:lang w:val="en-US" w:eastAsia="zh-TW"/>
              </w:rPr>
            </w:pPr>
            <w:r w:rsidRPr="006E3586">
              <w:rPr>
                <w:rFonts w:eastAsia="新細明體"/>
                <w:u w:val="single"/>
                <w:lang w:val="en-US" w:eastAsia="zh-TW"/>
              </w:rPr>
              <w:t>CSI report content due to same or different number of spatial elements would need to be discussed as there could be two cases</w:t>
            </w:r>
            <w:r>
              <w:rPr>
                <w:rFonts w:eastAsia="新細明體"/>
                <w:lang w:val="en-US" w:eastAsia="zh-TW"/>
              </w:rPr>
              <w:t>:</w:t>
            </w:r>
          </w:p>
          <w:p w14:paraId="3209B4DA" w14:textId="77777777" w:rsidR="004622D1" w:rsidRPr="003E3E6D" w:rsidRDefault="004622D1" w:rsidP="004622D1">
            <w:pPr>
              <w:numPr>
                <w:ilvl w:val="0"/>
                <w:numId w:val="29"/>
              </w:numPr>
              <w:spacing w:line="240" w:lineRule="auto"/>
              <w:rPr>
                <w:rFonts w:eastAsia="新細明體"/>
                <w:lang w:eastAsia="zh-TW"/>
              </w:rPr>
            </w:pPr>
            <w:r w:rsidRPr="003E3E6D">
              <w:rPr>
                <w:rFonts w:eastAsia="新細明體"/>
                <w:lang w:eastAsia="zh-TW"/>
              </w:rPr>
              <w:lastRenderedPageBreak/>
              <w:t xml:space="preserve">Case 1: When the spatial patterns in the set of candidate patterns have same number of (active) spatial/antenna elements. In this case, there is practically </w:t>
            </w:r>
            <w:r w:rsidRPr="003E3E6D">
              <w:rPr>
                <w:rFonts w:eastAsia="新細明體"/>
                <w:u w:val="single"/>
                <w:lang w:eastAsia="zh-TW"/>
              </w:rPr>
              <w:t>no difference in power/energy saving level</w:t>
            </w:r>
            <w:r w:rsidRPr="003E3E6D">
              <w:rPr>
                <w:rFonts w:eastAsia="新細明體"/>
                <w:lang w:eastAsia="zh-TW"/>
              </w:rPr>
              <w:t xml:space="preserve"> (from network Tx perspective) between the different spatial patterns. One way for pattern selection would be to follow similar logic as for CRI (</w:t>
            </w:r>
            <w:r w:rsidRPr="003E3E6D">
              <w:rPr>
                <w:rFonts w:eastAsia="新細明體"/>
                <w:i/>
                <w:lang w:eastAsia="zh-TW"/>
              </w:rPr>
              <w:t>CSI-RS resource indicator</w:t>
            </w:r>
            <w:r w:rsidRPr="003E3E6D">
              <w:rPr>
                <w:rFonts w:eastAsia="新細明體"/>
                <w:lang w:eastAsia="zh-TW"/>
              </w:rPr>
              <w:t>) down-selection in Rel-15, by basically letting the UE select one preferrable pattern based on UE implementation.</w:t>
            </w:r>
          </w:p>
          <w:p w14:paraId="396BE909" w14:textId="77777777" w:rsidR="004622D1" w:rsidRPr="003E3E6D" w:rsidRDefault="004622D1" w:rsidP="004622D1">
            <w:pPr>
              <w:numPr>
                <w:ilvl w:val="1"/>
                <w:numId w:val="29"/>
              </w:numPr>
              <w:spacing w:line="240" w:lineRule="auto"/>
              <w:rPr>
                <w:rFonts w:eastAsia="新細明體"/>
                <w:lang w:eastAsia="zh-TW"/>
              </w:rPr>
            </w:pPr>
            <w:r w:rsidRPr="003E3E6D">
              <w:rPr>
                <w:rFonts w:eastAsia="新細明體"/>
                <w:lang w:eastAsia="zh-TW"/>
              </w:rPr>
              <w:t xml:space="preserve">Other than UE implementation, it’s also possible to let the </w:t>
            </w:r>
            <w:proofErr w:type="spellStart"/>
            <w:r w:rsidRPr="003E3E6D">
              <w:rPr>
                <w:rFonts w:eastAsia="新細明體"/>
                <w:lang w:eastAsia="zh-TW"/>
              </w:rPr>
              <w:t>gNB</w:t>
            </w:r>
            <w:proofErr w:type="spellEnd"/>
            <w:r w:rsidRPr="003E3E6D">
              <w:rPr>
                <w:rFonts w:eastAsia="新細明體"/>
                <w:lang w:eastAsia="zh-TW"/>
              </w:rPr>
              <w:t xml:space="preserve"> configure criteria for the selection, such as ones related to rank, RSRP or CQI, etc.</w:t>
            </w:r>
          </w:p>
          <w:p w14:paraId="7BD7CFF0" w14:textId="77777777" w:rsidR="004622D1" w:rsidRPr="003E3E6D" w:rsidRDefault="004622D1" w:rsidP="004622D1">
            <w:pPr>
              <w:numPr>
                <w:ilvl w:val="0"/>
                <w:numId w:val="29"/>
              </w:numPr>
              <w:spacing w:line="240" w:lineRule="auto"/>
              <w:rPr>
                <w:rFonts w:eastAsia="新細明體"/>
                <w:lang w:eastAsia="zh-TW"/>
              </w:rPr>
            </w:pPr>
            <w:r w:rsidRPr="003E3E6D">
              <w:rPr>
                <w:rFonts w:eastAsia="新細明體"/>
                <w:lang w:eastAsia="zh-TW"/>
              </w:rPr>
              <w:t xml:space="preserve">Case 2: When the patterns in the set of patterns have different number of (active) spatial/antenna elements. In this case, </w:t>
            </w:r>
            <w:r w:rsidRPr="003E3E6D">
              <w:rPr>
                <w:rFonts w:eastAsia="新細明體"/>
                <w:u w:val="single"/>
                <w:lang w:eastAsia="zh-TW"/>
              </w:rPr>
              <w:t>different spatial patterns may have different power/energy saving levels</w:t>
            </w:r>
            <w:r w:rsidRPr="003E3E6D">
              <w:rPr>
                <w:rFonts w:eastAsia="新細明體"/>
                <w:lang w:eastAsia="zh-TW"/>
              </w:rPr>
              <w:t>. Hence, UE would need to report a pattern(s) with best power/energy saving while fulfilling one or more criteria related with performance constraint, such as minimum rank.</w:t>
            </w:r>
          </w:p>
          <w:p w14:paraId="215129F1" w14:textId="77777777" w:rsidR="004622D1" w:rsidRPr="0059651C" w:rsidRDefault="004622D1" w:rsidP="004622D1">
            <w:pPr>
              <w:rPr>
                <w:rFonts w:eastAsia="新細明體"/>
                <w:lang w:eastAsia="zh-TW"/>
              </w:rPr>
            </w:pPr>
          </w:p>
          <w:p w14:paraId="55044A70" w14:textId="77777777" w:rsidR="004622D1" w:rsidRDefault="004622D1" w:rsidP="004622D1">
            <w:pPr>
              <w:rPr>
                <w:lang w:val="en-US" w:eastAsia="zh-CN"/>
              </w:rPr>
            </w:pPr>
          </w:p>
        </w:tc>
      </w:tr>
    </w:tbl>
    <w:p w14:paraId="7AF40C18" w14:textId="77777777" w:rsidR="000622CD" w:rsidRDefault="000622CD"/>
    <w:p w14:paraId="7F80DF7D" w14:textId="77777777" w:rsidR="000622CD" w:rsidRDefault="000622CD"/>
    <w:p w14:paraId="0E0AB879" w14:textId="77777777" w:rsidR="000622CD" w:rsidRDefault="00EE1AC5">
      <w:pPr>
        <w:spacing w:after="60"/>
        <w:outlineLvl w:val="2"/>
        <w:rPr>
          <w:b/>
        </w:rPr>
      </w:pPr>
      <w:r>
        <w:rPr>
          <w:b/>
        </w:rPr>
        <w:t>Q5</w:t>
      </w:r>
    </w:p>
    <w:p w14:paraId="4C53A963" w14:textId="77777777" w:rsidR="000622CD" w:rsidRDefault="00EE1AC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0622CD" w14:paraId="27B26BD2" w14:textId="77777777">
        <w:trPr>
          <w:trHeight w:val="261"/>
        </w:trPr>
        <w:tc>
          <w:tcPr>
            <w:tcW w:w="1479" w:type="dxa"/>
            <w:shd w:val="clear" w:color="auto" w:fill="C5E0B3" w:themeFill="accent6" w:themeFillTint="66"/>
          </w:tcPr>
          <w:p w14:paraId="409613FB"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88955EE" w14:textId="77777777" w:rsidR="000622CD" w:rsidRDefault="00EE1AC5">
            <w:pPr>
              <w:rPr>
                <w:b/>
                <w:bCs/>
                <w:lang w:val="en-US"/>
              </w:rPr>
            </w:pPr>
            <w:r>
              <w:rPr>
                <w:b/>
                <w:bCs/>
                <w:lang w:val="en-US"/>
              </w:rPr>
              <w:t>Comments</w:t>
            </w:r>
          </w:p>
        </w:tc>
      </w:tr>
      <w:tr w:rsidR="00D5715C" w14:paraId="35339FC0" w14:textId="77777777">
        <w:tc>
          <w:tcPr>
            <w:tcW w:w="1479" w:type="dxa"/>
          </w:tcPr>
          <w:p w14:paraId="02DF2166" w14:textId="05D97EB0" w:rsidR="00D5715C" w:rsidRDefault="00D5715C" w:rsidP="00D5715C">
            <w:pPr>
              <w:rPr>
                <w:rFonts w:eastAsia="新細明體"/>
                <w:lang w:val="en-US" w:eastAsia="zh-TW"/>
              </w:rPr>
            </w:pPr>
            <w:r>
              <w:rPr>
                <w:rFonts w:eastAsia="新細明體"/>
                <w:lang w:val="en-US" w:eastAsia="zh-TW"/>
              </w:rPr>
              <w:t>Nokia/NSB</w:t>
            </w:r>
          </w:p>
        </w:tc>
        <w:tc>
          <w:tcPr>
            <w:tcW w:w="8152" w:type="dxa"/>
          </w:tcPr>
          <w:p w14:paraId="4510EBD2" w14:textId="03DDE7A7" w:rsidR="00D5715C" w:rsidRDefault="00D5715C" w:rsidP="00D5715C">
            <w:pPr>
              <w:rPr>
                <w:rFonts w:eastAsia="新細明體"/>
                <w:lang w:val="en-US" w:eastAsia="zh-TW"/>
              </w:rPr>
            </w:pPr>
            <w:r>
              <w:rPr>
                <w:rFonts w:eastAsia="新細明體"/>
                <w:lang w:val="en-US" w:eastAsia="zh-TW"/>
              </w:rPr>
              <w:t>Since baseline operation for multi-CSI feedback is still not really defined, we think Q5 could be considered at a later stage.</w:t>
            </w:r>
          </w:p>
        </w:tc>
      </w:tr>
      <w:tr w:rsidR="00D5715C" w14:paraId="0E0CC6A4" w14:textId="77777777">
        <w:tc>
          <w:tcPr>
            <w:tcW w:w="1479" w:type="dxa"/>
          </w:tcPr>
          <w:p w14:paraId="188445AB" w14:textId="77777777" w:rsidR="00D5715C" w:rsidRDefault="00D5715C" w:rsidP="00D5715C">
            <w:pPr>
              <w:rPr>
                <w:lang w:val="en-US" w:eastAsia="zh-CN"/>
              </w:rPr>
            </w:pPr>
          </w:p>
        </w:tc>
        <w:tc>
          <w:tcPr>
            <w:tcW w:w="8152" w:type="dxa"/>
          </w:tcPr>
          <w:p w14:paraId="25717E73" w14:textId="77777777" w:rsidR="00D5715C" w:rsidRDefault="00D5715C" w:rsidP="00D5715C">
            <w:pPr>
              <w:rPr>
                <w:lang w:val="en-US" w:eastAsia="zh-CN"/>
              </w:rPr>
            </w:pPr>
          </w:p>
        </w:tc>
      </w:tr>
      <w:tr w:rsidR="00D5715C" w14:paraId="77C33CE9" w14:textId="77777777">
        <w:tc>
          <w:tcPr>
            <w:tcW w:w="1479" w:type="dxa"/>
          </w:tcPr>
          <w:p w14:paraId="1B2D3249" w14:textId="77777777" w:rsidR="00D5715C" w:rsidRDefault="00D5715C" w:rsidP="00D5715C">
            <w:pPr>
              <w:rPr>
                <w:rFonts w:eastAsia="新細明體"/>
                <w:lang w:val="en-US" w:eastAsia="zh-TW"/>
              </w:rPr>
            </w:pPr>
          </w:p>
        </w:tc>
        <w:tc>
          <w:tcPr>
            <w:tcW w:w="8152" w:type="dxa"/>
          </w:tcPr>
          <w:p w14:paraId="2FEED08B" w14:textId="77777777" w:rsidR="00D5715C" w:rsidRDefault="00D5715C" w:rsidP="00D5715C">
            <w:pPr>
              <w:rPr>
                <w:rFonts w:eastAsia="新細明體"/>
                <w:lang w:val="en-US" w:eastAsia="zh-TW"/>
              </w:rPr>
            </w:pPr>
          </w:p>
        </w:tc>
      </w:tr>
      <w:tr w:rsidR="00D5715C" w14:paraId="5FEB8F4C" w14:textId="77777777">
        <w:tc>
          <w:tcPr>
            <w:tcW w:w="1479" w:type="dxa"/>
          </w:tcPr>
          <w:p w14:paraId="18049D60" w14:textId="77777777" w:rsidR="00D5715C" w:rsidRDefault="00D5715C" w:rsidP="00D5715C">
            <w:pPr>
              <w:rPr>
                <w:lang w:val="en-US" w:eastAsia="zh-CN"/>
              </w:rPr>
            </w:pPr>
          </w:p>
        </w:tc>
        <w:tc>
          <w:tcPr>
            <w:tcW w:w="8152" w:type="dxa"/>
          </w:tcPr>
          <w:p w14:paraId="0416208E" w14:textId="77777777" w:rsidR="00D5715C" w:rsidRDefault="00D5715C" w:rsidP="00D5715C">
            <w:pPr>
              <w:rPr>
                <w:lang w:val="en-US" w:eastAsia="zh-CN"/>
              </w:rPr>
            </w:pPr>
          </w:p>
        </w:tc>
      </w:tr>
    </w:tbl>
    <w:p w14:paraId="6AE53AC9" w14:textId="77777777" w:rsidR="000622CD" w:rsidRDefault="000622CD"/>
    <w:p w14:paraId="770D2B99" w14:textId="77777777" w:rsidR="000622CD" w:rsidRDefault="00EE1AC5">
      <w:pPr>
        <w:spacing w:after="60"/>
        <w:outlineLvl w:val="2"/>
        <w:rPr>
          <w:b/>
        </w:rPr>
      </w:pPr>
      <w:r>
        <w:rPr>
          <w:b/>
        </w:rPr>
        <w:t>Q6</w:t>
      </w:r>
    </w:p>
    <w:p w14:paraId="4F4E9314" w14:textId="77777777" w:rsidR="000622CD" w:rsidRDefault="00EE1AC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0622CD" w14:paraId="39AEBE73" w14:textId="77777777">
        <w:trPr>
          <w:trHeight w:val="261"/>
        </w:trPr>
        <w:tc>
          <w:tcPr>
            <w:tcW w:w="1479" w:type="dxa"/>
            <w:shd w:val="clear" w:color="auto" w:fill="C5E0B3" w:themeFill="accent6" w:themeFillTint="66"/>
          </w:tcPr>
          <w:p w14:paraId="146D41E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E861A61" w14:textId="77777777" w:rsidR="000622CD" w:rsidRDefault="00EE1AC5">
            <w:pPr>
              <w:rPr>
                <w:b/>
                <w:bCs/>
                <w:lang w:val="en-US"/>
              </w:rPr>
            </w:pPr>
            <w:r>
              <w:rPr>
                <w:b/>
                <w:bCs/>
                <w:lang w:val="en-US"/>
              </w:rPr>
              <w:t>Comments</w:t>
            </w:r>
          </w:p>
        </w:tc>
      </w:tr>
      <w:tr w:rsidR="00D5715C" w14:paraId="388467D5" w14:textId="77777777">
        <w:tc>
          <w:tcPr>
            <w:tcW w:w="1479" w:type="dxa"/>
          </w:tcPr>
          <w:p w14:paraId="7FCD18FE" w14:textId="63CCEFEA" w:rsidR="00D5715C" w:rsidRDefault="00D5715C" w:rsidP="00D5715C">
            <w:pPr>
              <w:rPr>
                <w:rFonts w:eastAsia="新細明體"/>
                <w:lang w:val="en-US" w:eastAsia="zh-TW"/>
              </w:rPr>
            </w:pPr>
            <w:r>
              <w:rPr>
                <w:rFonts w:eastAsia="新細明體"/>
                <w:lang w:val="en-US" w:eastAsia="zh-TW"/>
              </w:rPr>
              <w:t>Nokia/NSB</w:t>
            </w:r>
          </w:p>
        </w:tc>
        <w:tc>
          <w:tcPr>
            <w:tcW w:w="8152" w:type="dxa"/>
          </w:tcPr>
          <w:p w14:paraId="7A44B298" w14:textId="481CD167" w:rsidR="00D5715C" w:rsidRDefault="00D5715C" w:rsidP="00D5715C">
            <w:pPr>
              <w:rPr>
                <w:rFonts w:eastAsia="新細明體"/>
                <w:lang w:val="en-US" w:eastAsia="zh-TW"/>
              </w:rPr>
            </w:pPr>
            <w:r>
              <w:rPr>
                <w:rFonts w:eastAsia="新細明體"/>
                <w:lang w:val="en-US" w:eastAsia="zh-TW"/>
              </w:rPr>
              <w:t>Since baseline operation for multi-CSI feedback is still not really defined, we think Q5 could be considered at a later stage.</w:t>
            </w:r>
          </w:p>
        </w:tc>
      </w:tr>
      <w:tr w:rsidR="00D5715C" w14:paraId="3D8222A6" w14:textId="77777777">
        <w:tc>
          <w:tcPr>
            <w:tcW w:w="1479" w:type="dxa"/>
          </w:tcPr>
          <w:p w14:paraId="4A901E89" w14:textId="77777777" w:rsidR="00D5715C" w:rsidRDefault="00D5715C" w:rsidP="00D5715C">
            <w:pPr>
              <w:rPr>
                <w:lang w:val="en-US" w:eastAsia="zh-CN"/>
              </w:rPr>
            </w:pPr>
          </w:p>
        </w:tc>
        <w:tc>
          <w:tcPr>
            <w:tcW w:w="8152" w:type="dxa"/>
          </w:tcPr>
          <w:p w14:paraId="15F0448A" w14:textId="77777777" w:rsidR="00D5715C" w:rsidRDefault="00D5715C" w:rsidP="00D5715C">
            <w:pPr>
              <w:rPr>
                <w:lang w:val="en-US" w:eastAsia="zh-CN"/>
              </w:rPr>
            </w:pPr>
          </w:p>
        </w:tc>
      </w:tr>
      <w:tr w:rsidR="00D5715C" w14:paraId="080C0AEF" w14:textId="77777777">
        <w:tc>
          <w:tcPr>
            <w:tcW w:w="1479" w:type="dxa"/>
          </w:tcPr>
          <w:p w14:paraId="4477FCD7" w14:textId="77777777" w:rsidR="00D5715C" w:rsidRDefault="00D5715C" w:rsidP="00D5715C">
            <w:pPr>
              <w:rPr>
                <w:rFonts w:eastAsia="新細明體"/>
                <w:lang w:val="en-US" w:eastAsia="zh-TW"/>
              </w:rPr>
            </w:pPr>
          </w:p>
        </w:tc>
        <w:tc>
          <w:tcPr>
            <w:tcW w:w="8152" w:type="dxa"/>
          </w:tcPr>
          <w:p w14:paraId="4A2BA955" w14:textId="77777777" w:rsidR="00D5715C" w:rsidRDefault="00D5715C" w:rsidP="00D5715C">
            <w:pPr>
              <w:rPr>
                <w:rFonts w:eastAsia="新細明體"/>
                <w:lang w:val="en-US" w:eastAsia="zh-TW"/>
              </w:rPr>
            </w:pPr>
          </w:p>
        </w:tc>
      </w:tr>
      <w:tr w:rsidR="00D5715C" w14:paraId="113C7F5C" w14:textId="77777777">
        <w:tc>
          <w:tcPr>
            <w:tcW w:w="1479" w:type="dxa"/>
          </w:tcPr>
          <w:p w14:paraId="510C1943" w14:textId="77777777" w:rsidR="00D5715C" w:rsidRDefault="00D5715C" w:rsidP="00D5715C">
            <w:pPr>
              <w:rPr>
                <w:lang w:val="en-US" w:eastAsia="zh-CN"/>
              </w:rPr>
            </w:pPr>
          </w:p>
        </w:tc>
        <w:tc>
          <w:tcPr>
            <w:tcW w:w="8152" w:type="dxa"/>
          </w:tcPr>
          <w:p w14:paraId="58320025" w14:textId="77777777" w:rsidR="00D5715C" w:rsidRDefault="00D5715C" w:rsidP="00D5715C">
            <w:pPr>
              <w:rPr>
                <w:lang w:val="en-US" w:eastAsia="zh-CN"/>
              </w:rPr>
            </w:pPr>
          </w:p>
        </w:tc>
      </w:tr>
    </w:tbl>
    <w:p w14:paraId="58EE9FD2" w14:textId="77777777" w:rsidR="000622CD" w:rsidRDefault="000622CD"/>
    <w:p w14:paraId="55762C5B" w14:textId="77777777" w:rsidR="000622CD" w:rsidRDefault="000622CD"/>
    <w:p w14:paraId="31907C92" w14:textId="77777777" w:rsidR="000622CD" w:rsidRDefault="00EE1AC5">
      <w:pPr>
        <w:outlineLvl w:val="1"/>
        <w:rPr>
          <w:rFonts w:ascii="Arial" w:hAnsi="Arial" w:cs="Arial"/>
          <w:sz w:val="32"/>
          <w:szCs w:val="32"/>
        </w:rPr>
      </w:pPr>
      <w:r>
        <w:rPr>
          <w:rFonts w:ascii="Arial" w:hAnsi="Arial" w:cs="Arial"/>
          <w:sz w:val="32"/>
          <w:szCs w:val="32"/>
        </w:rPr>
        <w:t>3.3 CSI-RS resource configuration</w:t>
      </w:r>
    </w:p>
    <w:p w14:paraId="0F07BAE5" w14:textId="77777777" w:rsidR="000622CD" w:rsidRDefault="00EE1AC5">
      <w:pPr>
        <w:outlineLvl w:val="2"/>
        <w:rPr>
          <w:b/>
        </w:rPr>
      </w:pPr>
      <w:r>
        <w:rPr>
          <w:b/>
        </w:rPr>
        <w:lastRenderedPageBreak/>
        <w:t>Company proposals</w:t>
      </w:r>
    </w:p>
    <w:p w14:paraId="36998C1A" w14:textId="77777777" w:rsidR="000622CD" w:rsidRDefault="00EE1AC5">
      <w:pPr>
        <w:spacing w:after="0"/>
        <w:ind w:left="284"/>
        <w:jc w:val="both"/>
        <w:rPr>
          <w:rFonts w:eastAsia="MS Mincho"/>
          <w:lang w:eastAsia="ja-JP"/>
        </w:rPr>
      </w:pPr>
      <w:r>
        <w:t xml:space="preserve">[FW]: </w:t>
      </w:r>
      <w:bookmarkStart w:id="6"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3BA0A207"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1C74C5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6"/>
    </w:p>
    <w:p w14:paraId="46CB985A" w14:textId="77777777" w:rsidR="000622CD" w:rsidRDefault="00EE1AC5">
      <w:pPr>
        <w:spacing w:after="0"/>
        <w:ind w:left="284"/>
        <w:jc w:val="both"/>
      </w:pPr>
      <w:r>
        <w:t>[Huawei, HiSilicon]:</w:t>
      </w:r>
      <w:r>
        <w:tab/>
      </w:r>
    </w:p>
    <w:p w14:paraId="0BA07E47" w14:textId="77777777" w:rsidR="000622CD" w:rsidRDefault="00EE1AC5">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27192B82" w14:textId="77777777" w:rsidR="000622CD" w:rsidRDefault="00EE1AC5">
      <w:pPr>
        <w:pStyle w:val="ListParagraph"/>
        <w:numPr>
          <w:ilvl w:val="0"/>
          <w:numId w:val="18"/>
        </w:numPr>
        <w:ind w:left="928"/>
        <w:jc w:val="both"/>
      </w:pPr>
      <w:r>
        <w:t>Further study and identify the scenarios and proper CSI-RS transmission patterns that can be beneficial before adopting A1-2).</w:t>
      </w:r>
    </w:p>
    <w:p w14:paraId="0BA6D92B" w14:textId="77777777" w:rsidR="000622CD" w:rsidRDefault="00EE1AC5">
      <w:pPr>
        <w:ind w:left="284"/>
        <w:jc w:val="both"/>
      </w:pPr>
      <w:r>
        <w:t>[Panasonic]: It is important to check both network side regarding realistic flexibilities to support for this feature and the UE side complexity and capability, before concluding on which alternative to adopt.</w:t>
      </w:r>
    </w:p>
    <w:p w14:paraId="1AE61047" w14:textId="77777777" w:rsidR="000622CD" w:rsidRDefault="00EE1AC5">
      <w:pPr>
        <w:spacing w:after="0"/>
        <w:ind w:left="284"/>
        <w:jc w:val="both"/>
      </w:pPr>
      <w:r>
        <w:t xml:space="preserve">[Nokia, NSB]: </w:t>
      </w:r>
    </w:p>
    <w:p w14:paraId="070B3C7A" w14:textId="77777777" w:rsidR="000622CD" w:rsidRDefault="00EE1AC5">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551BCF23" w14:textId="77777777" w:rsidR="000622CD" w:rsidRDefault="00EE1AC5">
      <w:pPr>
        <w:pStyle w:val="ListParagraph"/>
        <w:numPr>
          <w:ilvl w:val="0"/>
          <w:numId w:val="18"/>
        </w:numPr>
        <w:spacing w:after="0"/>
        <w:ind w:left="925" w:hanging="357"/>
        <w:jc w:val="both"/>
      </w:pPr>
      <w:r>
        <w:t>To enable CSI assistance information for spatial adaptation, further consider Option 1-2 and Option 2-2:</w:t>
      </w:r>
    </w:p>
    <w:p w14:paraId="26E6621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7" w:name="_Hlk130471308"/>
      <w:r>
        <w:rPr>
          <w:rFonts w:eastAsia="MS Mincho"/>
          <w:szCs w:val="24"/>
          <w:lang w:eastAsia="ja-JP"/>
        </w:rPr>
        <w:t>Option 1-2: one CSI-RS resource is associated to / used to evaluate multiple spatial patterns.</w:t>
      </w:r>
    </w:p>
    <w:bookmarkEnd w:id="7"/>
    <w:p w14:paraId="6F4E915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342A367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277F2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EA1196F" w14:textId="77777777" w:rsidR="000622CD" w:rsidRDefault="00EE1AC5">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6559AE15" w14:textId="77777777" w:rsidR="000622CD" w:rsidRDefault="00EE1AC5">
      <w:pPr>
        <w:pStyle w:val="ListParagraph"/>
        <w:numPr>
          <w:ilvl w:val="0"/>
          <w:numId w:val="18"/>
        </w:numPr>
        <w:spacing w:after="0"/>
        <w:ind w:left="925" w:hanging="357"/>
        <w:jc w:val="both"/>
      </w:pPr>
      <w:r>
        <w:t>To enable CSI assistance information for spatial adaptation, further consider Option 3-2:</w:t>
      </w:r>
    </w:p>
    <w:p w14:paraId="3C78580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6FD532A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104CFB0" w14:textId="77777777" w:rsidR="000622CD" w:rsidRDefault="00EE1AC5">
      <w:pPr>
        <w:spacing w:after="0"/>
        <w:ind w:left="284"/>
        <w:jc w:val="both"/>
      </w:pPr>
      <w:r>
        <w:t xml:space="preserve">[vivo]: Support Alt. 1-1 + Alt. 2-2 for spatial element adaptation </w:t>
      </w:r>
    </w:p>
    <w:p w14:paraId="10A07493" w14:textId="77777777" w:rsidR="000622CD" w:rsidRDefault="00EE1AC5">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76A4D283" w14:textId="77777777" w:rsidR="000622CD" w:rsidRDefault="00EE1AC5">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2C2CE4C0" w14:textId="77777777" w:rsidR="000622CD" w:rsidRDefault="00EE1AC5">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515068A6"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14CB8C69" w14:textId="77777777" w:rsidR="000622CD" w:rsidRDefault="00EE1AC5">
      <w:pPr>
        <w:ind w:left="284"/>
        <w:jc w:val="both"/>
      </w:pPr>
      <w:r>
        <w:t>[OPPO]: If the spatial adaptation pattern includes one spatial element before adaptation and another spatial element after adaptation, A1-1 may be considered as a subset of A1-2.</w:t>
      </w:r>
    </w:p>
    <w:p w14:paraId="5FD66565" w14:textId="77777777" w:rsidR="000622CD" w:rsidRDefault="00EE1AC5">
      <w:pPr>
        <w:spacing w:after="0"/>
        <w:ind w:left="284"/>
        <w:jc w:val="both"/>
      </w:pPr>
      <w:r>
        <w:t>[</w:t>
      </w:r>
      <w:proofErr w:type="spellStart"/>
      <w:r>
        <w:t>Spreadtrum</w:t>
      </w:r>
      <w:proofErr w:type="spellEnd"/>
      <w:r>
        <w:t xml:space="preserve">]: </w:t>
      </w:r>
    </w:p>
    <w:p w14:paraId="3EFCB7F2" w14:textId="77777777" w:rsidR="000622CD" w:rsidRDefault="00EE1AC5">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00299A1B" w14:textId="77777777" w:rsidR="000622CD" w:rsidRDefault="00EE1AC5">
      <w:pPr>
        <w:pStyle w:val="ListParagraph"/>
        <w:numPr>
          <w:ilvl w:val="0"/>
          <w:numId w:val="18"/>
        </w:numPr>
        <w:ind w:left="925" w:hanging="357"/>
        <w:jc w:val="both"/>
      </w:pPr>
      <w:r>
        <w:t>A1-2) is not supported.</w:t>
      </w:r>
    </w:p>
    <w:p w14:paraId="5709B375" w14:textId="77777777" w:rsidR="000622CD" w:rsidRDefault="00EE1AC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2A366B72" w14:textId="77777777" w:rsidR="000622CD" w:rsidRDefault="00EE1AC5">
      <w:pPr>
        <w:spacing w:after="0"/>
        <w:ind w:left="284"/>
        <w:jc w:val="both"/>
      </w:pPr>
      <w:r>
        <w:t>[Fujitsu]: Support CSI-RS configuration</w:t>
      </w:r>
    </w:p>
    <w:p w14:paraId="04C4B169" w14:textId="77777777" w:rsidR="000622CD" w:rsidRDefault="00EE1AC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08D6B714" w14:textId="77777777" w:rsidR="000622CD" w:rsidRDefault="00EE1AC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03A3B01" w14:textId="77777777" w:rsidR="000622CD" w:rsidRDefault="00EE1AC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44F66CCE" w14:textId="77777777" w:rsidR="000622CD" w:rsidRDefault="00EE1AC5">
      <w:pPr>
        <w:ind w:left="284"/>
        <w:jc w:val="both"/>
        <w:rPr>
          <w:lang w:val="en-US"/>
        </w:rPr>
      </w:pPr>
      <w:r>
        <w:lastRenderedPageBreak/>
        <w:t>[ZTE]: For spatial element adaptation with multi-CSI report, each CSI-RS resource/resource set/resource setting can be associated with more than one spatial adaptation patterns.</w:t>
      </w:r>
    </w:p>
    <w:p w14:paraId="3CB8F3B4" w14:textId="77777777" w:rsidR="000622CD" w:rsidRDefault="00EE1AC5">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1E6A0434" w14:textId="77777777" w:rsidR="000622CD" w:rsidRDefault="00EE1AC5">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4300120" w14:textId="77777777" w:rsidR="000622CD" w:rsidRDefault="00EE1AC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0A81858" w14:textId="77777777" w:rsidR="000622CD" w:rsidRDefault="00EE1AC5">
      <w:pPr>
        <w:ind w:left="284"/>
        <w:jc w:val="both"/>
        <w:rPr>
          <w:lang w:val="en-US"/>
        </w:rPr>
      </w:pPr>
      <w:r>
        <w:rPr>
          <w:lang w:val="en-US"/>
        </w:rPr>
        <w:t>[Google]: Study the rank-specific codebook configuration, where different (N1, N2) can be configured for different ranks.</w:t>
      </w:r>
    </w:p>
    <w:p w14:paraId="6BBABB23" w14:textId="77777777" w:rsidR="000622CD" w:rsidRDefault="00EE1AC5">
      <w:pPr>
        <w:ind w:left="284"/>
        <w:jc w:val="both"/>
        <w:rPr>
          <w:lang w:val="en-US"/>
        </w:rPr>
      </w:pPr>
      <w:r>
        <w:rPr>
          <w:lang w:val="en-US"/>
        </w:rPr>
        <w:t>[CMCC]: Each CSI-RS resource/resource set/resource setting can be associated with one or more spatial adaptation patterns, i.e. A1-2, should be supported.</w:t>
      </w:r>
    </w:p>
    <w:p w14:paraId="75AA1F61" w14:textId="77777777" w:rsidR="000622CD" w:rsidRDefault="00EE1AC5">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1A82BB3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2454BA8B" w14:textId="77777777" w:rsidR="000622CD" w:rsidRDefault="00EE1AC5">
      <w:pPr>
        <w:spacing w:after="0"/>
        <w:ind w:left="284"/>
        <w:jc w:val="both"/>
      </w:pPr>
      <w:r>
        <w:t>[</w:t>
      </w:r>
      <w:proofErr w:type="spellStart"/>
      <w:r>
        <w:t>Transsion</w:t>
      </w:r>
      <w:proofErr w:type="spellEnd"/>
      <w:r>
        <w:t>]:</w:t>
      </w:r>
    </w:p>
    <w:p w14:paraId="61853B9D" w14:textId="77777777" w:rsidR="000622CD" w:rsidRDefault="00EE1AC5">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F4CDD10" w14:textId="77777777" w:rsidR="000622CD" w:rsidRDefault="00EE1AC5">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52C97F49" w14:textId="77777777" w:rsidR="000622CD" w:rsidRDefault="00EE1AC5">
      <w:pPr>
        <w:pStyle w:val="ListParagraph"/>
        <w:numPr>
          <w:ilvl w:val="0"/>
          <w:numId w:val="18"/>
        </w:numPr>
        <w:ind w:left="925" w:hanging="357"/>
        <w:jc w:val="both"/>
      </w:pPr>
      <w:r>
        <w:t>Each CSI-RS resource is associated with more spatial adaptation patterns can be supported.</w:t>
      </w:r>
    </w:p>
    <w:p w14:paraId="1724F082" w14:textId="77777777" w:rsidR="000622CD" w:rsidRDefault="00EE1AC5">
      <w:pPr>
        <w:spacing w:after="0"/>
        <w:ind w:left="284"/>
        <w:jc w:val="both"/>
        <w:rPr>
          <w:lang w:val="en-US"/>
        </w:rPr>
      </w:pPr>
      <w:r>
        <w:rPr>
          <w:lang w:val="en-US"/>
        </w:rPr>
        <w:t xml:space="preserve">[Apple]: For resource configuration, </w:t>
      </w:r>
    </w:p>
    <w:p w14:paraId="7F2B6EA9" w14:textId="77777777" w:rsidR="000622CD" w:rsidRDefault="00EE1AC5">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4041358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20AEE6F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70E0502C" w14:textId="77777777" w:rsidR="000622CD" w:rsidRDefault="00EE1AC5">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6870A72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44C8CCF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666D1FF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03700B98" w14:textId="77777777" w:rsidR="000622CD" w:rsidRDefault="00EE1AC5">
      <w:pPr>
        <w:ind w:left="284"/>
        <w:jc w:val="both"/>
        <w:rPr>
          <w:lang w:val="en-US"/>
        </w:rPr>
      </w:pPr>
      <w:r>
        <w:rPr>
          <w:lang w:val="en-US"/>
        </w:rPr>
        <w:t>[Lenovo]:</w:t>
      </w:r>
      <w:r>
        <w:rPr>
          <w:lang w:val="en-US"/>
        </w:rPr>
        <w:tab/>
        <w:t>Two CSI resource configurations, corresponding to whether the NES mode is activated or deactivated, are supported.</w:t>
      </w:r>
    </w:p>
    <w:p w14:paraId="7C7976EB" w14:textId="77777777" w:rsidR="000622CD" w:rsidRDefault="00EE1AC5">
      <w:pPr>
        <w:spacing w:after="0"/>
        <w:ind w:left="284"/>
        <w:jc w:val="both"/>
        <w:rPr>
          <w:lang w:val="en-US"/>
        </w:rPr>
      </w:pPr>
      <w:r>
        <w:rPr>
          <w:lang w:val="en-US"/>
        </w:rPr>
        <w:t xml:space="preserve">[Qualcomm]: </w:t>
      </w:r>
    </w:p>
    <w:p w14:paraId="5AD4181F" w14:textId="77777777" w:rsidR="000622CD" w:rsidRDefault="00EE1AC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AE35C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750F47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7BE9041" w14:textId="77777777" w:rsidR="000622CD" w:rsidRDefault="00EE1AC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4B0FB7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4AB9C48"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Reduced NZP CSI-RS resource(s) for channel measurement corresponding to a spatial adaptation pattern are determined from the resource(s) in the configured CSI-RS resource set.</w:t>
      </w:r>
    </w:p>
    <w:p w14:paraId="56975BC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7A80702" w14:textId="77777777" w:rsidR="000622CD" w:rsidRDefault="00EE1AC5">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54218FE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269B336B" w14:textId="77777777" w:rsidR="000622CD" w:rsidRDefault="00EE1AC5">
      <w:pPr>
        <w:spacing w:before="60" w:after="0"/>
        <w:ind w:left="284"/>
        <w:jc w:val="both"/>
      </w:pPr>
      <w:r>
        <w:t>[AT&amp;T]: Define different CSI reporting hypotheses for different levels of spatial dimensions which rely on the same RRC configuration</w:t>
      </w:r>
    </w:p>
    <w:p w14:paraId="2B104BD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B39506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0CDE066"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5267B41" w14:textId="77777777" w:rsidR="000622CD" w:rsidRDefault="00EE1AC5">
      <w:pPr>
        <w:spacing w:after="0"/>
        <w:ind w:left="284"/>
        <w:jc w:val="both"/>
        <w:rPr>
          <w:lang w:val="en-US"/>
        </w:rPr>
      </w:pPr>
      <w:r>
        <w:rPr>
          <w:lang w:val="en-US"/>
        </w:rPr>
        <w:t xml:space="preserve">[Docomo]: </w:t>
      </w:r>
    </w:p>
    <w:p w14:paraId="30532A0E" w14:textId="77777777" w:rsidR="000622CD" w:rsidRDefault="00EE1AC5">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018132D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5487BD6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76797F0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2E0AB204" w14:textId="77777777" w:rsidR="000622CD" w:rsidRDefault="00EE1AC5">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6B5C1D24" w14:textId="77777777" w:rsidR="000622CD" w:rsidRDefault="00EE1AC5">
      <w:pPr>
        <w:spacing w:after="0"/>
        <w:ind w:left="284"/>
        <w:jc w:val="both"/>
        <w:rPr>
          <w:lang w:val="en-US"/>
        </w:rPr>
      </w:pPr>
      <w:r>
        <w:rPr>
          <w:lang w:val="en-US"/>
        </w:rPr>
        <w:t xml:space="preserve">[Ericsson]: </w:t>
      </w:r>
    </w:p>
    <w:p w14:paraId="47D6D82D" w14:textId="77777777" w:rsidR="000622CD" w:rsidRDefault="00EE1AC5">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183017FB" w14:textId="77777777" w:rsidR="000622CD" w:rsidRDefault="00EE1AC5">
      <w:pPr>
        <w:pStyle w:val="ListParagraph"/>
        <w:numPr>
          <w:ilvl w:val="0"/>
          <w:numId w:val="18"/>
        </w:numPr>
        <w:spacing w:before="60" w:after="0"/>
        <w:ind w:left="925" w:hanging="357"/>
        <w:jc w:val="both"/>
      </w:pPr>
      <w:bookmarkStart w:id="8"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8"/>
    </w:p>
    <w:p w14:paraId="0814C5AA" w14:textId="77777777" w:rsidR="000622CD" w:rsidRDefault="00EE1AC5">
      <w:pPr>
        <w:pStyle w:val="ListParagraph"/>
        <w:numPr>
          <w:ilvl w:val="0"/>
          <w:numId w:val="18"/>
        </w:numPr>
        <w:spacing w:before="60" w:after="0"/>
        <w:ind w:left="925" w:hanging="357"/>
        <w:jc w:val="both"/>
      </w:pPr>
      <w:bookmarkStart w:id="9" w:name="_Toc131760251"/>
      <w:r>
        <w:t>For Type-2 spatial element adaptation, each CSI-RS resource/resource set/resource setting can be associated with only one spatial adaptation pattern (i.e. A1-1 in the RAN1#112 agreement).</w:t>
      </w:r>
      <w:bookmarkEnd w:id="9"/>
    </w:p>
    <w:p w14:paraId="1FEFB731" w14:textId="77777777" w:rsidR="000622CD" w:rsidRDefault="00EE1AC5">
      <w:pPr>
        <w:pStyle w:val="ListParagraph"/>
        <w:numPr>
          <w:ilvl w:val="0"/>
          <w:numId w:val="18"/>
        </w:numPr>
        <w:spacing w:before="60"/>
        <w:ind w:left="924" w:hanging="357"/>
        <w:jc w:val="both"/>
      </w:pPr>
      <w:bookmarkStart w:id="10"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0"/>
    </w:p>
    <w:p w14:paraId="4A53A1A0" w14:textId="77777777" w:rsidR="000622CD" w:rsidRDefault="00EE1AC5">
      <w:pPr>
        <w:spacing w:after="0"/>
        <w:ind w:left="284"/>
        <w:jc w:val="both"/>
        <w:rPr>
          <w:lang w:val="en-US"/>
        </w:rPr>
      </w:pPr>
      <w:r>
        <w:rPr>
          <w:lang w:val="en-US"/>
        </w:rPr>
        <w:t>[Fraunhofer]:</w:t>
      </w:r>
    </w:p>
    <w:p w14:paraId="056C5444" w14:textId="77777777" w:rsidR="000622CD" w:rsidRDefault="00EE1AC5">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27E95FB7" w14:textId="77777777" w:rsidR="000622CD" w:rsidRDefault="00EE1AC5">
      <w:pPr>
        <w:pStyle w:val="ListParagraph"/>
        <w:numPr>
          <w:ilvl w:val="0"/>
          <w:numId w:val="18"/>
        </w:numPr>
        <w:ind w:left="924" w:hanging="357"/>
        <w:jc w:val="both"/>
        <w:rPr>
          <w:ins w:id="11" w:author="ADMIN" w:date="2023-04-17T20:29:00Z"/>
        </w:rPr>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F09ACFF" w14:textId="77777777" w:rsidR="000622CD" w:rsidRDefault="00EE1AC5">
      <w:pPr>
        <w:spacing w:after="0"/>
        <w:ind w:left="284"/>
        <w:jc w:val="both"/>
        <w:rPr>
          <w:ins w:id="12" w:author="ADMIN" w:date="2023-04-17T20:29:00Z"/>
          <w:lang w:val="en-US"/>
        </w:rPr>
      </w:pPr>
      <w:ins w:id="13" w:author="ADMIN" w:date="2023-04-17T20:29:00Z">
        <w:r>
          <w:rPr>
            <w:lang w:val="en-US"/>
          </w:rPr>
          <w:t>[ETRI]:</w:t>
        </w:r>
      </w:ins>
    </w:p>
    <w:p w14:paraId="713E9158" w14:textId="77777777" w:rsidR="000622CD" w:rsidRDefault="00EE1AC5">
      <w:pPr>
        <w:pStyle w:val="ListParagraph"/>
        <w:numPr>
          <w:ilvl w:val="0"/>
          <w:numId w:val="18"/>
        </w:numPr>
        <w:spacing w:after="0"/>
        <w:ind w:left="924" w:hanging="357"/>
        <w:jc w:val="both"/>
        <w:rPr>
          <w:ins w:id="14" w:author="ADMIN" w:date="2023-04-17T20:29:00Z"/>
        </w:rPr>
      </w:pPr>
      <w:ins w:id="15" w:author="ADMIN" w:date="2023-04-17T20:29:00Z">
        <w:r>
          <w:t>For enhancements on CSI-RS resource configuration, further consider the following two options:</w:t>
        </w:r>
      </w:ins>
    </w:p>
    <w:p w14:paraId="085ACD97" w14:textId="77777777" w:rsidR="000622CD" w:rsidRDefault="00EE1AC5">
      <w:pPr>
        <w:pStyle w:val="ListParagraph"/>
        <w:numPr>
          <w:ilvl w:val="2"/>
          <w:numId w:val="19"/>
        </w:numPr>
        <w:spacing w:afterLines="50" w:after="120"/>
        <w:ind w:left="1484"/>
        <w:contextualSpacing/>
        <w:jc w:val="both"/>
        <w:rPr>
          <w:ins w:id="16" w:author="ADMIN" w:date="2023-04-17T20:29:00Z"/>
          <w:rFonts w:eastAsia="MS Mincho"/>
          <w:szCs w:val="24"/>
          <w:lang w:eastAsia="ja-JP"/>
        </w:rPr>
      </w:pPr>
      <w:ins w:id="17" w:author="ADMIN" w:date="2023-04-17T20:29:00Z">
        <w:r>
          <w:rPr>
            <w:rFonts w:eastAsia="MS Mincho"/>
            <w:szCs w:val="24"/>
            <w:lang w:eastAsia="ja-JP"/>
          </w:rPr>
          <w:t>Option 1: Each CSI-RS resource can be associated with one or more spatial adaptation patterns (A1-2)</w:t>
        </w:r>
      </w:ins>
    </w:p>
    <w:p w14:paraId="1E8DCDA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ins w:id="18" w:author="ADMIN" w:date="2023-04-17T20:29:00Z">
        <w:r>
          <w:rPr>
            <w:rFonts w:eastAsia="MS Mincho"/>
            <w:szCs w:val="24"/>
            <w:lang w:eastAsia="ja-JP"/>
          </w:rPr>
          <w:t>Option 2: Each CSI-RS resource can be associated with only one spatial adaptation pattern (A1-1)</w:t>
        </w:r>
      </w:ins>
    </w:p>
    <w:p w14:paraId="41168709" w14:textId="77777777" w:rsidR="000622CD" w:rsidRDefault="00EE1AC5">
      <w:pPr>
        <w:outlineLvl w:val="2"/>
        <w:rPr>
          <w:b/>
        </w:rPr>
      </w:pPr>
      <w:r>
        <w:rPr>
          <w:b/>
        </w:rPr>
        <w:t>FL summary</w:t>
      </w:r>
    </w:p>
    <w:p w14:paraId="18472D2D" w14:textId="77777777" w:rsidR="000622CD" w:rsidRDefault="00EE1AC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7D9CE711" w14:textId="77777777" w:rsidR="000622CD" w:rsidRDefault="00EE1AC5">
      <w:pPr>
        <w:jc w:val="both"/>
        <w:rPr>
          <w:lang w:eastAsia="zh-CN"/>
        </w:rPr>
      </w:pPr>
      <w:r>
        <w:rPr>
          <w:lang w:eastAsia="zh-CN"/>
        </w:rPr>
        <w:lastRenderedPageBreak/>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7598192" w14:textId="77777777" w:rsidR="000622CD" w:rsidRDefault="00EE1AC5">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0FCC8466" w14:textId="77777777" w:rsidR="000622CD" w:rsidRDefault="00EE1AC5">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4000609" w14:textId="77777777" w:rsidR="000622CD" w:rsidRDefault="00EE1AC5">
      <w:pPr>
        <w:spacing w:after="60"/>
        <w:outlineLvl w:val="2"/>
        <w:rPr>
          <w:b/>
        </w:rPr>
      </w:pPr>
      <w:r>
        <w:rPr>
          <w:b/>
        </w:rPr>
        <w:t>P5</w:t>
      </w:r>
    </w:p>
    <w:p w14:paraId="7FF45DF5"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5CC58646" w14:textId="77777777" w:rsidR="000622CD" w:rsidRDefault="00EE1AC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0BD1874" w14:textId="77777777" w:rsidR="000622CD" w:rsidRDefault="00EE1AC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0622CD" w14:paraId="062B71DC" w14:textId="77777777">
        <w:trPr>
          <w:trHeight w:val="261"/>
        </w:trPr>
        <w:tc>
          <w:tcPr>
            <w:tcW w:w="1479" w:type="dxa"/>
            <w:shd w:val="clear" w:color="auto" w:fill="C5E0B3" w:themeFill="accent6" w:themeFillTint="66"/>
          </w:tcPr>
          <w:p w14:paraId="115FD8A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5068510" w14:textId="77777777" w:rsidR="000622CD" w:rsidRDefault="00EE1AC5">
            <w:pPr>
              <w:rPr>
                <w:b/>
                <w:bCs/>
                <w:lang w:val="en-US"/>
              </w:rPr>
            </w:pPr>
            <w:r>
              <w:rPr>
                <w:b/>
                <w:bCs/>
                <w:lang w:val="en-US"/>
              </w:rPr>
              <w:t>Comments</w:t>
            </w:r>
          </w:p>
        </w:tc>
      </w:tr>
      <w:tr w:rsidR="000622CD" w14:paraId="4029C386" w14:textId="77777777">
        <w:tc>
          <w:tcPr>
            <w:tcW w:w="1479" w:type="dxa"/>
          </w:tcPr>
          <w:p w14:paraId="4BBBBD7E" w14:textId="77777777" w:rsidR="000622CD" w:rsidRDefault="00EE1AC5">
            <w:pPr>
              <w:rPr>
                <w:rFonts w:eastAsia="新細明體"/>
                <w:lang w:val="en-US" w:eastAsia="zh-TW"/>
              </w:rPr>
            </w:pPr>
            <w:r>
              <w:rPr>
                <w:rFonts w:eastAsia="新細明體"/>
                <w:lang w:val="en-US" w:eastAsia="zh-TW"/>
              </w:rPr>
              <w:t>Lenovo</w:t>
            </w:r>
          </w:p>
        </w:tc>
        <w:tc>
          <w:tcPr>
            <w:tcW w:w="8152" w:type="dxa"/>
          </w:tcPr>
          <w:p w14:paraId="7C6169EE" w14:textId="77777777" w:rsidR="000622CD" w:rsidRDefault="00EE1AC5">
            <w:pPr>
              <w:rPr>
                <w:rFonts w:eastAsia="新細明體"/>
                <w:lang w:val="en-US" w:eastAsia="zh-TW"/>
              </w:rPr>
            </w:pPr>
            <w:r>
              <w:rPr>
                <w:rFonts w:eastAsia="新細明體"/>
                <w:lang w:val="en-US" w:eastAsia="zh-TW"/>
              </w:rPr>
              <w:t xml:space="preserve">We are fine with the proposal, however we believe the answer is different for each spatial adaptation type, for instance, Type-2 cannot be supported with Alt A1-2. </w:t>
            </w:r>
          </w:p>
        </w:tc>
      </w:tr>
      <w:tr w:rsidR="000622CD" w14:paraId="06354F0C" w14:textId="77777777">
        <w:tc>
          <w:tcPr>
            <w:tcW w:w="1479" w:type="dxa"/>
          </w:tcPr>
          <w:p w14:paraId="1D3ED375" w14:textId="77777777" w:rsidR="000622CD" w:rsidRDefault="00EE1AC5">
            <w:pPr>
              <w:rPr>
                <w:rFonts w:eastAsia="新細明體"/>
                <w:lang w:val="en-US" w:eastAsia="zh-TW"/>
              </w:rPr>
            </w:pPr>
            <w:r>
              <w:rPr>
                <w:rFonts w:eastAsia="新細明體"/>
                <w:lang w:val="en-US" w:eastAsia="zh-TW"/>
              </w:rPr>
              <w:t>vivo</w:t>
            </w:r>
          </w:p>
        </w:tc>
        <w:tc>
          <w:tcPr>
            <w:tcW w:w="8152" w:type="dxa"/>
          </w:tcPr>
          <w:p w14:paraId="0E42F8F0" w14:textId="77777777" w:rsidR="000622CD" w:rsidRDefault="00EE1AC5">
            <w:pPr>
              <w:rPr>
                <w:rFonts w:eastAsia="新細明體"/>
                <w:lang w:val="en-US" w:eastAsia="zh-TW"/>
              </w:rPr>
            </w:pPr>
            <w:r>
              <w:rPr>
                <w:rFonts w:eastAsia="新細明體"/>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3A54C2F7" w14:textId="77777777" w:rsidR="000622CD" w:rsidRDefault="00EE1AC5">
            <w:pPr>
              <w:rPr>
                <w:rFonts w:eastAsia="新細明體"/>
                <w:lang w:val="en-US" w:eastAsia="zh-TW"/>
              </w:rPr>
            </w:pPr>
            <w:r>
              <w:rPr>
                <w:rFonts w:eastAsia="新細明體"/>
                <w:lang w:val="en-US" w:eastAsia="zh-TW"/>
              </w:rPr>
              <w:t>We suggest the following modification for P5</w:t>
            </w:r>
          </w:p>
          <w:p w14:paraId="60C844E9" w14:textId="77777777" w:rsidR="000622CD" w:rsidRDefault="00EE1AC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E088DE9" w14:textId="77777777" w:rsidR="000622CD" w:rsidRDefault="00EE1AC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93919BC" w14:textId="77777777" w:rsidR="000622CD" w:rsidRDefault="00EE1AC5">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0E9CFEF7" w14:textId="77777777" w:rsidR="000622CD" w:rsidRDefault="00EE1AC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37EE1004" w14:textId="77777777" w:rsidR="000622CD" w:rsidRDefault="00EE1AC5">
            <w:pPr>
              <w:rPr>
                <w:rFonts w:eastAsia="新細明體"/>
                <w:lang w:eastAsia="zh-TW"/>
              </w:rPr>
            </w:pPr>
            <w:r>
              <w:rPr>
                <w:rFonts w:eastAsia="新細明體"/>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2E92B77" w14:textId="77777777" w:rsidR="000622CD" w:rsidRDefault="000622CD">
            <w:pPr>
              <w:rPr>
                <w:rFonts w:eastAsia="新細明體"/>
                <w:lang w:eastAsia="zh-TW"/>
              </w:rPr>
            </w:pPr>
          </w:p>
        </w:tc>
      </w:tr>
      <w:tr w:rsidR="000622CD" w14:paraId="75AD3930" w14:textId="77777777">
        <w:tc>
          <w:tcPr>
            <w:tcW w:w="1479" w:type="dxa"/>
          </w:tcPr>
          <w:p w14:paraId="46263888"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43538396" w14:textId="77777777" w:rsidR="000622CD" w:rsidRDefault="00EE1AC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75EBE496" w14:textId="77777777" w:rsidR="000622CD" w:rsidRDefault="00EE1AC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0622CD" w14:paraId="4CB02302" w14:textId="77777777">
        <w:tc>
          <w:tcPr>
            <w:tcW w:w="1479" w:type="dxa"/>
          </w:tcPr>
          <w:p w14:paraId="1177D975" w14:textId="77777777" w:rsidR="000622CD" w:rsidRDefault="00EE1AC5">
            <w:pPr>
              <w:rPr>
                <w:lang w:val="en-US" w:eastAsia="zh-TW"/>
              </w:rPr>
            </w:pPr>
            <w:r>
              <w:rPr>
                <w:rFonts w:hint="eastAsia"/>
                <w:lang w:val="en-US" w:eastAsia="zh-CN"/>
              </w:rPr>
              <w:t>OPPO</w:t>
            </w:r>
          </w:p>
        </w:tc>
        <w:tc>
          <w:tcPr>
            <w:tcW w:w="8152" w:type="dxa"/>
          </w:tcPr>
          <w:p w14:paraId="3DDE0A16" w14:textId="77777777" w:rsidR="000622CD" w:rsidRDefault="00EE1AC5">
            <w:pPr>
              <w:rPr>
                <w:lang w:val="en-US" w:eastAsia="zh-CN"/>
              </w:rPr>
            </w:pPr>
            <w:r>
              <w:rPr>
                <w:rFonts w:hint="eastAsia"/>
                <w:lang w:val="en-US" w:eastAsia="zh-CN"/>
              </w:rPr>
              <w:t xml:space="preserve">We are fine with the original proposal P5. </w:t>
            </w:r>
          </w:p>
          <w:p w14:paraId="0A35CAC2" w14:textId="77777777" w:rsidR="000622CD" w:rsidRDefault="00EE1AC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0622CD" w14:paraId="3F40928C" w14:textId="77777777">
        <w:tc>
          <w:tcPr>
            <w:tcW w:w="1479" w:type="dxa"/>
          </w:tcPr>
          <w:p w14:paraId="1C3BD5DA" w14:textId="77777777" w:rsidR="000622CD" w:rsidRDefault="00EE1AC5">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3E87C2AB" w14:textId="77777777" w:rsidR="000622CD" w:rsidRDefault="00EE1AC5">
            <w:pPr>
              <w:rPr>
                <w:rFonts w:eastAsia="新細明體"/>
                <w:lang w:val="en-US" w:eastAsia="zh-TW"/>
              </w:rPr>
            </w:pPr>
            <w:r>
              <w:rPr>
                <w:rFonts w:eastAsia="新細明體"/>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943F5FB" w14:textId="77777777" w:rsidR="000622CD" w:rsidRDefault="00EE1AC5">
            <w:pPr>
              <w:rPr>
                <w:rFonts w:eastAsia="新細明體"/>
                <w:lang w:val="en-US" w:eastAsia="zh-TW"/>
              </w:rPr>
            </w:pPr>
            <w:r>
              <w:rPr>
                <w:rFonts w:eastAsia="新細明體" w:hint="eastAsia"/>
                <w:lang w:val="en-US" w:eastAsia="zh-TW"/>
              </w:rPr>
              <w:t>A</w:t>
            </w:r>
            <w:r>
              <w:rPr>
                <w:rFonts w:eastAsia="新細明體"/>
                <w:lang w:val="en-US" w:eastAsia="zh-TW"/>
              </w:rPr>
              <w:t>nother clarification comment is that does this mean that both alternatives will be supported or if only one alternative is enough, we can focus on only one of them?</w:t>
            </w:r>
          </w:p>
        </w:tc>
      </w:tr>
      <w:tr w:rsidR="000622CD" w14:paraId="22F39564" w14:textId="77777777">
        <w:tc>
          <w:tcPr>
            <w:tcW w:w="1479" w:type="dxa"/>
          </w:tcPr>
          <w:p w14:paraId="2B42E226" w14:textId="77777777" w:rsidR="000622CD" w:rsidRDefault="00EE1AC5">
            <w:pPr>
              <w:rPr>
                <w:lang w:eastAsia="zh-CN"/>
              </w:rPr>
            </w:pPr>
            <w:r>
              <w:rPr>
                <w:rFonts w:hint="eastAsia"/>
                <w:lang w:eastAsia="zh-CN"/>
              </w:rPr>
              <w:t>F</w:t>
            </w:r>
            <w:r>
              <w:rPr>
                <w:lang w:eastAsia="zh-CN"/>
              </w:rPr>
              <w:t>L to Apple</w:t>
            </w:r>
          </w:p>
        </w:tc>
        <w:tc>
          <w:tcPr>
            <w:tcW w:w="8152" w:type="dxa"/>
          </w:tcPr>
          <w:p w14:paraId="3FEA84C0" w14:textId="77777777" w:rsidR="000622CD" w:rsidRDefault="00EE1AC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0622CD" w14:paraId="58D99A7D" w14:textId="77777777">
        <w:tc>
          <w:tcPr>
            <w:tcW w:w="1479" w:type="dxa"/>
          </w:tcPr>
          <w:p w14:paraId="75B6D66C" w14:textId="77777777" w:rsidR="000622CD" w:rsidRDefault="00EE1AC5">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24CD6D0" w14:textId="77777777" w:rsidR="000622CD" w:rsidRDefault="00EE1AC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0622CD" w14:paraId="0FAAEE34" w14:textId="77777777">
        <w:tc>
          <w:tcPr>
            <w:tcW w:w="1479" w:type="dxa"/>
          </w:tcPr>
          <w:p w14:paraId="2F089EB5"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78BD4271" w14:textId="77777777" w:rsidR="000622CD" w:rsidRDefault="00EE1AC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0622CD" w14:paraId="716F1CB0" w14:textId="77777777">
        <w:tc>
          <w:tcPr>
            <w:tcW w:w="1479" w:type="dxa"/>
          </w:tcPr>
          <w:p w14:paraId="2B80EBD3"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BE3DA91" w14:textId="77777777" w:rsidR="000622CD" w:rsidRDefault="00EE1AC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F44A925" w14:textId="77777777" w:rsidR="000622CD" w:rsidRDefault="00EE1AC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4819BA52" w14:textId="77777777" w:rsidR="000622CD" w:rsidRDefault="00EE1AC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E0DB960" w14:textId="77777777" w:rsidR="000622CD" w:rsidRDefault="00EE1AC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0F8D6CB2" w14:textId="77777777" w:rsidR="000622CD" w:rsidRDefault="00EE1AC5">
            <w:pPr>
              <w:spacing w:after="60"/>
              <w:outlineLvl w:val="2"/>
              <w:rPr>
                <w:b/>
              </w:rPr>
            </w:pPr>
            <w:r>
              <w:rPr>
                <w:b/>
              </w:rPr>
              <w:t>P5</w:t>
            </w:r>
          </w:p>
          <w:p w14:paraId="3F8FB3D1"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06F239E3" w14:textId="77777777" w:rsidR="000622CD" w:rsidRDefault="00EE1AC5">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15A36E98" w14:textId="77777777" w:rsidR="000622CD" w:rsidRDefault="00EE1AC5">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9D66861" w14:textId="77777777" w:rsidR="000622CD" w:rsidRDefault="00EE1AC5">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0622CD" w14:paraId="7964B69F" w14:textId="77777777">
        <w:tc>
          <w:tcPr>
            <w:tcW w:w="1479" w:type="dxa"/>
          </w:tcPr>
          <w:p w14:paraId="4EAC88C4" w14:textId="77777777"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C07B8B8" w14:textId="77777777" w:rsidR="000622CD" w:rsidRDefault="00EE1AC5">
            <w:pPr>
              <w:rPr>
                <w:rFonts w:eastAsia="SimSun"/>
                <w:lang w:val="en-US" w:eastAsia="zh-CN"/>
              </w:rPr>
            </w:pPr>
            <w:r>
              <w:rPr>
                <w:rFonts w:eastAsia="SimSun" w:hint="eastAsia"/>
                <w:lang w:val="en-US" w:eastAsia="zh-CN"/>
              </w:rPr>
              <w:t>A1-2-revised.</w:t>
            </w:r>
          </w:p>
          <w:p w14:paraId="5F464BCD" w14:textId="77777777" w:rsidR="000622CD" w:rsidRDefault="00EE1AC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w:t>
            </w:r>
            <w:r>
              <w:rPr>
                <w:rFonts w:eastAsia="SimSun" w:hint="eastAsia"/>
                <w:lang w:val="en-US" w:eastAsia="zh-CN"/>
              </w:rPr>
              <w:lastRenderedPageBreak/>
              <w:t xml:space="preserve">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6D6D2F6" w14:textId="77777777" w:rsidR="000622CD" w:rsidRDefault="000622CD">
            <w:pPr>
              <w:rPr>
                <w:rFonts w:eastAsia="SimSun"/>
                <w:lang w:val="en-US" w:eastAsia="zh-CN"/>
              </w:rPr>
            </w:pPr>
          </w:p>
          <w:p w14:paraId="1A67F8E4" w14:textId="77777777" w:rsidR="000622CD" w:rsidRDefault="00EE1AC5">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21C40E48" w14:textId="77777777" w:rsidR="000622CD" w:rsidRDefault="00EE1AC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F0F9A" w14:paraId="045E49B9" w14:textId="77777777">
        <w:tc>
          <w:tcPr>
            <w:tcW w:w="1479" w:type="dxa"/>
          </w:tcPr>
          <w:p w14:paraId="27BEE321" w14:textId="77777777" w:rsidR="006F0F9A" w:rsidRPr="0011383C" w:rsidRDefault="006F0F9A" w:rsidP="006F0F9A">
            <w:pPr>
              <w:rPr>
                <w:rFonts w:eastAsia="Yu Mincho"/>
                <w:lang w:eastAsia="ja-JP"/>
              </w:rPr>
            </w:pPr>
            <w:r w:rsidRPr="0011383C">
              <w:lastRenderedPageBreak/>
              <w:t>Huawei, HiSilicon</w:t>
            </w:r>
          </w:p>
        </w:tc>
        <w:tc>
          <w:tcPr>
            <w:tcW w:w="8152" w:type="dxa"/>
          </w:tcPr>
          <w:p w14:paraId="611C3C15" w14:textId="77777777" w:rsidR="006F0F9A" w:rsidRPr="0011383C" w:rsidRDefault="006F0F9A" w:rsidP="006F0F9A">
            <w:pPr>
              <w:spacing w:after="60"/>
              <w:outlineLvl w:val="2"/>
              <w:rPr>
                <w:bCs/>
              </w:rPr>
            </w:pPr>
            <w:r w:rsidRPr="0011383C">
              <w:rPr>
                <w:bCs/>
              </w:rPr>
              <w:t xml:space="preserve">We support both options. However, we suggest the following modifications: </w:t>
            </w:r>
          </w:p>
          <w:p w14:paraId="1339DC54" w14:textId="77777777" w:rsidR="006F0F9A" w:rsidRPr="0011383C" w:rsidRDefault="006F0F9A" w:rsidP="006F0F9A">
            <w:pPr>
              <w:spacing w:after="60"/>
              <w:outlineLvl w:val="2"/>
              <w:rPr>
                <w:bCs/>
              </w:rPr>
            </w:pPr>
          </w:p>
          <w:p w14:paraId="2DC64F2B" w14:textId="77777777" w:rsidR="006F0F9A" w:rsidRPr="0011383C" w:rsidRDefault="006F0F9A" w:rsidP="006F0F9A">
            <w:pPr>
              <w:spacing w:after="60"/>
              <w:outlineLvl w:val="2"/>
              <w:rPr>
                <w:b/>
              </w:rPr>
            </w:pPr>
            <w:r w:rsidRPr="0011383C">
              <w:rPr>
                <w:b/>
              </w:rPr>
              <w:t>P5</w:t>
            </w:r>
          </w:p>
          <w:p w14:paraId="2BD7F77E" w14:textId="77777777" w:rsidR="006F0F9A" w:rsidRPr="0011383C" w:rsidRDefault="006F0F9A" w:rsidP="006F0F9A">
            <w:pPr>
              <w:spacing w:after="60"/>
              <w:jc w:val="both"/>
              <w:rPr>
                <w:b/>
              </w:rPr>
            </w:pPr>
            <w:r w:rsidRPr="0011383C">
              <w:rPr>
                <w:b/>
              </w:rPr>
              <w:t>Support configurability of NZP CSI-RS resource(s) within one resource setting for channel measurement corresponding to more than one spatial adaptation patterns, by the following:</w:t>
            </w:r>
          </w:p>
          <w:p w14:paraId="173E7292" w14:textId="77777777" w:rsidR="006F0F9A" w:rsidRPr="0011383C" w:rsidRDefault="006F0F9A" w:rsidP="006F0F9A">
            <w:pPr>
              <w:pStyle w:val="ListParagraph"/>
              <w:numPr>
                <w:ilvl w:val="0"/>
                <w:numId w:val="18"/>
              </w:numPr>
              <w:spacing w:after="60" w:line="240" w:lineRule="auto"/>
              <w:ind w:left="641" w:hanging="357"/>
              <w:jc w:val="both"/>
              <w:rPr>
                <w:b/>
              </w:rPr>
            </w:pPr>
            <w:r w:rsidRPr="0011383C">
              <w:rPr>
                <w:b/>
              </w:rPr>
              <w:t>A1-1-revised: multiple resources are configured within a resource setting, where each resource is associated with only one spatial adaptation pattern</w:t>
            </w:r>
          </w:p>
          <w:p w14:paraId="51BDFDB1" w14:textId="77777777" w:rsidR="006F0F9A" w:rsidRPr="0011383C" w:rsidRDefault="006F0F9A" w:rsidP="006F0F9A">
            <w:pPr>
              <w:pStyle w:val="ListParagraph"/>
              <w:numPr>
                <w:ilvl w:val="0"/>
                <w:numId w:val="18"/>
              </w:numPr>
              <w:spacing w:line="240" w:lineRule="auto"/>
              <w:ind w:left="641" w:hanging="357"/>
              <w:jc w:val="both"/>
              <w:rPr>
                <w:b/>
              </w:rPr>
            </w:pPr>
            <w:r w:rsidRPr="0011383C">
              <w:rPr>
                <w:b/>
              </w:rPr>
              <w:t xml:space="preserve">A1-2-revised: a resource setting with one </w:t>
            </w:r>
            <w:r w:rsidRPr="0011383C">
              <w:rPr>
                <w:b/>
                <w:color w:val="FF0000"/>
              </w:rPr>
              <w:t>or more</w:t>
            </w:r>
            <w:r w:rsidRPr="0011383C">
              <w:rPr>
                <w:b/>
              </w:rPr>
              <w:t xml:space="preserve"> resource</w:t>
            </w:r>
            <w:r w:rsidRPr="0011383C">
              <w:rPr>
                <w:b/>
                <w:color w:val="FF0000"/>
              </w:rPr>
              <w:t>(s)</w:t>
            </w:r>
            <w:r w:rsidRPr="0011383C">
              <w:rPr>
                <w:b/>
              </w:rPr>
              <w:t xml:space="preserve"> is configured, where </w:t>
            </w:r>
            <w:proofErr w:type="gramStart"/>
            <w:r w:rsidRPr="0011383C">
              <w:rPr>
                <w:b/>
                <w:strike/>
                <w:color w:val="FF0000"/>
              </w:rPr>
              <w:t>the</w:t>
            </w:r>
            <w:r w:rsidRPr="0011383C">
              <w:rPr>
                <w:b/>
              </w:rPr>
              <w:t xml:space="preserve"> </w:t>
            </w:r>
            <w:r w:rsidRPr="0011383C">
              <w:rPr>
                <w:b/>
                <w:color w:val="FF0000"/>
              </w:rPr>
              <w:t>each</w:t>
            </w:r>
            <w:proofErr w:type="gramEnd"/>
            <w:r w:rsidRPr="0011383C">
              <w:rPr>
                <w:b/>
              </w:rPr>
              <w:t xml:space="preserve"> resource is associated with more than one spatial adaptation patterns</w:t>
            </w:r>
          </w:p>
          <w:p w14:paraId="00BA410D" w14:textId="77777777" w:rsidR="006F0F9A" w:rsidRPr="0011383C" w:rsidRDefault="006F0F9A" w:rsidP="006F0F9A">
            <w:pPr>
              <w:rPr>
                <w:rFonts w:eastAsia="Yu Mincho"/>
                <w:lang w:val="en-US" w:eastAsia="ja-JP"/>
              </w:rPr>
            </w:pPr>
          </w:p>
        </w:tc>
      </w:tr>
      <w:tr w:rsidR="00490704" w14:paraId="140AF456" w14:textId="77777777">
        <w:tc>
          <w:tcPr>
            <w:tcW w:w="1479" w:type="dxa"/>
          </w:tcPr>
          <w:p w14:paraId="60A2F659" w14:textId="7A439694" w:rsidR="00490704" w:rsidRPr="0011383C" w:rsidRDefault="00490704" w:rsidP="00490704">
            <w:r>
              <w:rPr>
                <w:rFonts w:eastAsia="新細明體"/>
                <w:lang w:val="en-US" w:eastAsia="zh-TW"/>
              </w:rPr>
              <w:t>Nokia/NSB</w:t>
            </w:r>
          </w:p>
        </w:tc>
        <w:tc>
          <w:tcPr>
            <w:tcW w:w="8152" w:type="dxa"/>
          </w:tcPr>
          <w:p w14:paraId="0DF4B0C4" w14:textId="77777777" w:rsidR="00490704" w:rsidRDefault="00490704" w:rsidP="00490704">
            <w:pPr>
              <w:rPr>
                <w:rFonts w:eastAsia="新細明體"/>
                <w:lang w:val="en-US" w:eastAsia="zh-TW"/>
              </w:rPr>
            </w:pPr>
            <w:r>
              <w:rPr>
                <w:rFonts w:eastAsia="新細明體"/>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7F2E128F" w14:textId="77777777" w:rsidR="00490704" w:rsidRDefault="00490704" w:rsidP="00490704">
            <w:pPr>
              <w:rPr>
                <w:rFonts w:eastAsia="新細明體"/>
                <w:lang w:val="en-US" w:eastAsia="zh-TW"/>
              </w:rPr>
            </w:pPr>
            <w:r>
              <w:rPr>
                <w:rFonts w:eastAsia="新細明體"/>
                <w:lang w:val="en-US" w:eastAsia="zh-TW"/>
              </w:rPr>
              <w:t xml:space="preserve">Also, the discussion should also account for </w:t>
            </w:r>
            <w:r w:rsidRPr="00364B17">
              <w:rPr>
                <w:rFonts w:eastAsia="新細明體"/>
                <w:u w:val="single"/>
                <w:lang w:val="en-US" w:eastAsia="zh-TW"/>
              </w:rPr>
              <w:t>interference measurements</w:t>
            </w:r>
            <w:r>
              <w:rPr>
                <w:rFonts w:eastAsia="新細明體"/>
                <w:lang w:val="en-US" w:eastAsia="zh-TW"/>
              </w:rPr>
              <w:t xml:space="preserve"> as well.</w:t>
            </w:r>
          </w:p>
          <w:p w14:paraId="66D1A745" w14:textId="258B0378" w:rsidR="00490704" w:rsidRPr="0011383C" w:rsidRDefault="00490704" w:rsidP="00490704">
            <w:pPr>
              <w:spacing w:after="60"/>
              <w:outlineLvl w:val="2"/>
              <w:rPr>
                <w:bCs/>
              </w:rPr>
            </w:pPr>
            <w:r>
              <w:rPr>
                <w:rFonts w:eastAsia="新細明體"/>
                <w:lang w:val="en-US" w:eastAsia="zh-TW"/>
              </w:rPr>
              <w:t>Further, we could discuss whether the existing ZP-CSI-RS framework could be leveraged and improved for the objective here.</w:t>
            </w:r>
          </w:p>
        </w:tc>
      </w:tr>
      <w:tr w:rsidR="00344A04" w14:paraId="1EBBA82F" w14:textId="77777777">
        <w:tc>
          <w:tcPr>
            <w:tcW w:w="1479" w:type="dxa"/>
          </w:tcPr>
          <w:p w14:paraId="1C6FC063" w14:textId="240D1529" w:rsidR="00344A04" w:rsidRDefault="00344A04" w:rsidP="00344A04">
            <w:pPr>
              <w:rPr>
                <w:rFonts w:eastAsia="新細明體"/>
                <w:lang w:val="en-US" w:eastAsia="zh-TW"/>
              </w:rPr>
            </w:pPr>
            <w:r>
              <w:rPr>
                <w:rFonts w:eastAsia="Malgun Gothic"/>
                <w:lang w:eastAsia="ko-KR"/>
              </w:rPr>
              <w:t>MediaTek</w:t>
            </w:r>
          </w:p>
        </w:tc>
        <w:tc>
          <w:tcPr>
            <w:tcW w:w="8152" w:type="dxa"/>
          </w:tcPr>
          <w:p w14:paraId="24F19AF1" w14:textId="77777777" w:rsidR="00344A04" w:rsidRDefault="00344A04" w:rsidP="00344A04">
            <w:pPr>
              <w:rPr>
                <w:rFonts w:eastAsia="Malgun Gothic"/>
                <w:lang w:val="en-US" w:eastAsia="ko-KR"/>
              </w:rPr>
            </w:pPr>
            <w:r>
              <w:rPr>
                <w:rFonts w:eastAsia="Malgun Gothic"/>
                <w:lang w:val="en-US" w:eastAsia="ko-KR"/>
              </w:rPr>
              <w:t>Support A1-2.</w:t>
            </w:r>
          </w:p>
          <w:p w14:paraId="06344805" w14:textId="63D1C93E" w:rsidR="00344A04" w:rsidRDefault="00344A04" w:rsidP="00344A04">
            <w:pPr>
              <w:rPr>
                <w:rFonts w:eastAsia="新細明體"/>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bl>
    <w:p w14:paraId="303EE1F3" w14:textId="77777777" w:rsidR="000622CD" w:rsidRDefault="000622CD">
      <w:pPr>
        <w:jc w:val="both"/>
        <w:rPr>
          <w:lang w:val="en-US"/>
        </w:rPr>
      </w:pPr>
    </w:p>
    <w:p w14:paraId="776EFEE6" w14:textId="77777777" w:rsidR="000622CD" w:rsidRDefault="000622CD">
      <w:pPr>
        <w:jc w:val="both"/>
        <w:rPr>
          <w:lang w:val="en-US"/>
        </w:rPr>
      </w:pPr>
    </w:p>
    <w:p w14:paraId="7835B360" w14:textId="77777777" w:rsidR="000622CD" w:rsidRDefault="00EE1AC5">
      <w:pPr>
        <w:outlineLvl w:val="1"/>
        <w:rPr>
          <w:rFonts w:ascii="Arial" w:hAnsi="Arial" w:cs="Arial"/>
          <w:sz w:val="32"/>
          <w:szCs w:val="32"/>
        </w:rPr>
      </w:pPr>
      <w:r>
        <w:rPr>
          <w:rFonts w:ascii="Arial" w:hAnsi="Arial" w:cs="Arial"/>
          <w:sz w:val="32"/>
          <w:szCs w:val="32"/>
        </w:rPr>
        <w:t>3.4 CSI-RS resource mapping pattern</w:t>
      </w:r>
    </w:p>
    <w:p w14:paraId="3F2F6F2C" w14:textId="77777777" w:rsidR="000622CD" w:rsidRDefault="00EE1AC5">
      <w:pPr>
        <w:outlineLvl w:val="2"/>
        <w:rPr>
          <w:b/>
        </w:rPr>
      </w:pPr>
      <w:r>
        <w:rPr>
          <w:b/>
        </w:rPr>
        <w:t>Company proposals</w:t>
      </w:r>
    </w:p>
    <w:p w14:paraId="19C8CA39" w14:textId="77777777" w:rsidR="000622CD" w:rsidRDefault="00EE1AC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47029B03" w14:textId="77777777" w:rsidR="000622CD" w:rsidRDefault="00EE1AC5">
      <w:pPr>
        <w:ind w:left="284"/>
        <w:jc w:val="both"/>
      </w:pPr>
      <w:r>
        <w:t>[Nokia, NSB]: Do not introduce additional CSI-RS resource patterns for the purpose of spatial adaptation.</w:t>
      </w:r>
    </w:p>
    <w:p w14:paraId="4A01A5AB" w14:textId="77777777" w:rsidR="000622CD" w:rsidRDefault="00EE1AC5">
      <w:pPr>
        <w:ind w:left="284"/>
        <w:jc w:val="both"/>
      </w:pPr>
      <w:r>
        <w:t>[NEC]: Reduced CSI-RS density for frequency domain network energy saving should be considered.</w:t>
      </w:r>
    </w:p>
    <w:p w14:paraId="3C3D7A52" w14:textId="77777777" w:rsidR="000622CD" w:rsidRDefault="00EE1AC5">
      <w:pPr>
        <w:ind w:left="284"/>
        <w:jc w:val="both"/>
      </w:pPr>
      <w:r>
        <w:t>[</w:t>
      </w:r>
      <w:proofErr w:type="spellStart"/>
      <w:r>
        <w:t>xiaomi</w:t>
      </w:r>
      <w:proofErr w:type="spellEnd"/>
      <w:r>
        <w:t>]: How to enable efficient adaptation of resource mapping for the reception of one CSI-RS resource should be further studied.</w:t>
      </w:r>
    </w:p>
    <w:p w14:paraId="1D8A7688" w14:textId="77777777" w:rsidR="000622CD" w:rsidRDefault="00EE1AC5">
      <w:pPr>
        <w:ind w:left="284"/>
        <w:jc w:val="both"/>
      </w:pPr>
      <w:r>
        <w:t>[Samsung]: For Type 1 SD adaptation, each NZP CSI-RS resource/resource set/resource setting can include one or more of CSI-RS to RE mapping patterns.</w:t>
      </w:r>
    </w:p>
    <w:p w14:paraId="63F1F19B" w14:textId="77777777" w:rsidR="000622CD" w:rsidRDefault="00EE1AC5">
      <w:pPr>
        <w:spacing w:after="0"/>
        <w:ind w:left="284"/>
        <w:jc w:val="both"/>
      </w:pPr>
      <w:r>
        <w:lastRenderedPageBreak/>
        <w:t>[Qualcomm]: (Observation) It is necessary to enhance CSI-RS patterns so that additional reduced CSI-RS patterns associated with subsets of CSI-RS antenna ports are nested inside the CSI-RS pattern with all CSI-RS antenna ports being active.</w:t>
      </w:r>
    </w:p>
    <w:p w14:paraId="53CEBBF9"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D0E122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5FDC3691" w14:textId="77777777" w:rsidR="000622CD" w:rsidRDefault="000622CD">
      <w:pPr>
        <w:spacing w:after="0"/>
        <w:jc w:val="both"/>
        <w:rPr>
          <w:lang w:val="en-US"/>
        </w:rPr>
      </w:pPr>
    </w:p>
    <w:p w14:paraId="1E2639EF" w14:textId="77777777" w:rsidR="000622CD" w:rsidRDefault="00EE1AC5">
      <w:pPr>
        <w:outlineLvl w:val="2"/>
        <w:rPr>
          <w:b/>
        </w:rPr>
      </w:pPr>
      <w:r>
        <w:rPr>
          <w:b/>
        </w:rPr>
        <w:t>FL summary</w:t>
      </w:r>
    </w:p>
    <w:p w14:paraId="3B8956D3" w14:textId="77777777" w:rsidR="000622CD" w:rsidRDefault="00EE1AC5">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1ED49DB1" w14:textId="77777777" w:rsidR="000622CD" w:rsidRDefault="00EE1AC5">
      <w:pPr>
        <w:spacing w:after="60"/>
        <w:outlineLvl w:val="2"/>
        <w:rPr>
          <w:b/>
        </w:rPr>
      </w:pPr>
      <w:r>
        <w:rPr>
          <w:b/>
        </w:rPr>
        <w:t>Q7</w:t>
      </w:r>
    </w:p>
    <w:p w14:paraId="5DB25C40" w14:textId="77777777" w:rsidR="000622CD" w:rsidRDefault="00EE1AC5">
      <w:pPr>
        <w:spacing w:after="0"/>
        <w:jc w:val="both"/>
        <w:rPr>
          <w:b/>
          <w:lang w:val="en-US"/>
        </w:rPr>
      </w:pPr>
      <w:r>
        <w:rPr>
          <w:b/>
          <w:lang w:val="en-US"/>
        </w:rPr>
        <w:t>Do you consider there is benefit for introduction of new CSI-RS resource (RE mapping) pattern, and if so, what patterns you think can be introduced?</w:t>
      </w:r>
    </w:p>
    <w:p w14:paraId="1E89F1FF" w14:textId="77777777" w:rsidR="000622CD" w:rsidRDefault="000622CD">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09B8EDA0" w14:textId="77777777">
        <w:trPr>
          <w:trHeight w:val="261"/>
        </w:trPr>
        <w:tc>
          <w:tcPr>
            <w:tcW w:w="1479" w:type="dxa"/>
            <w:shd w:val="clear" w:color="auto" w:fill="C5E0B3" w:themeFill="accent6" w:themeFillTint="66"/>
          </w:tcPr>
          <w:p w14:paraId="2D1588F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E33866E" w14:textId="77777777" w:rsidR="000622CD" w:rsidRDefault="00EE1AC5">
            <w:pPr>
              <w:rPr>
                <w:b/>
                <w:bCs/>
                <w:lang w:val="en-US"/>
              </w:rPr>
            </w:pPr>
            <w:r>
              <w:rPr>
                <w:b/>
                <w:bCs/>
                <w:lang w:val="en-US"/>
              </w:rPr>
              <w:t>Comments</w:t>
            </w:r>
          </w:p>
        </w:tc>
      </w:tr>
      <w:tr w:rsidR="000622CD" w14:paraId="7F7CBA95" w14:textId="77777777">
        <w:tc>
          <w:tcPr>
            <w:tcW w:w="1479" w:type="dxa"/>
          </w:tcPr>
          <w:p w14:paraId="1680C76E" w14:textId="77777777" w:rsidR="000622CD" w:rsidRDefault="00EE1AC5">
            <w:pPr>
              <w:rPr>
                <w:rFonts w:eastAsia="新細明體"/>
                <w:lang w:val="en-US" w:eastAsia="zh-TW"/>
              </w:rPr>
            </w:pPr>
            <w:r>
              <w:rPr>
                <w:rFonts w:hint="eastAsia"/>
                <w:lang w:val="en-US" w:eastAsia="zh-CN"/>
              </w:rPr>
              <w:t>D</w:t>
            </w:r>
            <w:r>
              <w:rPr>
                <w:lang w:val="en-US" w:eastAsia="zh-CN"/>
              </w:rPr>
              <w:t>OCOMO</w:t>
            </w:r>
          </w:p>
        </w:tc>
        <w:tc>
          <w:tcPr>
            <w:tcW w:w="8152" w:type="dxa"/>
          </w:tcPr>
          <w:p w14:paraId="656F7231" w14:textId="77777777" w:rsidR="000622CD" w:rsidRDefault="00EE1AC5">
            <w:pPr>
              <w:rPr>
                <w:rFonts w:eastAsia="新細明體"/>
                <w:lang w:val="en-US" w:eastAsia="zh-TW"/>
              </w:rPr>
            </w:pPr>
            <w:r>
              <w:rPr>
                <w:lang w:val="en-US" w:eastAsia="zh-CN"/>
              </w:rPr>
              <w:t xml:space="preserve">The necessity of new CSI-RS resource (RE mapping) pattern should be further studied. </w:t>
            </w:r>
          </w:p>
        </w:tc>
      </w:tr>
      <w:tr w:rsidR="000622CD" w14:paraId="12092670" w14:textId="77777777">
        <w:tc>
          <w:tcPr>
            <w:tcW w:w="1479" w:type="dxa"/>
          </w:tcPr>
          <w:p w14:paraId="6F0EDED6"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887A98F" w14:textId="77777777" w:rsidR="000622CD" w:rsidRDefault="00EE1AC5">
            <w:pPr>
              <w:rPr>
                <w:rFonts w:eastAsia="Malgun Gothic"/>
                <w:lang w:val="en-US" w:eastAsia="ko-KR"/>
              </w:rPr>
            </w:pPr>
            <w:r>
              <w:rPr>
                <w:rFonts w:eastAsia="Malgun Gothic"/>
                <w:lang w:val="en-US" w:eastAsia="ko-KR"/>
              </w:rPr>
              <w:t>The necessity of new CSI-RS resource pattern may depend on applied CSI schemes.</w:t>
            </w:r>
          </w:p>
          <w:p w14:paraId="7780A97D" w14:textId="77777777" w:rsidR="000622CD" w:rsidRDefault="00EE1AC5">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1DF318BF" w14:textId="77777777" w:rsidR="000622CD" w:rsidRDefault="00EE1AC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0622CD" w14:paraId="4EB16489" w14:textId="77777777">
        <w:tc>
          <w:tcPr>
            <w:tcW w:w="1479" w:type="dxa"/>
          </w:tcPr>
          <w:p w14:paraId="0414625E" w14:textId="77777777" w:rsidR="000622CD" w:rsidRDefault="00EE1AC5">
            <w:pPr>
              <w:rPr>
                <w:rFonts w:eastAsia="新細明體"/>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D0E7529" w14:textId="77777777" w:rsidR="000622CD" w:rsidRDefault="00EE1AC5">
            <w:pPr>
              <w:rPr>
                <w:rFonts w:eastAsia="新細明體"/>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555E11" w14:paraId="762DE0AA" w14:textId="77777777">
        <w:tc>
          <w:tcPr>
            <w:tcW w:w="1479" w:type="dxa"/>
          </w:tcPr>
          <w:p w14:paraId="066AAFEB" w14:textId="77777777" w:rsidR="00555E11" w:rsidRDefault="00555E11" w:rsidP="00555E11">
            <w:pPr>
              <w:rPr>
                <w:rFonts w:eastAsia="新細明體"/>
                <w:lang w:val="en-US" w:eastAsia="zh-TW"/>
              </w:rPr>
            </w:pPr>
            <w:r w:rsidRPr="005D0154">
              <w:t>Huawei, HiSilicon</w:t>
            </w:r>
          </w:p>
        </w:tc>
        <w:tc>
          <w:tcPr>
            <w:tcW w:w="8152" w:type="dxa"/>
          </w:tcPr>
          <w:p w14:paraId="45EB7D2C" w14:textId="77777777" w:rsidR="00555E11" w:rsidRDefault="00555E11" w:rsidP="00555E11">
            <w:pPr>
              <w:rPr>
                <w:rFonts w:eastAsia="新細明體"/>
                <w:lang w:val="en-US" w:eastAsia="zh-TW"/>
              </w:rPr>
            </w:pPr>
            <w:r>
              <w:rPr>
                <w:lang w:val="en-US" w:eastAsia="zh-CN"/>
              </w:rPr>
              <w:t xml:space="preserve">We do not think that there is a need to introduce new patterns. It is a lot of specification effort without clear advantages. </w:t>
            </w:r>
          </w:p>
        </w:tc>
      </w:tr>
      <w:tr w:rsidR="00490704" w14:paraId="00557ABA" w14:textId="77777777">
        <w:tc>
          <w:tcPr>
            <w:tcW w:w="1479" w:type="dxa"/>
          </w:tcPr>
          <w:p w14:paraId="4E77AEC3" w14:textId="1D4CED86" w:rsidR="00490704" w:rsidRPr="005D0154" w:rsidRDefault="00490704" w:rsidP="00490704">
            <w:r>
              <w:rPr>
                <w:rFonts w:eastAsia="新細明體"/>
                <w:lang w:val="en-US" w:eastAsia="zh-TW"/>
              </w:rPr>
              <w:t>Nokia/NSB</w:t>
            </w:r>
          </w:p>
        </w:tc>
        <w:tc>
          <w:tcPr>
            <w:tcW w:w="8152" w:type="dxa"/>
          </w:tcPr>
          <w:p w14:paraId="607840A9" w14:textId="2B40EC8C" w:rsidR="00490704" w:rsidRDefault="00490704" w:rsidP="00490704">
            <w:pPr>
              <w:rPr>
                <w:lang w:val="en-US" w:eastAsia="zh-CN"/>
              </w:rPr>
            </w:pPr>
            <w:r>
              <w:rPr>
                <w:rFonts w:eastAsia="新細明體"/>
                <w:lang w:val="en-US" w:eastAsia="zh-TW"/>
              </w:rPr>
              <w:t>We still don’t see any strong reason to introduce new CSI-RS resource patterns. Also, for this issue, lots of discussions and efforts are expected.</w:t>
            </w:r>
          </w:p>
        </w:tc>
      </w:tr>
    </w:tbl>
    <w:p w14:paraId="5910D83C" w14:textId="77777777" w:rsidR="000622CD" w:rsidRDefault="000622CD">
      <w:pPr>
        <w:spacing w:after="0"/>
        <w:jc w:val="both"/>
      </w:pPr>
    </w:p>
    <w:p w14:paraId="76446703" w14:textId="77777777" w:rsidR="000622CD" w:rsidRDefault="000622CD"/>
    <w:p w14:paraId="3930C98A" w14:textId="77777777" w:rsidR="000622CD" w:rsidRDefault="00EE1AC5">
      <w:pPr>
        <w:outlineLvl w:val="1"/>
        <w:rPr>
          <w:rFonts w:ascii="Arial" w:hAnsi="Arial" w:cs="Arial"/>
          <w:sz w:val="32"/>
          <w:szCs w:val="32"/>
        </w:rPr>
      </w:pPr>
      <w:r>
        <w:rPr>
          <w:rFonts w:ascii="Arial" w:hAnsi="Arial" w:cs="Arial"/>
          <w:sz w:val="32"/>
          <w:szCs w:val="32"/>
        </w:rPr>
        <w:t>3.5 CSI reporting configuration</w:t>
      </w:r>
    </w:p>
    <w:p w14:paraId="1FB078E5"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063EF32C" w14:textId="77777777">
        <w:tc>
          <w:tcPr>
            <w:tcW w:w="9629" w:type="dxa"/>
          </w:tcPr>
          <w:p w14:paraId="501AA0CA" w14:textId="77777777" w:rsidR="000622CD" w:rsidRDefault="00EE1AC5">
            <w:pPr>
              <w:spacing w:after="0"/>
              <w:rPr>
                <w:b/>
                <w:highlight w:val="green"/>
                <w:lang w:eastAsia="zh-CN"/>
              </w:rPr>
            </w:pPr>
            <w:r>
              <w:rPr>
                <w:b/>
                <w:highlight w:val="green"/>
                <w:lang w:eastAsia="zh-CN"/>
              </w:rPr>
              <w:t>Agreement</w:t>
            </w:r>
          </w:p>
          <w:p w14:paraId="289736AF"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198E1F"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B6E1E18"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A85489A" w14:textId="77777777" w:rsidR="000622CD" w:rsidRDefault="00EE1AC5">
            <w:pPr>
              <w:numPr>
                <w:ilvl w:val="1"/>
                <w:numId w:val="16"/>
              </w:numPr>
              <w:spacing w:after="0"/>
              <w:rPr>
                <w:lang w:eastAsia="zh-CN"/>
              </w:rPr>
            </w:pPr>
            <w:r>
              <w:rPr>
                <w:rFonts w:ascii="Times" w:eastAsia="Batang" w:hAnsi="Times"/>
                <w:bCs/>
                <w:lang w:eastAsia="zh-CN"/>
              </w:rPr>
              <w:t>FFS: Details of sub-configuration</w:t>
            </w:r>
          </w:p>
        </w:tc>
      </w:tr>
    </w:tbl>
    <w:p w14:paraId="38038D71" w14:textId="77777777" w:rsidR="000622CD" w:rsidRDefault="00EE1AC5">
      <w:pPr>
        <w:spacing w:before="180"/>
        <w:outlineLvl w:val="2"/>
        <w:rPr>
          <w:b/>
        </w:rPr>
      </w:pPr>
      <w:r>
        <w:rPr>
          <w:b/>
        </w:rPr>
        <w:t>Company proposals</w:t>
      </w:r>
    </w:p>
    <w:p w14:paraId="7B55F333" w14:textId="77777777" w:rsidR="000622CD" w:rsidRDefault="00EE1AC5">
      <w:pPr>
        <w:spacing w:after="0"/>
        <w:ind w:left="284"/>
        <w:jc w:val="both"/>
      </w:pPr>
      <w:r>
        <w:t>[Huawei, HiSilicon]:</w:t>
      </w:r>
      <w:r>
        <w:tab/>
      </w:r>
    </w:p>
    <w:p w14:paraId="2B5FF2D9" w14:textId="77777777" w:rsidR="000622CD" w:rsidRDefault="00EE1AC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1AF44A79" w14:textId="77777777" w:rsidR="000622CD" w:rsidRDefault="00EE1AC5">
      <w:pPr>
        <w:pStyle w:val="ListParagraph"/>
        <w:numPr>
          <w:ilvl w:val="0"/>
          <w:numId w:val="21"/>
        </w:numPr>
        <w:spacing w:after="0"/>
        <w:ind w:left="1061"/>
        <w:jc w:val="both"/>
        <w:rPr>
          <w:lang w:eastAsia="zh-CN"/>
        </w:rPr>
      </w:pPr>
      <w:r>
        <w:rPr>
          <w:rFonts w:hint="eastAsia"/>
          <w:lang w:eastAsia="zh-CN"/>
        </w:rPr>
        <w:t>F</w:t>
      </w:r>
      <w:r>
        <w:rPr>
          <w:lang w:eastAsia="zh-CN"/>
        </w:rPr>
        <w:t xml:space="preserve">or type 1: </w:t>
      </w:r>
    </w:p>
    <w:p w14:paraId="28D9BD0E" w14:textId="77777777" w:rsidR="000622CD" w:rsidRDefault="00EE1AC5">
      <w:pPr>
        <w:pStyle w:val="ListParagraph"/>
        <w:numPr>
          <w:ilvl w:val="0"/>
          <w:numId w:val="22"/>
        </w:numPr>
        <w:spacing w:after="0"/>
        <w:ind w:left="1486"/>
        <w:jc w:val="both"/>
        <w:rPr>
          <w:lang w:eastAsia="zh-CN"/>
        </w:rPr>
      </w:pPr>
      <w:r>
        <w:rPr>
          <w:lang w:eastAsia="zh-CN"/>
        </w:rPr>
        <w:lastRenderedPageBreak/>
        <w:t xml:space="preserve">N1 and N2 </w:t>
      </w:r>
    </w:p>
    <w:p w14:paraId="4436854C" w14:textId="77777777" w:rsidR="000622CD" w:rsidRDefault="00EE1AC5">
      <w:pPr>
        <w:pStyle w:val="ListParagraph"/>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7AA48BD3" w14:textId="77777777" w:rsidR="000622CD" w:rsidRDefault="00EE1AC5">
      <w:pPr>
        <w:pStyle w:val="ListParagraph"/>
        <w:numPr>
          <w:ilvl w:val="0"/>
          <w:numId w:val="21"/>
        </w:numPr>
        <w:spacing w:after="0"/>
        <w:ind w:left="1061"/>
        <w:jc w:val="both"/>
        <w:rPr>
          <w:lang w:eastAsia="zh-CN"/>
        </w:rPr>
      </w:pPr>
      <w:r>
        <w:rPr>
          <w:rFonts w:hint="eastAsia"/>
          <w:lang w:eastAsia="zh-CN"/>
        </w:rPr>
        <w:t>F</w:t>
      </w:r>
      <w:r>
        <w:rPr>
          <w:lang w:eastAsia="zh-CN"/>
        </w:rPr>
        <w:t>or type 2:</w:t>
      </w:r>
    </w:p>
    <w:p w14:paraId="159507FA" w14:textId="77777777" w:rsidR="000622CD" w:rsidRDefault="00EE1AC5">
      <w:pPr>
        <w:pStyle w:val="ListParagraph"/>
        <w:numPr>
          <w:ilvl w:val="0"/>
          <w:numId w:val="22"/>
        </w:numPr>
        <w:ind w:left="1486"/>
        <w:jc w:val="both"/>
        <w:rPr>
          <w:lang w:eastAsia="zh-CN"/>
        </w:rPr>
      </w:pPr>
      <w:r>
        <w:rPr>
          <w:lang w:eastAsia="zh-CN"/>
        </w:rPr>
        <w:t>FFS: CSI resource setting related parameters</w:t>
      </w:r>
    </w:p>
    <w:p w14:paraId="115FD212"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240AC49F" w14:textId="77777777" w:rsidR="000622CD" w:rsidRDefault="00EE1AC5">
      <w:pPr>
        <w:ind w:left="284"/>
        <w:jc w:val="both"/>
      </w:pPr>
      <w:r>
        <w:t>[</w:t>
      </w:r>
      <w:proofErr w:type="spellStart"/>
      <w:r>
        <w:t>Spreadtrum</w:t>
      </w:r>
      <w:proofErr w:type="spellEnd"/>
      <w:r>
        <w:t>]: Dynamic switching between CSI report configurations or spatial adaptation patterns for a CSI report configuration can be considered.</w:t>
      </w:r>
    </w:p>
    <w:p w14:paraId="4C25D78F" w14:textId="77777777" w:rsidR="000622CD" w:rsidRDefault="00EE1AC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62CB73F2" w14:textId="77777777" w:rsidR="000622CD" w:rsidRDefault="00EE1AC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322BF371" w14:textId="77777777" w:rsidR="000622CD" w:rsidRDefault="00EE1AC5">
      <w:pPr>
        <w:spacing w:after="0"/>
        <w:ind w:left="284"/>
        <w:jc w:val="both"/>
      </w:pPr>
      <w:r>
        <w:t>[Fujitsu]: Support CSI report configuration</w:t>
      </w:r>
    </w:p>
    <w:p w14:paraId="5B26F870"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0115B7F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393FE31D" w14:textId="77777777" w:rsidR="000622CD" w:rsidRDefault="00EE1AC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2F89B96" w14:textId="77777777" w:rsidR="000622CD" w:rsidRDefault="00EE1AC5">
      <w:pPr>
        <w:ind w:left="284"/>
        <w:jc w:val="both"/>
      </w:pPr>
      <w:r>
        <w:t>[</w:t>
      </w:r>
      <w:proofErr w:type="spellStart"/>
      <w:r>
        <w:t>xiaomi</w:t>
      </w:r>
      <w:proofErr w:type="spellEnd"/>
      <w:r>
        <w:t>] support A2-2 with one CSI report configuration containing multiple spatial adaptation patterns.</w:t>
      </w:r>
    </w:p>
    <w:p w14:paraId="7675BCCE" w14:textId="77777777" w:rsidR="000622CD" w:rsidRDefault="00EE1AC5">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1DD91995" w14:textId="77777777" w:rsidR="000622CD" w:rsidRDefault="00EE1AC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CB72E97" w14:textId="77777777" w:rsidR="000622CD" w:rsidRDefault="00EE1AC5">
      <w:pPr>
        <w:ind w:left="284"/>
        <w:jc w:val="both"/>
        <w:rPr>
          <w:lang w:val="en-US"/>
        </w:rPr>
      </w:pPr>
      <w:r>
        <w:rPr>
          <w:lang w:val="en-US"/>
        </w:rPr>
        <w:t>[Samsung]: For Type 1 SD adaptation, each CSI report configuration can include one or more of codebook configurations.</w:t>
      </w:r>
    </w:p>
    <w:p w14:paraId="0A8318F2" w14:textId="77777777" w:rsidR="000622CD" w:rsidRDefault="00EE1AC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6260B755" w14:textId="77777777" w:rsidR="000622CD" w:rsidRDefault="00EE1AC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366134B" w14:textId="77777777" w:rsidR="000622CD" w:rsidRDefault="00EE1AC5">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6DFEEECC" w14:textId="77777777" w:rsidR="000622CD" w:rsidRDefault="00EE1AC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681BFE0B"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14EDE89B" w14:textId="77777777" w:rsidR="000622CD" w:rsidRDefault="00EE1AC5">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06013869" w14:textId="77777777" w:rsidR="000622CD" w:rsidRDefault="00EE1AC5">
      <w:pPr>
        <w:spacing w:after="0"/>
        <w:ind w:left="284"/>
        <w:jc w:val="both"/>
        <w:rPr>
          <w:lang w:val="en-US"/>
        </w:rPr>
      </w:pPr>
      <w:r>
        <w:rPr>
          <w:lang w:val="en-US"/>
        </w:rPr>
        <w:t>[</w:t>
      </w:r>
      <w:proofErr w:type="spellStart"/>
      <w:r>
        <w:rPr>
          <w:lang w:val="en-US"/>
        </w:rPr>
        <w:t>LGe</w:t>
      </w:r>
      <w:proofErr w:type="spellEnd"/>
      <w:r>
        <w:rPr>
          <w:lang w:val="en-US"/>
        </w:rPr>
        <w:t xml:space="preserve">]: </w:t>
      </w:r>
    </w:p>
    <w:p w14:paraId="77DDCD29" w14:textId="77777777" w:rsidR="000622CD" w:rsidRDefault="00EE1AC5">
      <w:pPr>
        <w:pStyle w:val="ListParagraph"/>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1314A6DE"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1A5247A0"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Approach 2: One CSI report configuration contains multiple CSI report sub-configurations where each sub-configuration is associated with a subset of CSI-RS resources within a CSI-RS resource set and </w:t>
      </w:r>
      <w:r>
        <w:rPr>
          <w:rFonts w:eastAsia="MS Mincho"/>
          <w:szCs w:val="24"/>
          <w:lang w:eastAsia="ja-JP"/>
        </w:rPr>
        <w:lastRenderedPageBreak/>
        <w:t>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9288B5" w14:textId="77777777" w:rsidR="000622CD" w:rsidRDefault="00EE1AC5">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D9381D0" w14:textId="77777777" w:rsidR="000622CD" w:rsidRDefault="00EE1AC5">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2EE7DE48" w14:textId="77777777" w:rsidR="000622CD" w:rsidRDefault="00EE1AC5">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10474235"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18C39AC3"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314E476" w14:textId="77777777" w:rsidR="000622CD" w:rsidRDefault="00EE1AC5">
      <w:pPr>
        <w:spacing w:after="0"/>
        <w:ind w:left="284"/>
        <w:jc w:val="both"/>
      </w:pPr>
      <w:r>
        <w:t xml:space="preserve">[Apple]: </w:t>
      </w:r>
    </w:p>
    <w:p w14:paraId="738D507D" w14:textId="77777777" w:rsidR="000622CD" w:rsidRDefault="00EE1AC5">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F55D282"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A798BE2"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53F841F4" w14:textId="77777777" w:rsidR="000622CD" w:rsidRDefault="00EE1AC5">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6071A35" w14:textId="77777777" w:rsidR="000622CD" w:rsidRDefault="00EE1AC5">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09856B07" w14:textId="77777777" w:rsidR="000622CD" w:rsidRDefault="00EE1AC5">
      <w:pPr>
        <w:spacing w:after="0"/>
        <w:ind w:left="284"/>
        <w:jc w:val="both"/>
        <w:rPr>
          <w:lang w:val="en-US"/>
        </w:rPr>
      </w:pPr>
      <w:r>
        <w:rPr>
          <w:lang w:val="en-US"/>
        </w:rPr>
        <w:t>[Lenovo]:</w:t>
      </w:r>
      <w:r>
        <w:rPr>
          <w:lang w:val="en-US"/>
        </w:rPr>
        <w:tab/>
      </w:r>
    </w:p>
    <w:p w14:paraId="5E67A41D" w14:textId="77777777" w:rsidR="000622CD" w:rsidRDefault="00EE1AC5">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490FCBB2" w14:textId="77777777" w:rsidR="000622CD" w:rsidRDefault="00EE1AC5">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7E06395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FD38C7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1C159E0" w14:textId="77777777" w:rsidR="000622CD" w:rsidRDefault="00EE1AC5">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71A19E45" w14:textId="77777777" w:rsidR="000622CD" w:rsidRDefault="00EE1AC5">
      <w:pPr>
        <w:spacing w:after="0"/>
        <w:ind w:left="284"/>
        <w:jc w:val="both"/>
        <w:rPr>
          <w:lang w:val="en-US"/>
        </w:rPr>
      </w:pPr>
      <w:r>
        <w:rPr>
          <w:lang w:val="en-US"/>
        </w:rPr>
        <w:t xml:space="preserve">[Qualcomm]: </w:t>
      </w:r>
    </w:p>
    <w:p w14:paraId="6041AA3D" w14:textId="77777777" w:rsidR="000622CD" w:rsidRDefault="00EE1AC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522CC997"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B3E811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47EC3EE1" w14:textId="77777777" w:rsidR="000622CD" w:rsidRDefault="00EE1AC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D3515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NZP CSI-RS resource set configuration for channel measurement includes CSI-RS resources with the same number of antenna ports.</w:t>
      </w:r>
    </w:p>
    <w:p w14:paraId="0888BDE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0EB2909"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891DC04" w14:textId="77777777" w:rsidR="000622CD" w:rsidRDefault="00EE1AC5">
      <w:pPr>
        <w:spacing w:before="60" w:after="0"/>
        <w:ind w:left="284"/>
        <w:jc w:val="both"/>
      </w:pPr>
      <w:r>
        <w:t>[AT&amp;T]:</w:t>
      </w:r>
    </w:p>
    <w:p w14:paraId="6EB26390" w14:textId="77777777" w:rsidR="000622CD" w:rsidRDefault="00EE1AC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4CA2760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F961DB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0CFFD4E6"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D972AFC" w14:textId="77777777" w:rsidR="000622CD" w:rsidRDefault="00EE1AC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B58DE90" w14:textId="77777777" w:rsidR="000622CD" w:rsidRDefault="00EE1AC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B5F0C0F" w14:textId="77777777" w:rsidR="000622CD" w:rsidRDefault="00EE1AC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85E7BCE" w14:textId="77777777" w:rsidR="000622CD" w:rsidRDefault="00EE1AC5">
      <w:pPr>
        <w:spacing w:before="180" w:after="0"/>
        <w:ind w:left="284"/>
        <w:contextualSpacing/>
        <w:jc w:val="both"/>
      </w:pPr>
      <w:r>
        <w:rPr>
          <w:rFonts w:eastAsia="MS Mincho"/>
          <w:szCs w:val="24"/>
          <w:lang w:eastAsia="ja-JP"/>
        </w:rPr>
        <w:t>[Ericsson]:</w:t>
      </w:r>
      <w:r>
        <w:t xml:space="preserve"> </w:t>
      </w:r>
    </w:p>
    <w:p w14:paraId="0BC07E4F" w14:textId="77777777" w:rsidR="000622CD" w:rsidRDefault="00EE1AC5">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2BA4276" w14:textId="77777777" w:rsidR="000622CD" w:rsidRDefault="00EE1AC5">
      <w:pPr>
        <w:pStyle w:val="ListParagraph"/>
        <w:numPr>
          <w:ilvl w:val="0"/>
          <w:numId w:val="18"/>
        </w:numPr>
        <w:spacing w:after="0"/>
        <w:ind w:left="925" w:hanging="357"/>
        <w:jc w:val="both"/>
      </w:pPr>
      <w:bookmarkStart w:id="19"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9"/>
    </w:p>
    <w:p w14:paraId="6E9497AF" w14:textId="77777777" w:rsidR="000622CD" w:rsidRDefault="00EE1AC5">
      <w:pPr>
        <w:pStyle w:val="ListParagraph"/>
        <w:numPr>
          <w:ilvl w:val="0"/>
          <w:numId w:val="18"/>
        </w:numPr>
        <w:spacing w:before="60" w:after="0"/>
        <w:ind w:left="925" w:hanging="357"/>
        <w:jc w:val="both"/>
      </w:pPr>
      <w:bookmarkStart w:id="20" w:name="_Toc131760247"/>
      <w:r>
        <w:t>For Type 1 spatial domain adaptation, a CSI-Report sub-configuration includes the following information for CSI measurement and reporting</w:t>
      </w:r>
      <w:bookmarkEnd w:id="20"/>
    </w:p>
    <w:p w14:paraId="558C074A"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21" w:name="_Toc131760248"/>
      <w:r>
        <w:rPr>
          <w:rFonts w:eastAsia="MS Mincho"/>
          <w:szCs w:val="24"/>
          <w:lang w:eastAsia="ja-JP"/>
        </w:rPr>
        <w:t>A number of antenna ports</w:t>
      </w:r>
      <w:bookmarkEnd w:id="21"/>
    </w:p>
    <w:p w14:paraId="78007F5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462133AC" w14:textId="77777777" w:rsidR="000622CD" w:rsidRDefault="00EE1AC5">
      <w:pPr>
        <w:pStyle w:val="ListParagraph"/>
        <w:numPr>
          <w:ilvl w:val="0"/>
          <w:numId w:val="18"/>
        </w:numPr>
        <w:spacing w:after="0"/>
        <w:ind w:left="925" w:hanging="357"/>
        <w:jc w:val="both"/>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3"/>
    </w:p>
    <w:p w14:paraId="02C82109" w14:textId="77777777" w:rsidR="000622CD" w:rsidRDefault="00EE1AC5">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52A7F7B0" w14:textId="77777777" w:rsidR="000622CD" w:rsidRDefault="000622CD">
      <w:pPr>
        <w:pStyle w:val="ListParagraph"/>
        <w:spacing w:after="0"/>
        <w:ind w:left="641"/>
        <w:jc w:val="both"/>
      </w:pPr>
    </w:p>
    <w:p w14:paraId="10D5F53B" w14:textId="77777777" w:rsidR="000622CD" w:rsidRDefault="00EE1AC5">
      <w:pPr>
        <w:outlineLvl w:val="2"/>
        <w:rPr>
          <w:b/>
        </w:rPr>
      </w:pPr>
      <w:r>
        <w:rPr>
          <w:b/>
        </w:rPr>
        <w:t>FL summary</w:t>
      </w:r>
    </w:p>
    <w:p w14:paraId="7B2D9E30" w14:textId="77777777" w:rsidR="000622CD" w:rsidRDefault="00EE1AC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201A9BC3" w14:textId="77777777" w:rsidR="000622CD" w:rsidRDefault="00EE1AC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w:t>
      </w:r>
      <w:r>
        <w:lastRenderedPageBreak/>
        <w:t xml:space="preserve">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37D6594A" w14:textId="77777777" w:rsidR="000622CD" w:rsidRDefault="00EE1AC5">
      <w:pPr>
        <w:spacing w:after="60"/>
        <w:outlineLvl w:val="2"/>
        <w:rPr>
          <w:b/>
        </w:rPr>
      </w:pPr>
      <w:r>
        <w:rPr>
          <w:b/>
        </w:rPr>
        <w:t>P6</w:t>
      </w:r>
    </w:p>
    <w:p w14:paraId="352C305E"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B4860BC" w14:textId="77777777" w:rsidR="000622CD" w:rsidRDefault="00EE1AC5">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22B3FD4A"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E08D66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6416E59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D71E116" w14:textId="77777777" w:rsidR="000622CD" w:rsidRDefault="00EE1AC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4D4FB08" w14:textId="77777777" w:rsidR="000622CD" w:rsidRDefault="00EE1AC5">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29AF4D48" w14:textId="77777777"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14:paraId="31BB57AB" w14:textId="77777777">
        <w:trPr>
          <w:trHeight w:val="261"/>
        </w:trPr>
        <w:tc>
          <w:tcPr>
            <w:tcW w:w="1479" w:type="dxa"/>
            <w:shd w:val="clear" w:color="auto" w:fill="C5E0B3" w:themeFill="accent6" w:themeFillTint="66"/>
          </w:tcPr>
          <w:p w14:paraId="453481D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A672321" w14:textId="77777777" w:rsidR="000622CD" w:rsidRDefault="00EE1AC5">
            <w:pPr>
              <w:rPr>
                <w:b/>
                <w:bCs/>
                <w:lang w:val="en-US"/>
              </w:rPr>
            </w:pPr>
            <w:r>
              <w:rPr>
                <w:b/>
                <w:bCs/>
                <w:lang w:val="en-US"/>
              </w:rPr>
              <w:t>Comments</w:t>
            </w:r>
          </w:p>
        </w:tc>
      </w:tr>
      <w:tr w:rsidR="000622CD" w14:paraId="66ABB52E" w14:textId="77777777">
        <w:tc>
          <w:tcPr>
            <w:tcW w:w="1479" w:type="dxa"/>
          </w:tcPr>
          <w:p w14:paraId="7B1F1B2D" w14:textId="77777777" w:rsidR="000622CD" w:rsidRDefault="00EE1AC5">
            <w:pPr>
              <w:rPr>
                <w:rFonts w:eastAsia="新細明體"/>
                <w:lang w:val="en-US" w:eastAsia="zh-TW"/>
              </w:rPr>
            </w:pPr>
            <w:r>
              <w:rPr>
                <w:rFonts w:eastAsia="新細明體"/>
                <w:lang w:val="en-US" w:eastAsia="zh-TW"/>
              </w:rPr>
              <w:t>Lenovo</w:t>
            </w:r>
          </w:p>
        </w:tc>
        <w:tc>
          <w:tcPr>
            <w:tcW w:w="8152" w:type="dxa"/>
          </w:tcPr>
          <w:p w14:paraId="7362884D" w14:textId="77777777" w:rsidR="000622CD" w:rsidRDefault="00EE1AC5">
            <w:pPr>
              <w:rPr>
                <w:rFonts w:eastAsia="新細明體"/>
                <w:lang w:val="en-US" w:eastAsia="zh-TW"/>
              </w:rPr>
            </w:pPr>
            <w:r>
              <w:rPr>
                <w:rFonts w:eastAsia="新細明體"/>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613F506" w14:textId="77777777" w:rsidR="000622CD" w:rsidRDefault="00EE1AC5">
            <w:pPr>
              <w:rPr>
                <w:rFonts w:eastAsia="新細明體"/>
                <w:lang w:val="en-US" w:eastAsia="zh-TW"/>
              </w:rPr>
            </w:pPr>
            <w:r>
              <w:rPr>
                <w:rFonts w:eastAsia="新細明體"/>
                <w:lang w:val="en-US" w:eastAsia="zh-TW"/>
              </w:rPr>
              <w:t>We also prefer to add codebook subset restriction (CBSR) for parameters to be included separately for each sub-configuration</w:t>
            </w:r>
          </w:p>
        </w:tc>
      </w:tr>
      <w:tr w:rsidR="000622CD" w14:paraId="505968A9" w14:textId="77777777">
        <w:tc>
          <w:tcPr>
            <w:tcW w:w="1479" w:type="dxa"/>
          </w:tcPr>
          <w:p w14:paraId="645282EB" w14:textId="77777777" w:rsidR="000622CD" w:rsidRDefault="00EE1AC5">
            <w:pPr>
              <w:rPr>
                <w:rFonts w:eastAsia="新細明體"/>
                <w:lang w:val="en-US" w:eastAsia="zh-TW"/>
              </w:rPr>
            </w:pPr>
            <w:r>
              <w:rPr>
                <w:rFonts w:eastAsia="新細明體"/>
                <w:lang w:val="en-US" w:eastAsia="zh-TW"/>
              </w:rPr>
              <w:t>vivo</w:t>
            </w:r>
          </w:p>
        </w:tc>
        <w:tc>
          <w:tcPr>
            <w:tcW w:w="8152" w:type="dxa"/>
          </w:tcPr>
          <w:p w14:paraId="4C757013" w14:textId="77777777" w:rsidR="000622CD" w:rsidRDefault="00EE1AC5">
            <w:pPr>
              <w:rPr>
                <w:rFonts w:eastAsia="新細明體"/>
                <w:lang w:val="en-US" w:eastAsia="zh-TW"/>
              </w:rPr>
            </w:pPr>
            <w:r>
              <w:rPr>
                <w:rFonts w:eastAsia="新細明體"/>
                <w:lang w:val="en-US" w:eastAsia="zh-TW"/>
              </w:rPr>
              <w:t>We are Ok</w:t>
            </w:r>
          </w:p>
        </w:tc>
      </w:tr>
      <w:tr w:rsidR="000622CD" w14:paraId="2146298E" w14:textId="77777777">
        <w:tc>
          <w:tcPr>
            <w:tcW w:w="1479" w:type="dxa"/>
          </w:tcPr>
          <w:p w14:paraId="1110FA7B" w14:textId="77777777" w:rsidR="000622CD" w:rsidRDefault="00EE1AC5">
            <w:pPr>
              <w:rPr>
                <w:lang w:val="en-US" w:eastAsia="zh-CN"/>
              </w:rPr>
            </w:pPr>
            <w:r>
              <w:rPr>
                <w:rFonts w:hint="eastAsia"/>
                <w:lang w:val="en-US" w:eastAsia="zh-CN"/>
              </w:rPr>
              <w:t>D</w:t>
            </w:r>
            <w:r>
              <w:rPr>
                <w:lang w:val="en-US" w:eastAsia="zh-CN"/>
              </w:rPr>
              <w:t xml:space="preserve">OCOMO </w:t>
            </w:r>
          </w:p>
        </w:tc>
        <w:tc>
          <w:tcPr>
            <w:tcW w:w="8152" w:type="dxa"/>
          </w:tcPr>
          <w:p w14:paraId="5366076A" w14:textId="77777777" w:rsidR="000622CD" w:rsidRDefault="00EE1AC5">
            <w:pPr>
              <w:rPr>
                <w:lang w:val="en-US" w:eastAsia="zh-CN"/>
              </w:rPr>
            </w:pPr>
            <w:r>
              <w:rPr>
                <w:lang w:val="en-US" w:eastAsia="zh-CN"/>
              </w:rPr>
              <w:t xml:space="preserve">We support the proposal. </w:t>
            </w:r>
          </w:p>
          <w:p w14:paraId="0C375955" w14:textId="77777777" w:rsidR="000622CD" w:rsidRDefault="00EE1AC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426AD3F7" w14:textId="77777777" w:rsidR="000622CD" w:rsidRDefault="00EE1AC5">
            <w:pPr>
              <w:rPr>
                <w:lang w:val="en-US" w:eastAsia="zh-CN"/>
              </w:rPr>
            </w:pPr>
            <w:r>
              <w:rPr>
                <w:lang w:val="en-US" w:eastAsia="zh-CN"/>
              </w:rPr>
              <w:t xml:space="preserve">Based on above, we suggest removing sub-bullets as the details may depends on the discussion progress of other issues.   </w:t>
            </w:r>
          </w:p>
          <w:p w14:paraId="17528C84"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4E55900" w14:textId="77777777" w:rsidR="000622CD" w:rsidRDefault="00EE1AC5">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7D9445EA" w14:textId="77777777"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3C4B17F2" w14:textId="77777777"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7E27529" w14:textId="77777777"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5B55BFE" w14:textId="77777777" w:rsidR="000622CD" w:rsidRDefault="00EE1AC5">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0996FEA9" w14:textId="77777777" w:rsidR="000622CD" w:rsidRDefault="00EE1AC5">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0B455A4" w14:textId="77777777" w:rsidR="000622CD" w:rsidRDefault="000622CD">
            <w:pPr>
              <w:rPr>
                <w:lang w:val="en-US" w:eastAsia="zh-CN"/>
              </w:rPr>
            </w:pPr>
          </w:p>
        </w:tc>
      </w:tr>
      <w:tr w:rsidR="000622CD" w14:paraId="3B107414" w14:textId="77777777">
        <w:tc>
          <w:tcPr>
            <w:tcW w:w="1479" w:type="dxa"/>
          </w:tcPr>
          <w:p w14:paraId="1BB4F02D" w14:textId="77777777" w:rsidR="000622CD" w:rsidRDefault="00EE1AC5">
            <w:pPr>
              <w:rPr>
                <w:lang w:val="en-US" w:eastAsia="zh-TW"/>
              </w:rPr>
            </w:pPr>
            <w:r>
              <w:rPr>
                <w:rFonts w:hint="eastAsia"/>
                <w:lang w:val="en-US" w:eastAsia="zh-CN"/>
              </w:rPr>
              <w:t>OPPO</w:t>
            </w:r>
          </w:p>
        </w:tc>
        <w:tc>
          <w:tcPr>
            <w:tcW w:w="8152" w:type="dxa"/>
          </w:tcPr>
          <w:p w14:paraId="076EA72F" w14:textId="77777777" w:rsidR="000622CD" w:rsidRDefault="00EE1AC5">
            <w:pPr>
              <w:rPr>
                <w:lang w:val="en-US" w:eastAsia="zh-TW"/>
              </w:rPr>
            </w:pPr>
            <w:r>
              <w:rPr>
                <w:rFonts w:hint="eastAsia"/>
                <w:lang w:val="en-US" w:eastAsia="zh-CN"/>
              </w:rPr>
              <w:t>We are fine with P6</w:t>
            </w:r>
          </w:p>
        </w:tc>
      </w:tr>
      <w:tr w:rsidR="000622CD" w14:paraId="2364E549" w14:textId="77777777">
        <w:tc>
          <w:tcPr>
            <w:tcW w:w="1479" w:type="dxa"/>
          </w:tcPr>
          <w:p w14:paraId="0141F5BA" w14:textId="77777777" w:rsidR="000622CD" w:rsidRDefault="00EE1AC5">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5A7CA341" w14:textId="77777777" w:rsidR="000622CD" w:rsidRDefault="00EE1AC5">
            <w:pPr>
              <w:rPr>
                <w:rFonts w:eastAsia="新細明體"/>
                <w:lang w:val="en-US" w:eastAsia="zh-TW"/>
              </w:rPr>
            </w:pPr>
            <w:r>
              <w:rPr>
                <w:rFonts w:eastAsia="新細明體"/>
                <w:lang w:val="en-US" w:eastAsia="zh-TW"/>
              </w:rPr>
              <w:t>We think it needs to be clarified on what is the overhead reduction here referring to. Configuration overhead, or reporting overhead reduction?</w:t>
            </w:r>
          </w:p>
          <w:p w14:paraId="7A8FE7C7" w14:textId="77777777" w:rsidR="000622CD" w:rsidRDefault="00EE1AC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DBBA990" w14:textId="77777777" w:rsidR="000622CD" w:rsidRDefault="000622CD">
            <w:pPr>
              <w:rPr>
                <w:rFonts w:eastAsia="新細明體"/>
                <w:lang w:eastAsia="zh-TW"/>
              </w:rPr>
            </w:pPr>
          </w:p>
        </w:tc>
      </w:tr>
      <w:tr w:rsidR="000622CD" w14:paraId="35AB0E53" w14:textId="77777777">
        <w:tc>
          <w:tcPr>
            <w:tcW w:w="1479" w:type="dxa"/>
          </w:tcPr>
          <w:p w14:paraId="70BCF19D" w14:textId="77777777" w:rsidR="000622CD" w:rsidRDefault="00EE1AC5">
            <w:pPr>
              <w:rPr>
                <w:lang w:eastAsia="zh-CN"/>
              </w:rPr>
            </w:pPr>
            <w:r>
              <w:rPr>
                <w:rFonts w:hint="eastAsia"/>
                <w:lang w:eastAsia="zh-CN"/>
              </w:rPr>
              <w:lastRenderedPageBreak/>
              <w:t>F</w:t>
            </w:r>
            <w:r>
              <w:rPr>
                <w:lang w:eastAsia="zh-CN"/>
              </w:rPr>
              <w:t>L to Apple</w:t>
            </w:r>
          </w:p>
        </w:tc>
        <w:tc>
          <w:tcPr>
            <w:tcW w:w="8152" w:type="dxa"/>
          </w:tcPr>
          <w:p w14:paraId="1B8E1AE9" w14:textId="77777777" w:rsidR="000622CD" w:rsidRDefault="00EE1AC5">
            <w:pPr>
              <w:rPr>
                <w:lang w:val="en-US" w:eastAsia="zh-CN"/>
              </w:rPr>
            </w:pPr>
            <w:r>
              <w:rPr>
                <w:lang w:val="en-US" w:eastAsia="zh-CN"/>
              </w:rPr>
              <w:t xml:space="preserve">It is for RRC configuration overhead reduction. </w:t>
            </w:r>
          </w:p>
        </w:tc>
      </w:tr>
      <w:tr w:rsidR="000622CD" w14:paraId="75823F69" w14:textId="77777777">
        <w:tc>
          <w:tcPr>
            <w:tcW w:w="1479" w:type="dxa"/>
          </w:tcPr>
          <w:p w14:paraId="7E514A09" w14:textId="77777777"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F922AD7" w14:textId="77777777" w:rsidR="000622CD" w:rsidRDefault="00EE1AC5">
            <w:pPr>
              <w:rPr>
                <w:lang w:val="en-US" w:eastAsia="zh-CN"/>
              </w:rPr>
            </w:pPr>
            <w:r>
              <w:rPr>
                <w:rFonts w:hint="eastAsia"/>
                <w:lang w:val="en-US" w:eastAsia="zh-CN"/>
              </w:rPr>
              <w:t>M</w:t>
            </w:r>
            <w:r>
              <w:rPr>
                <w:lang w:val="en-US" w:eastAsia="zh-CN"/>
              </w:rPr>
              <w:t>ultiple CSI report sub-configurations should be defined at first.</w:t>
            </w:r>
          </w:p>
        </w:tc>
      </w:tr>
      <w:tr w:rsidR="000622CD" w14:paraId="0E9AB22B" w14:textId="77777777">
        <w:tc>
          <w:tcPr>
            <w:tcW w:w="1479" w:type="dxa"/>
          </w:tcPr>
          <w:p w14:paraId="20C7A006"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2552C9D8" w14:textId="77777777" w:rsidR="000622CD" w:rsidRDefault="00EE1AC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1617C4" w14:textId="77777777" w:rsidR="000622CD" w:rsidRDefault="00EE1AC5">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0622CD" w14:paraId="58CC433D" w14:textId="77777777">
        <w:tc>
          <w:tcPr>
            <w:tcW w:w="1479" w:type="dxa"/>
          </w:tcPr>
          <w:p w14:paraId="5FB1C7C1"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249106E"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8081339"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38D61B38" w14:textId="77777777" w:rsidR="000622CD" w:rsidRDefault="00EE1AC5">
            <w:pPr>
              <w:spacing w:after="60"/>
              <w:outlineLvl w:val="2"/>
              <w:rPr>
                <w:b/>
              </w:rPr>
            </w:pPr>
            <w:r>
              <w:rPr>
                <w:b/>
              </w:rPr>
              <w:t>P6</w:t>
            </w:r>
          </w:p>
          <w:p w14:paraId="08DEFEF3"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DE76E51" w14:textId="77777777" w:rsidR="000622CD" w:rsidRDefault="00EE1AC5">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6280028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3EEAF1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6BF02D4"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8DC6F2E" w14:textId="77777777" w:rsidR="000622CD" w:rsidRDefault="00EE1AC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3BA234B1" w14:textId="77777777" w:rsidR="000622CD" w:rsidRDefault="00EE1AC5">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0622CD" w14:paraId="597EEDDE" w14:textId="77777777">
        <w:tc>
          <w:tcPr>
            <w:tcW w:w="1479" w:type="dxa"/>
          </w:tcPr>
          <w:p w14:paraId="2F3C6C4E"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C13AA74" w14:textId="77777777" w:rsidR="000622CD" w:rsidRDefault="00EE1AC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B67543" w14:paraId="146DAF2E" w14:textId="77777777">
        <w:tc>
          <w:tcPr>
            <w:tcW w:w="1479" w:type="dxa"/>
          </w:tcPr>
          <w:p w14:paraId="757853A8" w14:textId="77777777" w:rsidR="00B67543" w:rsidRPr="008835E1" w:rsidRDefault="00B67543" w:rsidP="00B67543">
            <w:pPr>
              <w:rPr>
                <w:rFonts w:eastAsia="Yu Mincho"/>
                <w:lang w:val="en-US" w:eastAsia="ja-JP"/>
              </w:rPr>
            </w:pPr>
            <w:r w:rsidRPr="008835E1">
              <w:t>Huawei, HiSilicon</w:t>
            </w:r>
          </w:p>
        </w:tc>
        <w:tc>
          <w:tcPr>
            <w:tcW w:w="8152" w:type="dxa"/>
          </w:tcPr>
          <w:p w14:paraId="242E5775" w14:textId="77777777" w:rsidR="00B67543" w:rsidRPr="008835E1" w:rsidRDefault="00B67543" w:rsidP="00B67543">
            <w:pPr>
              <w:rPr>
                <w:rFonts w:eastAsia="新細明體"/>
                <w:lang w:eastAsia="zh-TW"/>
              </w:rPr>
            </w:pPr>
            <w:r w:rsidRPr="008835E1">
              <w:rPr>
                <w:rFonts w:eastAsia="新細明體"/>
                <w:lang w:eastAsia="zh-TW"/>
              </w:rPr>
              <w:t xml:space="preserve">We support this proposal and we propose the following modifications:  </w:t>
            </w:r>
          </w:p>
          <w:p w14:paraId="20DDEE0F" w14:textId="77777777" w:rsidR="00B67543" w:rsidRPr="008835E1" w:rsidRDefault="00B67543" w:rsidP="00B67543">
            <w:pPr>
              <w:spacing w:after="60"/>
              <w:outlineLvl w:val="2"/>
              <w:rPr>
                <w:b/>
              </w:rPr>
            </w:pPr>
            <w:r w:rsidRPr="008835E1">
              <w:rPr>
                <w:b/>
              </w:rPr>
              <w:t>P6</w:t>
            </w:r>
          </w:p>
          <w:p w14:paraId="7D028505" w14:textId="77777777" w:rsidR="00B67543" w:rsidRPr="008835E1" w:rsidRDefault="00B67543" w:rsidP="00B67543">
            <w:pPr>
              <w:spacing w:after="60"/>
              <w:jc w:val="both"/>
              <w:rPr>
                <w:b/>
                <w:lang w:val="en-US"/>
              </w:rPr>
            </w:pPr>
            <w:r w:rsidRPr="008835E1">
              <w:rPr>
                <w:b/>
                <w:lang w:val="en-US"/>
              </w:rPr>
              <w:t>Support configurability of A2-2 with overhead reduction, i.e. one CSI report configuration contains multiple CSI report sub-configurations where each sub-configuration corresponds to one spatial adaptation pattern</w:t>
            </w:r>
          </w:p>
          <w:p w14:paraId="64B60D45" w14:textId="77777777" w:rsidR="00B67543" w:rsidRPr="008835E1" w:rsidRDefault="00B67543" w:rsidP="00B67543">
            <w:pPr>
              <w:pStyle w:val="ListParagraph"/>
              <w:numPr>
                <w:ilvl w:val="0"/>
                <w:numId w:val="18"/>
              </w:numPr>
              <w:spacing w:after="60" w:line="240" w:lineRule="auto"/>
              <w:ind w:left="641" w:hanging="357"/>
              <w:jc w:val="both"/>
              <w:rPr>
                <w:b/>
              </w:rPr>
            </w:pPr>
            <w:r w:rsidRPr="008835E1">
              <w:rPr>
                <w:b/>
              </w:rPr>
              <w:t>FFS: the parameters that need to be separately included for each sub-</w:t>
            </w:r>
            <w:proofErr w:type="gramStart"/>
            <w:r w:rsidRPr="008835E1">
              <w:rPr>
                <w:b/>
              </w:rPr>
              <w:t>configurations</w:t>
            </w:r>
            <w:proofErr w:type="gramEnd"/>
          </w:p>
          <w:p w14:paraId="37280508" w14:textId="77777777" w:rsidR="00B67543" w:rsidRPr="008835E1" w:rsidRDefault="00B67543" w:rsidP="00B67543">
            <w:pPr>
              <w:pStyle w:val="ListParagraph"/>
              <w:numPr>
                <w:ilvl w:val="2"/>
                <w:numId w:val="19"/>
              </w:numPr>
              <w:spacing w:after="60" w:line="240" w:lineRule="auto"/>
              <w:ind w:left="1196" w:hanging="357"/>
              <w:contextualSpacing/>
              <w:jc w:val="both"/>
              <w:rPr>
                <w:rFonts w:eastAsia="MS Mincho"/>
                <w:b/>
                <w:szCs w:val="24"/>
                <w:lang w:eastAsia="ja-JP"/>
              </w:rPr>
            </w:pPr>
            <w:r w:rsidRPr="008835E1">
              <w:rPr>
                <w:rFonts w:eastAsia="MS Mincho"/>
                <w:b/>
                <w:color w:val="FF0000"/>
                <w:szCs w:val="24"/>
                <w:lang w:eastAsia="ja-JP"/>
              </w:rPr>
              <w:t xml:space="preserve">Parameters in </w:t>
            </w:r>
            <w:proofErr w:type="spellStart"/>
            <w:r w:rsidRPr="008835E1">
              <w:rPr>
                <w:rFonts w:eastAsia="MS Mincho"/>
                <w:b/>
                <w:szCs w:val="24"/>
                <w:lang w:eastAsia="ja-JP"/>
              </w:rPr>
              <w:t>CodebookConfig</w:t>
            </w:r>
            <w:proofErr w:type="spellEnd"/>
            <w:r w:rsidRPr="008835E1">
              <w:rPr>
                <w:rFonts w:eastAsia="MS Mincho"/>
                <w:b/>
                <w:szCs w:val="24"/>
                <w:lang w:eastAsia="ja-JP"/>
              </w:rPr>
              <w:t xml:space="preserve">, </w:t>
            </w:r>
          </w:p>
          <w:p w14:paraId="1555CC24" w14:textId="77777777" w:rsidR="00B67543" w:rsidRPr="008835E1" w:rsidRDefault="00B67543" w:rsidP="00B67543">
            <w:pPr>
              <w:pStyle w:val="ListParagraph"/>
              <w:numPr>
                <w:ilvl w:val="2"/>
                <w:numId w:val="19"/>
              </w:numPr>
              <w:spacing w:after="60" w:line="240" w:lineRule="auto"/>
              <w:ind w:left="1661" w:hanging="357"/>
              <w:contextualSpacing/>
              <w:jc w:val="both"/>
              <w:rPr>
                <w:rFonts w:eastAsia="MS Mincho"/>
                <w:b/>
                <w:szCs w:val="24"/>
                <w:lang w:eastAsia="ja-JP"/>
              </w:rPr>
            </w:pPr>
            <w:r w:rsidRPr="008835E1">
              <w:rPr>
                <w:rFonts w:eastAsia="MS Mincho"/>
                <w:b/>
                <w:szCs w:val="24"/>
                <w:lang w:eastAsia="ja-JP"/>
              </w:rPr>
              <w:t>N1 and N2</w:t>
            </w:r>
          </w:p>
          <w:p w14:paraId="17853874" w14:textId="77777777" w:rsidR="00B67543" w:rsidRPr="008835E1" w:rsidRDefault="00B67543" w:rsidP="00B67543">
            <w:pPr>
              <w:pStyle w:val="ListParagraph"/>
              <w:numPr>
                <w:ilvl w:val="2"/>
                <w:numId w:val="19"/>
              </w:numPr>
              <w:spacing w:after="60" w:line="240" w:lineRule="auto"/>
              <w:ind w:left="1661" w:hanging="357"/>
              <w:contextualSpacing/>
              <w:jc w:val="both"/>
              <w:rPr>
                <w:rFonts w:eastAsia="MS Mincho"/>
                <w:b/>
                <w:color w:val="FF0000"/>
                <w:szCs w:val="24"/>
                <w:lang w:eastAsia="ja-JP"/>
              </w:rPr>
            </w:pPr>
            <w:r w:rsidRPr="008835E1">
              <w:rPr>
                <w:rFonts w:eastAsia="MS Mincho"/>
                <w:b/>
                <w:color w:val="FF0000"/>
                <w:szCs w:val="24"/>
                <w:lang w:eastAsia="ja-JP"/>
              </w:rPr>
              <w:t xml:space="preserve">FFS: </w:t>
            </w:r>
            <w:r w:rsidRPr="008835E1">
              <w:rPr>
                <w:b/>
                <w:color w:val="FF0000"/>
              </w:rPr>
              <w:t>Codebook subset restriction does not include in sub-configuration.</w:t>
            </w:r>
          </w:p>
          <w:p w14:paraId="6CD37688" w14:textId="77777777" w:rsidR="00B67543" w:rsidRPr="008835E1" w:rsidRDefault="00B67543" w:rsidP="00B67543">
            <w:pPr>
              <w:pStyle w:val="ListParagraph"/>
              <w:spacing w:after="60"/>
              <w:ind w:left="1196"/>
              <w:contextualSpacing/>
              <w:jc w:val="both"/>
              <w:rPr>
                <w:rFonts w:eastAsia="MS Mincho"/>
                <w:b/>
                <w:color w:val="FF0000"/>
                <w:szCs w:val="24"/>
                <w:lang w:eastAsia="ja-JP"/>
              </w:rPr>
            </w:pPr>
            <w:r w:rsidRPr="008835E1">
              <w:rPr>
                <w:rFonts w:eastAsia="MS Mincho"/>
                <w:b/>
                <w:color w:val="FF0000"/>
                <w:szCs w:val="24"/>
                <w:lang w:eastAsia="ja-JP"/>
              </w:rPr>
              <w:t>[</w:t>
            </w:r>
            <w:r w:rsidRPr="008835E1">
              <w:rPr>
                <w:color w:val="FF0000"/>
              </w:rPr>
              <w:t>Huawei: For type 1 shutdown, multiple N1 and N2 are necessary.</w:t>
            </w:r>
            <w:r w:rsidRPr="008835E1">
              <w:rPr>
                <w:b/>
                <w:color w:val="FF0000"/>
              </w:rPr>
              <w:t xml:space="preserve"> Only one Codebook subset restriction is sufficient for type 1 shutdown case, due to correlation of PMI.</w:t>
            </w:r>
            <w:r w:rsidRPr="008835E1">
              <w:rPr>
                <w:rFonts w:eastAsia="MS Mincho"/>
                <w:b/>
                <w:color w:val="FF0000"/>
                <w:szCs w:val="24"/>
                <w:lang w:eastAsia="ja-JP"/>
              </w:rPr>
              <w:t>]</w:t>
            </w:r>
          </w:p>
          <w:p w14:paraId="077728AF" w14:textId="77777777" w:rsidR="00B67543" w:rsidRPr="008835E1" w:rsidRDefault="00B67543" w:rsidP="00B67543">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sidRPr="008835E1">
              <w:rPr>
                <w:rFonts w:eastAsia="MS Mincho"/>
                <w:b/>
                <w:strike/>
                <w:color w:val="FF0000"/>
                <w:szCs w:val="24"/>
                <w:lang w:eastAsia="ja-JP"/>
              </w:rPr>
              <w:t>nrofPorts</w:t>
            </w:r>
            <w:proofErr w:type="spellEnd"/>
            <w:r w:rsidRPr="008835E1">
              <w:rPr>
                <w:rFonts w:eastAsia="MS Mincho"/>
                <w:b/>
                <w:strike/>
                <w:color w:val="FF0000"/>
                <w:szCs w:val="24"/>
                <w:lang w:eastAsia="ja-JP"/>
              </w:rPr>
              <w:t xml:space="preserve"> </w:t>
            </w:r>
          </w:p>
          <w:p w14:paraId="01607CFF" w14:textId="77777777" w:rsidR="00B67543" w:rsidRPr="008835E1" w:rsidRDefault="00B67543" w:rsidP="00B67543">
            <w:pPr>
              <w:pStyle w:val="ListParagraph"/>
              <w:spacing w:after="60"/>
              <w:ind w:left="1196"/>
              <w:contextualSpacing/>
              <w:jc w:val="both"/>
              <w:rPr>
                <w:rFonts w:eastAsia="MS Mincho"/>
                <w:bCs/>
                <w:color w:val="FF0000"/>
                <w:szCs w:val="24"/>
                <w:lang w:eastAsia="ja-JP"/>
              </w:rPr>
            </w:pPr>
            <w:r w:rsidRPr="008835E1">
              <w:rPr>
                <w:rFonts w:eastAsia="MS Mincho"/>
                <w:bCs/>
                <w:color w:val="FF0000"/>
                <w:szCs w:val="24"/>
                <w:lang w:eastAsia="ja-JP"/>
              </w:rPr>
              <w:t>[</w:t>
            </w:r>
            <w:r w:rsidRPr="008835E1">
              <w:rPr>
                <w:color w:val="FF0000"/>
              </w:rPr>
              <w:t xml:space="preserve">Huawei: </w:t>
            </w:r>
            <w:r w:rsidRPr="008835E1">
              <w:rPr>
                <w:rFonts w:eastAsia="MS Mincho"/>
                <w:bCs/>
                <w:color w:val="FF0000"/>
                <w:szCs w:val="24"/>
                <w:lang w:eastAsia="ja-JP"/>
              </w:rPr>
              <w:t>merge with the next sub-bullets below]</w:t>
            </w:r>
          </w:p>
          <w:p w14:paraId="6DA7F7AF" w14:textId="77777777" w:rsidR="00B67543" w:rsidRPr="008835E1" w:rsidRDefault="00B67543" w:rsidP="00B67543">
            <w:pPr>
              <w:pStyle w:val="ListParagraph"/>
              <w:numPr>
                <w:ilvl w:val="2"/>
                <w:numId w:val="19"/>
              </w:numPr>
              <w:spacing w:after="60" w:line="240" w:lineRule="auto"/>
              <w:ind w:left="1196" w:hanging="357"/>
              <w:contextualSpacing/>
              <w:jc w:val="both"/>
              <w:rPr>
                <w:rFonts w:eastAsia="MS Mincho"/>
                <w:b/>
                <w:szCs w:val="24"/>
                <w:lang w:eastAsia="ja-JP"/>
              </w:rPr>
            </w:pPr>
            <w:r w:rsidRPr="008835E1">
              <w:rPr>
                <w:rFonts w:eastAsia="MS Mincho"/>
                <w:b/>
                <w:szCs w:val="24"/>
                <w:lang w:eastAsia="ja-JP"/>
              </w:rPr>
              <w:t>Indicator(s) of a subset of antenna ports</w:t>
            </w:r>
            <w:r w:rsidRPr="008835E1">
              <w:rPr>
                <w:rFonts w:eastAsia="MS Mincho"/>
                <w:b/>
                <w:color w:val="FF0000"/>
                <w:szCs w:val="24"/>
                <w:lang w:eastAsia="ja-JP"/>
              </w:rPr>
              <w:t xml:space="preserve">, if A1-2-revised is supported </w:t>
            </w:r>
            <w:r w:rsidRPr="008835E1">
              <w:rPr>
                <w:rFonts w:eastAsia="MS Mincho"/>
                <w:b/>
                <w:strike/>
                <w:color w:val="FF0000"/>
                <w:szCs w:val="24"/>
                <w:lang w:eastAsia="ja-JP"/>
              </w:rPr>
              <w:t>within a codebook</w:t>
            </w:r>
          </w:p>
          <w:p w14:paraId="5FD5E57E" w14:textId="77777777" w:rsidR="00B67543" w:rsidRPr="008835E1" w:rsidRDefault="00B67543" w:rsidP="00B67543">
            <w:pPr>
              <w:pStyle w:val="ListParagraph"/>
              <w:numPr>
                <w:ilvl w:val="2"/>
                <w:numId w:val="19"/>
              </w:numPr>
              <w:spacing w:after="120" w:line="240" w:lineRule="auto"/>
              <w:ind w:left="1196" w:hanging="357"/>
              <w:contextualSpacing/>
              <w:jc w:val="both"/>
              <w:rPr>
                <w:rFonts w:eastAsia="MS Mincho"/>
                <w:b/>
                <w:szCs w:val="24"/>
                <w:lang w:eastAsia="ja-JP"/>
              </w:rPr>
            </w:pPr>
            <w:r w:rsidRPr="008835E1">
              <w:rPr>
                <w:rFonts w:eastAsia="MS Mincho"/>
                <w:b/>
                <w:szCs w:val="24"/>
                <w:lang w:eastAsia="ja-JP"/>
              </w:rPr>
              <w:t>Other (new) parameters, if any</w:t>
            </w:r>
          </w:p>
          <w:p w14:paraId="2BD1EDF6" w14:textId="77777777" w:rsidR="00B67543" w:rsidRPr="008835E1" w:rsidRDefault="00B67543" w:rsidP="00B67543">
            <w:pPr>
              <w:pStyle w:val="ListParagraph"/>
              <w:numPr>
                <w:ilvl w:val="0"/>
                <w:numId w:val="18"/>
              </w:numPr>
              <w:spacing w:before="120" w:line="240" w:lineRule="auto"/>
              <w:ind w:left="641" w:hanging="357"/>
              <w:rPr>
                <w:b/>
              </w:rPr>
            </w:pPr>
            <w:r w:rsidRPr="008835E1">
              <w:rPr>
                <w:b/>
              </w:rPr>
              <w:t>FFS: whether the resource set configuration only includes CSI-RS resource(s) with the same number of antenna ports.</w:t>
            </w:r>
          </w:p>
          <w:p w14:paraId="2FA2D261" w14:textId="77777777" w:rsidR="00B67543" w:rsidRPr="008835E1" w:rsidRDefault="00B67543" w:rsidP="00B67543">
            <w:pPr>
              <w:rPr>
                <w:rFonts w:eastAsia="Yu Mincho"/>
                <w:lang w:val="en-US" w:eastAsia="ja-JP"/>
              </w:rPr>
            </w:pPr>
          </w:p>
        </w:tc>
      </w:tr>
      <w:tr w:rsidR="006A4A03" w14:paraId="4BE9589B" w14:textId="77777777">
        <w:tc>
          <w:tcPr>
            <w:tcW w:w="1479" w:type="dxa"/>
          </w:tcPr>
          <w:p w14:paraId="053E7DB1" w14:textId="75FCFDDC" w:rsidR="006A4A03" w:rsidRPr="008835E1" w:rsidRDefault="006A4A03" w:rsidP="006A4A03">
            <w:r>
              <w:rPr>
                <w:rFonts w:eastAsia="新細明體"/>
                <w:lang w:val="en-US" w:eastAsia="zh-TW"/>
              </w:rPr>
              <w:lastRenderedPageBreak/>
              <w:t>Nokia/NSB</w:t>
            </w:r>
          </w:p>
        </w:tc>
        <w:tc>
          <w:tcPr>
            <w:tcW w:w="8152" w:type="dxa"/>
          </w:tcPr>
          <w:p w14:paraId="05A3CA93" w14:textId="77777777" w:rsidR="006A4A03" w:rsidRDefault="006A4A03" w:rsidP="006A4A03">
            <w:pPr>
              <w:rPr>
                <w:rFonts w:eastAsia="新細明體"/>
                <w:lang w:val="en-US" w:eastAsia="zh-TW"/>
              </w:rPr>
            </w:pPr>
            <w:r>
              <w:rPr>
                <w:rFonts w:eastAsia="新細明體"/>
                <w:lang w:val="en-US" w:eastAsia="zh-TW"/>
              </w:rPr>
              <w:t xml:space="preserve">The main bullet is OK in general. We think that sub-band configuration should be also listed to be discussed as part of the sub-configuration (given </w:t>
            </w:r>
            <w:r w:rsidRPr="00221040">
              <w:rPr>
                <w:rFonts w:eastAsia="新細明體"/>
                <w:lang w:val="en-US" w:eastAsia="zh-TW"/>
              </w:rPr>
              <w:t>that different spatial patterns would have different channel characteristics in terms of frequency selectivity</w:t>
            </w:r>
            <w:r>
              <w:rPr>
                <w:rFonts w:eastAsia="新細明體"/>
                <w:lang w:val="en-US" w:eastAsia="zh-TW"/>
              </w:rPr>
              <w:t xml:space="preserve">). </w:t>
            </w:r>
          </w:p>
          <w:p w14:paraId="49689357" w14:textId="779F215F" w:rsidR="006A4A03" w:rsidRPr="008835E1" w:rsidRDefault="006A4A03" w:rsidP="006A4A03">
            <w:pPr>
              <w:rPr>
                <w:rFonts w:eastAsia="新細明體"/>
                <w:lang w:eastAsia="zh-TW"/>
              </w:rPr>
            </w:pPr>
            <w:r w:rsidRPr="00C533BE">
              <w:rPr>
                <w:rFonts w:eastAsia="新細明體"/>
                <w:lang w:val="en-US" w:eastAsia="zh-TW"/>
              </w:rPr>
              <w:t xml:space="preserve">Further, </w:t>
            </w:r>
            <w:r>
              <w:rPr>
                <w:rFonts w:eastAsia="新細明體"/>
                <w:lang w:val="en-US" w:eastAsia="zh-TW"/>
              </w:rPr>
              <w:t xml:space="preserve">we could </w:t>
            </w:r>
            <w:r w:rsidRPr="00C533BE">
              <w:rPr>
                <w:rFonts w:eastAsia="新細明體"/>
                <w:lang w:val="en-US" w:eastAsia="zh-TW"/>
              </w:rPr>
              <w:t>discuss whether the existing ZP-CSI-RS framework could be leveraged</w:t>
            </w:r>
            <w:r>
              <w:rPr>
                <w:rFonts w:eastAsia="新細明體"/>
                <w:lang w:val="en-US" w:eastAsia="zh-TW"/>
              </w:rPr>
              <w:t xml:space="preserve"> and improved</w:t>
            </w:r>
            <w:r w:rsidRPr="00C533BE">
              <w:rPr>
                <w:rFonts w:eastAsia="新細明體"/>
                <w:lang w:val="en-US" w:eastAsia="zh-TW"/>
              </w:rPr>
              <w:t>, from configuration perspective, for the objective here</w:t>
            </w:r>
            <w:r>
              <w:rPr>
                <w:rFonts w:eastAsia="新細明體"/>
                <w:lang w:val="en-US" w:eastAsia="zh-TW"/>
              </w:rPr>
              <w:t>, or whether this would introduce more overhead / or would be more complicated compared to other approaches.</w:t>
            </w:r>
          </w:p>
        </w:tc>
      </w:tr>
      <w:tr w:rsidR="00344A04" w14:paraId="2422D005" w14:textId="77777777">
        <w:tc>
          <w:tcPr>
            <w:tcW w:w="1479" w:type="dxa"/>
          </w:tcPr>
          <w:p w14:paraId="4E268391" w14:textId="00EC5631" w:rsidR="00344A04" w:rsidRDefault="00344A04" w:rsidP="00344A04">
            <w:pPr>
              <w:rPr>
                <w:rFonts w:eastAsia="新細明體"/>
                <w:lang w:val="en-US" w:eastAsia="zh-TW"/>
              </w:rPr>
            </w:pPr>
            <w:r>
              <w:rPr>
                <w:rFonts w:eastAsia="Malgun Gothic"/>
                <w:lang w:eastAsia="ko-KR"/>
              </w:rPr>
              <w:t>MediaTek</w:t>
            </w:r>
          </w:p>
        </w:tc>
        <w:tc>
          <w:tcPr>
            <w:tcW w:w="8152" w:type="dxa"/>
          </w:tcPr>
          <w:p w14:paraId="3692430B" w14:textId="05B353EC" w:rsidR="00344A04" w:rsidRDefault="00344A04" w:rsidP="00344A04">
            <w:pPr>
              <w:rPr>
                <w:rFonts w:eastAsia="新細明體"/>
                <w:lang w:val="en-US" w:eastAsia="zh-TW"/>
              </w:rPr>
            </w:pPr>
            <w:r>
              <w:rPr>
                <w:rFonts w:eastAsia="Malgun Gothic"/>
                <w:lang w:val="en-US" w:eastAsia="ko-KR"/>
              </w:rPr>
              <w:t>Support the proposal for providing the essential parameters that UE requires to generate CSI outcome for one spatial adaptation pattern.</w:t>
            </w:r>
          </w:p>
        </w:tc>
      </w:tr>
    </w:tbl>
    <w:p w14:paraId="4EE62651" w14:textId="77777777" w:rsidR="000622CD" w:rsidRDefault="000622CD">
      <w:pPr>
        <w:spacing w:afterLines="50" w:after="120"/>
        <w:contextualSpacing/>
        <w:jc w:val="both"/>
        <w:rPr>
          <w:rFonts w:eastAsia="MS Mincho"/>
          <w:szCs w:val="24"/>
          <w:lang w:val="en-CA" w:eastAsia="ja-JP"/>
        </w:rPr>
      </w:pPr>
    </w:p>
    <w:p w14:paraId="6E58CA83" w14:textId="77777777" w:rsidR="000622CD" w:rsidRDefault="000622CD">
      <w:pPr>
        <w:spacing w:afterLines="50" w:after="120"/>
        <w:contextualSpacing/>
        <w:jc w:val="both"/>
        <w:rPr>
          <w:rFonts w:eastAsia="MS Mincho"/>
          <w:szCs w:val="24"/>
          <w:lang w:val="en-CA" w:eastAsia="ja-JP"/>
        </w:rPr>
      </w:pPr>
    </w:p>
    <w:p w14:paraId="5F5E02AB" w14:textId="77777777" w:rsidR="000622CD" w:rsidRDefault="00EE1AC5">
      <w:pPr>
        <w:spacing w:after="60"/>
        <w:outlineLvl w:val="2"/>
        <w:rPr>
          <w:b/>
        </w:rPr>
      </w:pPr>
      <w:r>
        <w:rPr>
          <w:b/>
        </w:rPr>
        <w:t>Q8</w:t>
      </w:r>
    </w:p>
    <w:p w14:paraId="3499365C" w14:textId="77777777" w:rsidR="000622CD" w:rsidRDefault="00EE1AC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74C731E6"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8D23387"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30F75F8"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32D8037" w14:textId="77777777"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14:paraId="3B20CF7F" w14:textId="77777777">
        <w:trPr>
          <w:trHeight w:val="261"/>
        </w:trPr>
        <w:tc>
          <w:tcPr>
            <w:tcW w:w="1479" w:type="dxa"/>
            <w:shd w:val="clear" w:color="auto" w:fill="C5E0B3" w:themeFill="accent6" w:themeFillTint="66"/>
          </w:tcPr>
          <w:p w14:paraId="539C7EA5"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B3506A" w14:textId="77777777" w:rsidR="000622CD" w:rsidRDefault="00EE1AC5">
            <w:pPr>
              <w:rPr>
                <w:b/>
                <w:bCs/>
                <w:lang w:val="en-US"/>
              </w:rPr>
            </w:pPr>
            <w:r>
              <w:rPr>
                <w:b/>
                <w:bCs/>
                <w:lang w:val="en-US"/>
              </w:rPr>
              <w:t>Comments</w:t>
            </w:r>
          </w:p>
        </w:tc>
      </w:tr>
      <w:tr w:rsidR="000622CD" w14:paraId="4156E9EE" w14:textId="77777777">
        <w:tc>
          <w:tcPr>
            <w:tcW w:w="1479" w:type="dxa"/>
          </w:tcPr>
          <w:p w14:paraId="74C4FE92" w14:textId="77777777" w:rsidR="000622CD" w:rsidRDefault="00EE1AC5">
            <w:pPr>
              <w:rPr>
                <w:rFonts w:eastAsia="新細明體"/>
                <w:lang w:val="en-US" w:eastAsia="zh-TW"/>
              </w:rPr>
            </w:pPr>
            <w:r>
              <w:rPr>
                <w:rFonts w:eastAsia="新細明體"/>
                <w:lang w:val="en-US" w:eastAsia="zh-TW"/>
              </w:rPr>
              <w:t>Lenovo</w:t>
            </w:r>
          </w:p>
        </w:tc>
        <w:tc>
          <w:tcPr>
            <w:tcW w:w="8152" w:type="dxa"/>
          </w:tcPr>
          <w:p w14:paraId="44671329" w14:textId="77777777" w:rsidR="000622CD" w:rsidRDefault="00EE1AC5">
            <w:pPr>
              <w:rPr>
                <w:rFonts w:eastAsia="新細明體"/>
                <w:lang w:val="en-US" w:eastAsia="zh-TW"/>
              </w:rPr>
            </w:pPr>
            <w:r>
              <w:rPr>
                <w:rFonts w:eastAsia="新細明體"/>
                <w:lang w:val="en-US" w:eastAsia="zh-TW"/>
              </w:rPr>
              <w:t>We prefer to add codebook subset restriction (CBSR) for parameters to be included separately for each sub-configuration</w:t>
            </w:r>
          </w:p>
        </w:tc>
      </w:tr>
      <w:tr w:rsidR="000622CD" w14:paraId="630023A0" w14:textId="77777777">
        <w:tc>
          <w:tcPr>
            <w:tcW w:w="1479" w:type="dxa"/>
          </w:tcPr>
          <w:p w14:paraId="3E5927BA"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7D55E35B" w14:textId="77777777" w:rsidR="000622CD" w:rsidRDefault="00EE1AC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A675B7" w14:paraId="3F2E4041" w14:textId="77777777">
        <w:tc>
          <w:tcPr>
            <w:tcW w:w="1479" w:type="dxa"/>
          </w:tcPr>
          <w:p w14:paraId="17639DD9" w14:textId="69BA1A49" w:rsidR="00A675B7" w:rsidRDefault="00A675B7" w:rsidP="00A675B7">
            <w:pPr>
              <w:rPr>
                <w:rFonts w:eastAsia="新細明體"/>
                <w:lang w:val="en-US" w:eastAsia="zh-TW"/>
              </w:rPr>
            </w:pPr>
            <w:r>
              <w:rPr>
                <w:rFonts w:eastAsia="新細明體"/>
                <w:lang w:val="en-US" w:eastAsia="zh-TW"/>
              </w:rPr>
              <w:t>Nokia/NSB</w:t>
            </w:r>
          </w:p>
        </w:tc>
        <w:tc>
          <w:tcPr>
            <w:tcW w:w="8152" w:type="dxa"/>
          </w:tcPr>
          <w:p w14:paraId="238F5CBB" w14:textId="77777777" w:rsidR="00A675B7" w:rsidRDefault="00A675B7" w:rsidP="00A675B7">
            <w:pPr>
              <w:rPr>
                <w:rFonts w:eastAsia="新細明體"/>
                <w:lang w:val="en-US" w:eastAsia="zh-TW"/>
              </w:rPr>
            </w:pPr>
            <w:r>
              <w:rPr>
                <w:rFonts w:eastAsia="新細明體"/>
                <w:lang w:val="en-US" w:eastAsia="zh-TW"/>
              </w:rPr>
              <w:t>These parameters could be considered as a starting point. Ng may also be considered for the multi-panel case if seen necessary.</w:t>
            </w:r>
          </w:p>
          <w:p w14:paraId="4DE52F39" w14:textId="77777777" w:rsidR="00A675B7" w:rsidRDefault="00A675B7" w:rsidP="00A675B7">
            <w:pPr>
              <w:rPr>
                <w:rFonts w:eastAsia="新細明體"/>
                <w:lang w:val="en-US" w:eastAsia="zh-TW"/>
              </w:rPr>
            </w:pPr>
            <w:r>
              <w:rPr>
                <w:rFonts w:eastAsia="新細明體"/>
                <w:lang w:val="en-US" w:eastAsia="zh-TW"/>
              </w:rPr>
              <w:t xml:space="preserve">We think that it would be better to mention: </w:t>
            </w:r>
            <w:proofErr w:type="spellStart"/>
            <w:r>
              <w:rPr>
                <w:rFonts w:eastAsia="新細明體"/>
                <w:lang w:val="en-US" w:eastAsia="zh-TW"/>
              </w:rPr>
              <w:t>CodebookConfig</w:t>
            </w:r>
            <w:proofErr w:type="spellEnd"/>
            <w:r>
              <w:rPr>
                <w:rFonts w:eastAsia="新細明體"/>
                <w:lang w:val="en-US" w:eastAsia="zh-TW"/>
              </w:rPr>
              <w:t xml:space="preserve">, </w:t>
            </w:r>
            <w:r w:rsidRPr="00F725F4">
              <w:rPr>
                <w:rFonts w:eastAsia="新細明體"/>
                <w:color w:val="FF0000"/>
                <w:lang w:val="en-US" w:eastAsia="zh-TW"/>
              </w:rPr>
              <w:t>such as N1-N2 and rank restriction</w:t>
            </w:r>
            <w:r>
              <w:rPr>
                <w:rFonts w:eastAsia="新細明體"/>
                <w:color w:val="FF0000"/>
                <w:lang w:val="en-US" w:eastAsia="zh-TW"/>
              </w:rPr>
              <w:t xml:space="preserve"> </w:t>
            </w:r>
            <w:r>
              <w:rPr>
                <w:rFonts w:eastAsia="新細明體"/>
                <w:color w:val="000000" w:themeColor="text1"/>
                <w:lang w:val="en-US" w:eastAsia="zh-TW"/>
              </w:rPr>
              <w:t>etc</w:t>
            </w:r>
            <w:r>
              <w:rPr>
                <w:rFonts w:eastAsia="新細明體"/>
                <w:lang w:val="en-US" w:eastAsia="zh-TW"/>
              </w:rPr>
              <w:t>.</w:t>
            </w:r>
          </w:p>
          <w:p w14:paraId="63AB56CF" w14:textId="6C518DDF" w:rsidR="00A675B7" w:rsidRDefault="00A675B7" w:rsidP="00A675B7">
            <w:pPr>
              <w:rPr>
                <w:rFonts w:eastAsia="新細明體"/>
                <w:lang w:val="en-US" w:eastAsia="zh-TW"/>
              </w:rPr>
            </w:pPr>
            <w:r>
              <w:rPr>
                <w:rFonts w:eastAsia="新細明體"/>
                <w:lang w:val="en-US" w:eastAsia="zh-TW"/>
              </w:rPr>
              <w:t>As we indicated above, we think that sub-band configuration should be also considered to be discussed.</w:t>
            </w:r>
          </w:p>
        </w:tc>
      </w:tr>
      <w:tr w:rsidR="00A675B7" w14:paraId="0E1CDC2D" w14:textId="77777777">
        <w:tc>
          <w:tcPr>
            <w:tcW w:w="1479" w:type="dxa"/>
          </w:tcPr>
          <w:p w14:paraId="6C63DD85" w14:textId="77777777" w:rsidR="00A675B7" w:rsidRDefault="00A675B7" w:rsidP="00A675B7">
            <w:pPr>
              <w:rPr>
                <w:lang w:val="en-US" w:eastAsia="zh-CN"/>
              </w:rPr>
            </w:pPr>
          </w:p>
        </w:tc>
        <w:tc>
          <w:tcPr>
            <w:tcW w:w="8152" w:type="dxa"/>
          </w:tcPr>
          <w:p w14:paraId="4E362456" w14:textId="77777777" w:rsidR="00A675B7" w:rsidRDefault="00A675B7" w:rsidP="00A675B7">
            <w:pPr>
              <w:rPr>
                <w:lang w:val="en-US" w:eastAsia="zh-CN"/>
              </w:rPr>
            </w:pPr>
          </w:p>
        </w:tc>
      </w:tr>
    </w:tbl>
    <w:p w14:paraId="0437512A" w14:textId="77777777" w:rsidR="000622CD" w:rsidRDefault="000622CD">
      <w:pPr>
        <w:spacing w:afterLines="50" w:after="120"/>
        <w:contextualSpacing/>
        <w:jc w:val="both"/>
        <w:rPr>
          <w:rFonts w:eastAsia="MS Mincho"/>
          <w:szCs w:val="24"/>
          <w:lang w:val="en-CA" w:eastAsia="ja-JP"/>
        </w:rPr>
      </w:pPr>
    </w:p>
    <w:p w14:paraId="59316F2E" w14:textId="77777777" w:rsidR="000622CD" w:rsidRDefault="000622CD">
      <w:pPr>
        <w:spacing w:afterLines="50" w:after="120"/>
        <w:contextualSpacing/>
        <w:jc w:val="both"/>
        <w:rPr>
          <w:rFonts w:eastAsia="MS Mincho"/>
          <w:szCs w:val="24"/>
          <w:lang w:val="en-CA" w:eastAsia="ja-JP"/>
        </w:rPr>
      </w:pPr>
    </w:p>
    <w:p w14:paraId="58831705" w14:textId="77777777" w:rsidR="000622CD" w:rsidRDefault="00EE1AC5">
      <w:pPr>
        <w:spacing w:after="60"/>
        <w:outlineLvl w:val="2"/>
        <w:rPr>
          <w:b/>
        </w:rPr>
      </w:pPr>
      <w:r>
        <w:rPr>
          <w:b/>
        </w:rPr>
        <w:t>Q9</w:t>
      </w:r>
    </w:p>
    <w:p w14:paraId="3816F674" w14:textId="77777777" w:rsidR="000622CD" w:rsidRDefault="00EE1AC5">
      <w:pPr>
        <w:spacing w:after="60"/>
        <w:jc w:val="both"/>
        <w:rPr>
          <w:b/>
        </w:rPr>
      </w:pPr>
      <w:r>
        <w:rPr>
          <w:b/>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3F99F99" w14:textId="77777777"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14:paraId="6F95D4B5" w14:textId="77777777">
        <w:trPr>
          <w:trHeight w:val="261"/>
        </w:trPr>
        <w:tc>
          <w:tcPr>
            <w:tcW w:w="1479" w:type="dxa"/>
            <w:shd w:val="clear" w:color="auto" w:fill="C5E0B3" w:themeFill="accent6" w:themeFillTint="66"/>
          </w:tcPr>
          <w:p w14:paraId="7A6C9A2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362C7C0" w14:textId="77777777" w:rsidR="000622CD" w:rsidRDefault="00EE1AC5">
            <w:pPr>
              <w:rPr>
                <w:b/>
                <w:bCs/>
                <w:lang w:val="en-US"/>
              </w:rPr>
            </w:pPr>
            <w:r>
              <w:rPr>
                <w:b/>
                <w:bCs/>
                <w:lang w:val="en-US"/>
              </w:rPr>
              <w:t>Comments</w:t>
            </w:r>
          </w:p>
        </w:tc>
      </w:tr>
      <w:tr w:rsidR="000622CD" w14:paraId="4ED00D15" w14:textId="77777777">
        <w:tc>
          <w:tcPr>
            <w:tcW w:w="1479" w:type="dxa"/>
          </w:tcPr>
          <w:p w14:paraId="620E1A4A" w14:textId="77777777" w:rsidR="000622CD" w:rsidRDefault="00EE1AC5">
            <w:pPr>
              <w:rPr>
                <w:rFonts w:eastAsia="新細明體"/>
                <w:lang w:val="en-US" w:eastAsia="zh-TW"/>
              </w:rPr>
            </w:pPr>
            <w:r>
              <w:rPr>
                <w:rFonts w:eastAsia="新細明體"/>
                <w:lang w:val="en-US" w:eastAsia="zh-TW"/>
              </w:rPr>
              <w:t>Lenovo</w:t>
            </w:r>
          </w:p>
        </w:tc>
        <w:tc>
          <w:tcPr>
            <w:tcW w:w="8152" w:type="dxa"/>
          </w:tcPr>
          <w:p w14:paraId="52137082" w14:textId="77777777" w:rsidR="000622CD" w:rsidRDefault="00EE1AC5">
            <w:pPr>
              <w:rPr>
                <w:rFonts w:eastAsia="新細明體"/>
                <w:lang w:val="en-US" w:eastAsia="zh-TW"/>
              </w:rPr>
            </w:pPr>
            <w:r>
              <w:rPr>
                <w:rFonts w:eastAsia="新細明體"/>
                <w:lang w:val="en-US" w:eastAsia="zh-TW"/>
              </w:rPr>
              <w:t>Yes. CSI-RS resources within the same set should contain the same number of ports and configured with the same density to avoid violating legacy behavior</w:t>
            </w:r>
          </w:p>
        </w:tc>
      </w:tr>
      <w:tr w:rsidR="000622CD" w14:paraId="3E1B22A1" w14:textId="77777777">
        <w:tc>
          <w:tcPr>
            <w:tcW w:w="1479" w:type="dxa"/>
          </w:tcPr>
          <w:p w14:paraId="1E92C103"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F035685" w14:textId="77777777" w:rsidR="000622CD" w:rsidRDefault="00EE1AC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A675B7" w14:paraId="70091152" w14:textId="77777777">
        <w:tc>
          <w:tcPr>
            <w:tcW w:w="1479" w:type="dxa"/>
          </w:tcPr>
          <w:p w14:paraId="320C4D23" w14:textId="0AF10187" w:rsidR="00A675B7" w:rsidRDefault="00A675B7" w:rsidP="00A675B7">
            <w:pPr>
              <w:rPr>
                <w:rFonts w:eastAsia="新細明體"/>
                <w:lang w:val="en-US" w:eastAsia="zh-TW"/>
              </w:rPr>
            </w:pPr>
            <w:r>
              <w:rPr>
                <w:rFonts w:eastAsia="新細明體"/>
                <w:lang w:val="en-US" w:eastAsia="zh-TW"/>
              </w:rPr>
              <w:t>Nokia/NSB</w:t>
            </w:r>
          </w:p>
        </w:tc>
        <w:tc>
          <w:tcPr>
            <w:tcW w:w="8152" w:type="dxa"/>
          </w:tcPr>
          <w:p w14:paraId="1CF7F89B" w14:textId="5AD444EC" w:rsidR="00A675B7" w:rsidRDefault="00A675B7" w:rsidP="00A675B7">
            <w:pPr>
              <w:rPr>
                <w:rFonts w:eastAsia="新細明體"/>
                <w:lang w:val="en-US" w:eastAsia="zh-TW"/>
              </w:rPr>
            </w:pPr>
            <w:r>
              <w:rPr>
                <w:rFonts w:eastAsia="新細明體"/>
                <w:lang w:val="en-US" w:eastAsia="zh-TW"/>
              </w:rPr>
              <w:t>This would depend on the exact option(s) that will be considered for A2-2, i.e., resource setting level, resource set level, or resource level etc.</w:t>
            </w:r>
          </w:p>
        </w:tc>
      </w:tr>
      <w:tr w:rsidR="00A675B7" w14:paraId="3F729FC1" w14:textId="77777777">
        <w:tc>
          <w:tcPr>
            <w:tcW w:w="1479" w:type="dxa"/>
          </w:tcPr>
          <w:p w14:paraId="26EA6DC7" w14:textId="77777777" w:rsidR="00A675B7" w:rsidRDefault="00A675B7" w:rsidP="00A675B7">
            <w:pPr>
              <w:rPr>
                <w:lang w:val="en-US" w:eastAsia="zh-CN"/>
              </w:rPr>
            </w:pPr>
          </w:p>
        </w:tc>
        <w:tc>
          <w:tcPr>
            <w:tcW w:w="8152" w:type="dxa"/>
          </w:tcPr>
          <w:p w14:paraId="0A822FDB" w14:textId="77777777" w:rsidR="00A675B7" w:rsidRDefault="00A675B7" w:rsidP="00A675B7">
            <w:pPr>
              <w:rPr>
                <w:lang w:val="en-US" w:eastAsia="zh-CN"/>
              </w:rPr>
            </w:pPr>
          </w:p>
        </w:tc>
      </w:tr>
    </w:tbl>
    <w:p w14:paraId="2B67759F" w14:textId="77777777" w:rsidR="000622CD" w:rsidRDefault="000622CD">
      <w:pPr>
        <w:spacing w:afterLines="50" w:after="120"/>
        <w:contextualSpacing/>
        <w:jc w:val="both"/>
        <w:rPr>
          <w:rFonts w:eastAsia="MS Mincho"/>
          <w:szCs w:val="24"/>
          <w:lang w:val="en-CA" w:eastAsia="ja-JP"/>
        </w:rPr>
      </w:pPr>
    </w:p>
    <w:p w14:paraId="3B182BAE" w14:textId="77777777" w:rsidR="000622CD" w:rsidRDefault="000622CD">
      <w:pPr>
        <w:spacing w:afterLines="50" w:after="120"/>
        <w:contextualSpacing/>
        <w:jc w:val="both"/>
        <w:rPr>
          <w:rFonts w:eastAsia="MS Mincho"/>
          <w:szCs w:val="24"/>
          <w:lang w:val="en-CA" w:eastAsia="ja-JP"/>
        </w:rPr>
      </w:pPr>
    </w:p>
    <w:p w14:paraId="295080AA" w14:textId="77777777" w:rsidR="000622CD" w:rsidRDefault="000622CD">
      <w:pPr>
        <w:spacing w:afterLines="50" w:after="120"/>
        <w:contextualSpacing/>
        <w:jc w:val="both"/>
        <w:rPr>
          <w:rFonts w:eastAsia="MS Mincho"/>
          <w:szCs w:val="24"/>
          <w:lang w:val="en-CA" w:eastAsia="ja-JP"/>
        </w:rPr>
      </w:pPr>
    </w:p>
    <w:p w14:paraId="1064B40E" w14:textId="77777777" w:rsidR="000622CD" w:rsidRDefault="00EE1AC5">
      <w:pPr>
        <w:outlineLvl w:val="1"/>
        <w:rPr>
          <w:rFonts w:ascii="Arial" w:hAnsi="Arial" w:cs="Arial"/>
          <w:sz w:val="32"/>
          <w:szCs w:val="32"/>
        </w:rPr>
      </w:pPr>
      <w:r>
        <w:rPr>
          <w:rFonts w:ascii="Arial" w:hAnsi="Arial" w:cs="Arial"/>
          <w:sz w:val="32"/>
          <w:szCs w:val="32"/>
        </w:rPr>
        <w:t>3.6 CSI reporting types</w:t>
      </w:r>
    </w:p>
    <w:p w14:paraId="025C3CB4" w14:textId="77777777" w:rsidR="000622CD" w:rsidRDefault="00EE1AC5">
      <w:pPr>
        <w:outlineLvl w:val="2"/>
        <w:rPr>
          <w:b/>
        </w:rPr>
      </w:pPr>
      <w:r>
        <w:rPr>
          <w:b/>
        </w:rPr>
        <w:t>Company proposals</w:t>
      </w:r>
    </w:p>
    <w:p w14:paraId="27918109" w14:textId="77777777" w:rsidR="000622CD" w:rsidRDefault="00EE1AC5">
      <w:pPr>
        <w:jc w:val="both"/>
      </w:pPr>
      <w:r>
        <w:t>There are three type of CSI-RS transmission and CSI reporting types. Relevant proposals are given below.</w:t>
      </w:r>
    </w:p>
    <w:p w14:paraId="1410003B" w14:textId="77777777" w:rsidR="000622CD" w:rsidRDefault="00EE1AC5">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44E58644" w14:textId="77777777" w:rsidR="000622CD" w:rsidRDefault="00EE1AC5">
      <w:pPr>
        <w:spacing w:after="0"/>
        <w:ind w:left="284"/>
        <w:jc w:val="both"/>
      </w:pPr>
      <w:r>
        <w:t xml:space="preserve">[Panasonic]: Further study below L1 </w:t>
      </w:r>
      <w:proofErr w:type="spellStart"/>
      <w:r>
        <w:t>signaling</w:t>
      </w:r>
      <w:proofErr w:type="spellEnd"/>
      <w:r>
        <w:t xml:space="preserve"> enhancement:</w:t>
      </w:r>
    </w:p>
    <w:p w14:paraId="345CA656" w14:textId="77777777" w:rsidR="000622CD" w:rsidRDefault="00EE1AC5">
      <w:pPr>
        <w:spacing w:after="0"/>
        <w:ind w:left="284"/>
        <w:jc w:val="both"/>
      </w:pPr>
      <w:r>
        <w:t>-</w:t>
      </w:r>
      <w:r>
        <w:tab/>
        <w:t>Enhancement based on aperiodic CSI report procedure,</w:t>
      </w:r>
    </w:p>
    <w:p w14:paraId="6165FD98" w14:textId="77777777" w:rsidR="000622CD" w:rsidRDefault="00EE1AC5">
      <w:pPr>
        <w:spacing w:after="0"/>
        <w:ind w:left="284"/>
        <w:jc w:val="both"/>
      </w:pPr>
      <w:r>
        <w:t>-</w:t>
      </w:r>
      <w:r>
        <w:tab/>
        <w:t>Enhancement based on semi-persistent CSI report procedure,</w:t>
      </w:r>
    </w:p>
    <w:p w14:paraId="20BE8D95" w14:textId="77777777" w:rsidR="000622CD" w:rsidRDefault="00EE1AC5">
      <w:pPr>
        <w:ind w:left="284"/>
        <w:jc w:val="both"/>
      </w:pPr>
      <w:r>
        <w:t>-</w:t>
      </w:r>
      <w:r>
        <w:tab/>
        <w:t>Enhancement based on adaptation of periodic CSI report procedure.</w:t>
      </w:r>
    </w:p>
    <w:p w14:paraId="494A4D0B"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427A7683" w14:textId="77777777" w:rsidR="000622CD" w:rsidRDefault="00EE1AC5">
      <w:pPr>
        <w:ind w:left="284"/>
        <w:jc w:val="both"/>
      </w:pPr>
      <w:r>
        <w:t>[CMCC]: Dynamic adaptation for CSI-RS should be supported for semi-persistent and periodic CSI-RS.</w:t>
      </w:r>
    </w:p>
    <w:p w14:paraId="6F215F6C" w14:textId="77777777" w:rsidR="000622CD" w:rsidRDefault="00EE1AC5">
      <w:pPr>
        <w:outlineLvl w:val="2"/>
        <w:rPr>
          <w:b/>
        </w:rPr>
      </w:pPr>
      <w:r>
        <w:rPr>
          <w:b/>
        </w:rPr>
        <w:t>FL summary</w:t>
      </w:r>
    </w:p>
    <w:p w14:paraId="6E569849" w14:textId="77777777" w:rsidR="000622CD" w:rsidRDefault="00EE1AC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0B1D11A6" w14:textId="77777777" w:rsidR="000622CD" w:rsidRDefault="00EE1AC5">
      <w:pPr>
        <w:spacing w:after="60"/>
        <w:outlineLvl w:val="2"/>
        <w:rPr>
          <w:b/>
        </w:rPr>
      </w:pPr>
      <w:r>
        <w:rPr>
          <w:b/>
        </w:rPr>
        <w:t>P7</w:t>
      </w:r>
    </w:p>
    <w:p w14:paraId="753ABAC9" w14:textId="77777777" w:rsidR="000622CD" w:rsidRDefault="00EE1AC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0622CD" w14:paraId="43F3EF07" w14:textId="77777777">
        <w:trPr>
          <w:trHeight w:val="261"/>
        </w:trPr>
        <w:tc>
          <w:tcPr>
            <w:tcW w:w="1479" w:type="dxa"/>
            <w:shd w:val="clear" w:color="auto" w:fill="C5E0B3" w:themeFill="accent6" w:themeFillTint="66"/>
          </w:tcPr>
          <w:p w14:paraId="691C94A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8807ACE" w14:textId="77777777" w:rsidR="000622CD" w:rsidRDefault="00EE1AC5">
            <w:pPr>
              <w:rPr>
                <w:b/>
                <w:bCs/>
                <w:lang w:val="en-US"/>
              </w:rPr>
            </w:pPr>
            <w:r>
              <w:rPr>
                <w:b/>
                <w:bCs/>
                <w:lang w:val="en-US"/>
              </w:rPr>
              <w:t>Comments</w:t>
            </w:r>
          </w:p>
        </w:tc>
      </w:tr>
      <w:tr w:rsidR="000622CD" w14:paraId="79DFFE28" w14:textId="77777777">
        <w:tc>
          <w:tcPr>
            <w:tcW w:w="1479" w:type="dxa"/>
          </w:tcPr>
          <w:p w14:paraId="0025B03F" w14:textId="77777777" w:rsidR="000622CD" w:rsidRDefault="00EE1AC5">
            <w:pPr>
              <w:rPr>
                <w:rFonts w:eastAsia="新細明體"/>
                <w:lang w:val="en-US" w:eastAsia="zh-TW"/>
              </w:rPr>
            </w:pPr>
            <w:r>
              <w:rPr>
                <w:rFonts w:eastAsia="新細明體"/>
                <w:lang w:val="en-US" w:eastAsia="zh-TW"/>
              </w:rPr>
              <w:t>Lenovo</w:t>
            </w:r>
          </w:p>
        </w:tc>
        <w:tc>
          <w:tcPr>
            <w:tcW w:w="8152" w:type="dxa"/>
          </w:tcPr>
          <w:p w14:paraId="40E7060D" w14:textId="77777777" w:rsidR="000622CD" w:rsidRDefault="00EE1AC5">
            <w:pPr>
              <w:rPr>
                <w:rFonts w:eastAsia="新細明體"/>
                <w:lang w:val="en-US" w:eastAsia="zh-TW"/>
              </w:rPr>
            </w:pPr>
            <w:r>
              <w:rPr>
                <w:rFonts w:eastAsia="新細明體"/>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0622CD" w14:paraId="4B21D4E5" w14:textId="77777777">
        <w:tc>
          <w:tcPr>
            <w:tcW w:w="1479" w:type="dxa"/>
          </w:tcPr>
          <w:p w14:paraId="2126402A" w14:textId="77777777" w:rsidR="000622CD" w:rsidRDefault="00EE1AC5">
            <w:pPr>
              <w:rPr>
                <w:rFonts w:eastAsia="新細明體"/>
                <w:lang w:val="en-US" w:eastAsia="zh-TW"/>
              </w:rPr>
            </w:pPr>
            <w:r>
              <w:rPr>
                <w:rFonts w:eastAsia="新細明體"/>
                <w:lang w:val="en-US" w:eastAsia="zh-TW"/>
              </w:rPr>
              <w:t>vivo</w:t>
            </w:r>
          </w:p>
        </w:tc>
        <w:tc>
          <w:tcPr>
            <w:tcW w:w="8152" w:type="dxa"/>
          </w:tcPr>
          <w:p w14:paraId="53785A02" w14:textId="77777777" w:rsidR="000622CD" w:rsidRDefault="00EE1AC5">
            <w:pPr>
              <w:rPr>
                <w:rFonts w:eastAsia="新細明體"/>
                <w:lang w:val="en-US" w:eastAsia="zh-TW"/>
              </w:rPr>
            </w:pPr>
            <w:r>
              <w:rPr>
                <w:rFonts w:eastAsia="新細明體"/>
                <w:lang w:val="en-US" w:eastAsia="zh-TW"/>
              </w:rPr>
              <w:t>Agree</w:t>
            </w:r>
          </w:p>
        </w:tc>
      </w:tr>
      <w:tr w:rsidR="000622CD" w14:paraId="68EF647F" w14:textId="77777777">
        <w:tc>
          <w:tcPr>
            <w:tcW w:w="1479" w:type="dxa"/>
          </w:tcPr>
          <w:p w14:paraId="6BF12AAF"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DFF5F15" w14:textId="77777777" w:rsidR="000622CD" w:rsidRDefault="00EE1AC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0622CD" w14:paraId="0DCD304F" w14:textId="77777777">
        <w:tc>
          <w:tcPr>
            <w:tcW w:w="1479" w:type="dxa"/>
          </w:tcPr>
          <w:p w14:paraId="42EF3AFF" w14:textId="77777777" w:rsidR="000622CD" w:rsidRDefault="00EE1AC5">
            <w:pPr>
              <w:rPr>
                <w:lang w:val="en-US" w:eastAsia="zh-TW"/>
              </w:rPr>
            </w:pPr>
            <w:r>
              <w:rPr>
                <w:rFonts w:hint="eastAsia"/>
                <w:lang w:val="en-US" w:eastAsia="zh-CN"/>
              </w:rPr>
              <w:t>OPPO</w:t>
            </w:r>
          </w:p>
        </w:tc>
        <w:tc>
          <w:tcPr>
            <w:tcW w:w="8152" w:type="dxa"/>
          </w:tcPr>
          <w:p w14:paraId="6EB720D3" w14:textId="77777777" w:rsidR="000622CD" w:rsidRDefault="00EE1AC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027336D7" w14:textId="77777777" w:rsidR="000622CD" w:rsidRDefault="00EE1AC5">
            <w:pPr>
              <w:rPr>
                <w:color w:val="FF0000"/>
                <w:lang w:val="en-US" w:eastAsia="zh-CN"/>
              </w:rPr>
            </w:pPr>
            <w:r>
              <w:rPr>
                <w:color w:val="FF0000"/>
                <w:lang w:val="en-US" w:eastAsia="zh-CN"/>
              </w:rPr>
              <w:t>P7-revision</w:t>
            </w:r>
          </w:p>
          <w:p w14:paraId="190B9712" w14:textId="77777777" w:rsidR="000622CD" w:rsidRDefault="00EE1AC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CAF5386" w14:textId="77777777" w:rsidR="000622CD" w:rsidRDefault="00EE1AC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D241F30" w14:textId="77777777" w:rsidR="000622CD" w:rsidRDefault="000622CD">
            <w:pPr>
              <w:rPr>
                <w:lang w:val="en-US" w:eastAsia="zh-TW"/>
              </w:rPr>
            </w:pPr>
          </w:p>
        </w:tc>
      </w:tr>
      <w:tr w:rsidR="000622CD" w14:paraId="319EE9E2" w14:textId="77777777">
        <w:tc>
          <w:tcPr>
            <w:tcW w:w="1479" w:type="dxa"/>
          </w:tcPr>
          <w:p w14:paraId="13C2FF33" w14:textId="77777777" w:rsidR="000622CD" w:rsidRDefault="00EE1AC5">
            <w:pPr>
              <w:rPr>
                <w:rFonts w:eastAsia="新細明體"/>
                <w:lang w:val="en-US" w:eastAsia="zh-TW"/>
              </w:rPr>
            </w:pPr>
            <w:r>
              <w:rPr>
                <w:rFonts w:eastAsia="新細明體" w:hint="eastAsia"/>
                <w:lang w:val="en-US" w:eastAsia="zh-TW"/>
              </w:rPr>
              <w:lastRenderedPageBreak/>
              <w:t>A</w:t>
            </w:r>
            <w:r>
              <w:rPr>
                <w:rFonts w:eastAsia="新細明體"/>
                <w:lang w:val="en-US" w:eastAsia="zh-TW"/>
              </w:rPr>
              <w:t xml:space="preserve">pple </w:t>
            </w:r>
          </w:p>
        </w:tc>
        <w:tc>
          <w:tcPr>
            <w:tcW w:w="8152" w:type="dxa"/>
          </w:tcPr>
          <w:p w14:paraId="3AC4F95B" w14:textId="77777777" w:rsidR="000622CD" w:rsidRDefault="00EE1AC5">
            <w:pPr>
              <w:rPr>
                <w:rFonts w:eastAsia="新細明體"/>
                <w:lang w:val="en-US" w:eastAsia="zh-CN"/>
              </w:rPr>
            </w:pPr>
            <w:r>
              <w:rPr>
                <w:rFonts w:eastAsia="新細明體"/>
                <w:lang w:val="en-US" w:eastAsia="zh-TW"/>
              </w:rPr>
              <w:t xml:space="preserve">We think current AP CSI report procedures can already provide enough adaptation flexibility, so the enhancement can be applied to </w:t>
            </w:r>
            <w:r>
              <w:rPr>
                <w:rFonts w:eastAsia="新細明體"/>
                <w:lang w:val="en-US" w:eastAsia="zh-CN"/>
              </w:rPr>
              <w:t>periodic and semi-persistent report first.</w:t>
            </w:r>
          </w:p>
        </w:tc>
      </w:tr>
      <w:tr w:rsidR="000622CD" w14:paraId="42F01F65" w14:textId="77777777">
        <w:tc>
          <w:tcPr>
            <w:tcW w:w="1479" w:type="dxa"/>
          </w:tcPr>
          <w:p w14:paraId="387F4411" w14:textId="77777777" w:rsidR="000622CD" w:rsidRDefault="00EE1AC5">
            <w:pPr>
              <w:rPr>
                <w:rFonts w:eastAsia="新細明體"/>
                <w:lang w:val="en-US" w:eastAsia="zh-TW"/>
              </w:rPr>
            </w:pPr>
            <w:proofErr w:type="spellStart"/>
            <w:r>
              <w:rPr>
                <w:rFonts w:hint="eastAsia"/>
                <w:lang w:val="en-US" w:eastAsia="zh-CN"/>
              </w:rPr>
              <w:t>S</w:t>
            </w:r>
            <w:r>
              <w:rPr>
                <w:lang w:val="en-US" w:eastAsia="zh-CN"/>
              </w:rPr>
              <w:t>preadtrum</w:t>
            </w:r>
            <w:proofErr w:type="spellEnd"/>
          </w:p>
        </w:tc>
        <w:tc>
          <w:tcPr>
            <w:tcW w:w="8152" w:type="dxa"/>
          </w:tcPr>
          <w:p w14:paraId="0563062A" w14:textId="77777777" w:rsidR="000622CD" w:rsidRDefault="00EE1AC5">
            <w:pPr>
              <w:rPr>
                <w:rFonts w:eastAsia="新細明體"/>
                <w:lang w:val="en-US" w:eastAsia="zh-TW"/>
              </w:rPr>
            </w:pPr>
            <w:r>
              <w:rPr>
                <w:rFonts w:hint="eastAsia"/>
                <w:lang w:val="en-US" w:eastAsia="zh-CN"/>
              </w:rPr>
              <w:t>O</w:t>
            </w:r>
            <w:r>
              <w:rPr>
                <w:lang w:val="en-US" w:eastAsia="zh-CN"/>
              </w:rPr>
              <w:t>nly periodic CSI reporting. AP and SPS CSI reporting is dynamic already.</w:t>
            </w:r>
          </w:p>
        </w:tc>
      </w:tr>
      <w:tr w:rsidR="000622CD" w14:paraId="2BB5372E" w14:textId="77777777">
        <w:tc>
          <w:tcPr>
            <w:tcW w:w="1479" w:type="dxa"/>
          </w:tcPr>
          <w:p w14:paraId="10F150FE"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4BCD7F3" w14:textId="77777777" w:rsidR="000622CD" w:rsidRDefault="00EE1AC5">
            <w:pPr>
              <w:rPr>
                <w:lang w:val="en-US" w:eastAsia="zh-CN"/>
              </w:rPr>
            </w:pPr>
            <w:r>
              <w:rPr>
                <w:rFonts w:eastAsia="Malgun Gothic"/>
                <w:lang w:val="en-US" w:eastAsia="ko-KR"/>
              </w:rPr>
              <w:t>We are fine with the proposal.</w:t>
            </w:r>
          </w:p>
        </w:tc>
      </w:tr>
      <w:tr w:rsidR="000622CD" w14:paraId="52DE8B1C" w14:textId="77777777">
        <w:tc>
          <w:tcPr>
            <w:tcW w:w="1479" w:type="dxa"/>
          </w:tcPr>
          <w:p w14:paraId="6212B880"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33CE9B6" w14:textId="77777777" w:rsidR="000622CD" w:rsidRDefault="00EE1AC5">
            <w:pPr>
              <w:rPr>
                <w:rFonts w:eastAsia="Malgun Gothic"/>
                <w:lang w:val="en-US" w:eastAsia="ko-KR"/>
              </w:rPr>
            </w:pPr>
            <w:r>
              <w:rPr>
                <w:rFonts w:eastAsia="Yu Mincho"/>
                <w:lang w:val="en-US" w:eastAsia="ja-JP"/>
              </w:rPr>
              <w:t>We are fine with the proposal.</w:t>
            </w:r>
          </w:p>
        </w:tc>
      </w:tr>
      <w:tr w:rsidR="000622CD" w14:paraId="61A61825" w14:textId="77777777">
        <w:tc>
          <w:tcPr>
            <w:tcW w:w="1479" w:type="dxa"/>
          </w:tcPr>
          <w:p w14:paraId="3E8BA085"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D99D5A7" w14:textId="77777777" w:rsidR="000622CD" w:rsidRDefault="00EE1AC5">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4B3113" w14:paraId="1B332337" w14:textId="77777777">
        <w:tc>
          <w:tcPr>
            <w:tcW w:w="1479" w:type="dxa"/>
          </w:tcPr>
          <w:p w14:paraId="3BF93149" w14:textId="77777777" w:rsidR="004B3113" w:rsidRPr="00DC66E6" w:rsidRDefault="004B3113" w:rsidP="004B3113">
            <w:pPr>
              <w:rPr>
                <w:rFonts w:eastAsia="Yu Mincho"/>
                <w:lang w:val="en-US" w:eastAsia="ja-JP"/>
              </w:rPr>
            </w:pPr>
            <w:r w:rsidRPr="00DC66E6">
              <w:t>Huawei, HiSilicon</w:t>
            </w:r>
          </w:p>
        </w:tc>
        <w:tc>
          <w:tcPr>
            <w:tcW w:w="8152" w:type="dxa"/>
          </w:tcPr>
          <w:p w14:paraId="61E4A24C" w14:textId="77777777" w:rsidR="004B3113" w:rsidRPr="00DC66E6" w:rsidRDefault="004B3113" w:rsidP="004B3113">
            <w:pPr>
              <w:rPr>
                <w:rFonts w:eastAsia="Yu Mincho"/>
                <w:lang w:val="en-US" w:eastAsia="ja-JP"/>
              </w:rPr>
            </w:pPr>
            <w:r w:rsidRPr="00DC66E6">
              <w:rPr>
                <w:rFonts w:eastAsia="新細明體"/>
                <w:lang w:val="en-US" w:eastAsia="zh-TW"/>
              </w:rPr>
              <w:t>Support</w:t>
            </w:r>
          </w:p>
        </w:tc>
      </w:tr>
      <w:tr w:rsidR="00A675B7" w14:paraId="0509CD41" w14:textId="77777777">
        <w:tc>
          <w:tcPr>
            <w:tcW w:w="1479" w:type="dxa"/>
          </w:tcPr>
          <w:p w14:paraId="555FF943" w14:textId="42F401BA" w:rsidR="00A675B7" w:rsidRPr="00DC66E6" w:rsidRDefault="00A675B7" w:rsidP="00A675B7">
            <w:r>
              <w:rPr>
                <w:rFonts w:eastAsia="新細明體"/>
                <w:lang w:val="en-US" w:eastAsia="zh-TW"/>
              </w:rPr>
              <w:t>Nokia/NSB</w:t>
            </w:r>
          </w:p>
        </w:tc>
        <w:tc>
          <w:tcPr>
            <w:tcW w:w="8152" w:type="dxa"/>
          </w:tcPr>
          <w:p w14:paraId="5DEA6AA3" w14:textId="7936D13F" w:rsidR="00A675B7" w:rsidRPr="00DC66E6" w:rsidRDefault="00A675B7" w:rsidP="00A675B7">
            <w:pPr>
              <w:rPr>
                <w:rFonts w:eastAsia="新細明體"/>
                <w:lang w:val="en-US" w:eastAsia="zh-TW"/>
              </w:rPr>
            </w:pPr>
            <w:r>
              <w:rPr>
                <w:rFonts w:eastAsia="新細明體"/>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44A04" w14:paraId="40A55FA7" w14:textId="77777777">
        <w:tc>
          <w:tcPr>
            <w:tcW w:w="1479" w:type="dxa"/>
          </w:tcPr>
          <w:p w14:paraId="137FACF6" w14:textId="1CF13614" w:rsidR="00344A04" w:rsidRDefault="00344A04" w:rsidP="00344A04">
            <w:pPr>
              <w:rPr>
                <w:rFonts w:eastAsia="新細明體"/>
                <w:lang w:val="en-US" w:eastAsia="zh-TW"/>
              </w:rPr>
            </w:pPr>
            <w:r>
              <w:rPr>
                <w:rFonts w:eastAsia="Malgun Gothic"/>
                <w:lang w:eastAsia="ko-KR"/>
              </w:rPr>
              <w:t>MediaTek</w:t>
            </w:r>
          </w:p>
        </w:tc>
        <w:tc>
          <w:tcPr>
            <w:tcW w:w="8152" w:type="dxa"/>
          </w:tcPr>
          <w:p w14:paraId="6CB46292" w14:textId="77777777" w:rsidR="00344A04" w:rsidRDefault="00344A04" w:rsidP="00344A04">
            <w:pPr>
              <w:rPr>
                <w:rFonts w:eastAsia="Malgun Gothic"/>
                <w:lang w:val="en-US" w:eastAsia="ko-KR"/>
              </w:rPr>
            </w:pPr>
            <w:r>
              <w:rPr>
                <w:rFonts w:eastAsia="Malgun Gothic"/>
                <w:lang w:val="en-US" w:eastAsia="ko-KR"/>
              </w:rPr>
              <w:t>Support at least the use cases of periodic and/or semi-persistent CSI report.</w:t>
            </w:r>
          </w:p>
          <w:p w14:paraId="5F367BEA" w14:textId="77777777" w:rsidR="00344A04" w:rsidRDefault="00344A04" w:rsidP="00344A04">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241B269F" w14:textId="483CAA08" w:rsidR="00344A04" w:rsidRDefault="00344A04" w:rsidP="00344A04">
            <w:pPr>
              <w:rPr>
                <w:rFonts w:eastAsia="新細明體"/>
                <w:lang w:val="en-US" w:eastAsia="zh-TW"/>
              </w:rPr>
            </w:pPr>
            <w:r>
              <w:rPr>
                <w:rFonts w:ascii="Times" w:eastAsia="Batang" w:hAnsi="Times"/>
                <w:b/>
                <w:szCs w:val="24"/>
                <w:lang w:val="en-US" w:eastAsia="zh-CN"/>
              </w:rPr>
              <w:t xml:space="preserve">Specifications support CSI enhancements for network energy savings applicable </w:t>
            </w:r>
            <w:r w:rsidRPr="0055453C">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sidRPr="0055453C">
              <w:rPr>
                <w:rFonts w:ascii="Times" w:eastAsia="Batang" w:hAnsi="Times"/>
                <w:b/>
                <w:strike/>
                <w:color w:val="FF0000"/>
                <w:szCs w:val="24"/>
                <w:lang w:val="en-US" w:eastAsia="zh-CN"/>
              </w:rPr>
              <w:t>,</w:t>
            </w:r>
            <w:r w:rsidRPr="0055453C">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sidRPr="0055453C">
              <w:rPr>
                <w:rFonts w:ascii="Times" w:eastAsia="Batang" w:hAnsi="Times"/>
                <w:b/>
                <w:color w:val="FF0000"/>
                <w:szCs w:val="24"/>
                <w:lang w:val="en-US" w:eastAsia="zh-CN"/>
              </w:rPr>
              <w:t>;</w:t>
            </w:r>
            <w:r w:rsidRPr="0055453C">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bl>
    <w:p w14:paraId="13DAB426" w14:textId="77777777" w:rsidR="000622CD" w:rsidRDefault="000622CD">
      <w:pPr>
        <w:spacing w:afterLines="50" w:after="120"/>
        <w:contextualSpacing/>
        <w:jc w:val="both"/>
        <w:rPr>
          <w:rFonts w:eastAsia="MS Mincho"/>
          <w:szCs w:val="24"/>
          <w:lang w:val="en-CA" w:eastAsia="ja-JP"/>
        </w:rPr>
      </w:pPr>
    </w:p>
    <w:p w14:paraId="483DCE00" w14:textId="77777777" w:rsidR="000622CD" w:rsidRDefault="000622CD"/>
    <w:p w14:paraId="0614B8AF" w14:textId="77777777" w:rsidR="000622CD" w:rsidRDefault="000622CD">
      <w:pPr>
        <w:spacing w:after="0"/>
        <w:jc w:val="both"/>
      </w:pPr>
    </w:p>
    <w:p w14:paraId="63FDCD84" w14:textId="77777777" w:rsidR="000622CD" w:rsidRDefault="00EE1AC5">
      <w:pPr>
        <w:outlineLvl w:val="1"/>
        <w:rPr>
          <w:rFonts w:ascii="Arial" w:hAnsi="Arial" w:cs="Arial"/>
          <w:sz w:val="32"/>
          <w:szCs w:val="32"/>
        </w:rPr>
      </w:pPr>
      <w:r>
        <w:rPr>
          <w:rFonts w:ascii="Arial" w:hAnsi="Arial" w:cs="Arial"/>
          <w:sz w:val="32"/>
          <w:szCs w:val="32"/>
        </w:rPr>
        <w:t>3.7 Definition of adaptation pattern/information for association</w:t>
      </w:r>
    </w:p>
    <w:p w14:paraId="1AC226C9" w14:textId="77777777" w:rsidR="000622CD" w:rsidRDefault="00EE1AC5">
      <w:pPr>
        <w:jc w:val="both"/>
      </w:pPr>
      <w:r>
        <w:t>At least for discussion purpose, to identify what is an adaptation pattern would be useful and may also be necessary for configuration purpose. The following are expressed from contributions.</w:t>
      </w:r>
    </w:p>
    <w:p w14:paraId="25569ABA" w14:textId="77777777" w:rsidR="000622CD" w:rsidRDefault="00EE1AC5">
      <w:pPr>
        <w:outlineLvl w:val="2"/>
        <w:rPr>
          <w:b/>
        </w:rPr>
      </w:pPr>
      <w:r>
        <w:rPr>
          <w:b/>
        </w:rPr>
        <w:t>Company proposals</w:t>
      </w:r>
    </w:p>
    <w:p w14:paraId="067AA3C5" w14:textId="77777777" w:rsidR="000622CD" w:rsidRDefault="00EE1AC5">
      <w:pPr>
        <w:spacing w:after="0"/>
        <w:ind w:left="284"/>
        <w:jc w:val="both"/>
      </w:pPr>
      <w:r>
        <w:t xml:space="preserve">[Nokia, NSB]: </w:t>
      </w:r>
    </w:p>
    <w:p w14:paraId="29E97A02" w14:textId="77777777" w:rsidR="000622CD" w:rsidRDefault="00EE1AC5">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7CFA7677" w14:textId="77777777" w:rsidR="000622CD" w:rsidRDefault="00EE1AC5">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2F9FA7F8" w14:textId="77777777" w:rsidR="000622CD" w:rsidRDefault="00EE1AC5">
      <w:pPr>
        <w:ind w:left="284"/>
        <w:jc w:val="both"/>
      </w:pPr>
      <w:r>
        <w:t>[OPPO]: RAN1 needs to clarify the definition of ‘spatial adaptation pattern’. Whether a such pattern already includes one spatial element before adaptation and another spatial element after adaptation?</w:t>
      </w:r>
    </w:p>
    <w:p w14:paraId="1AFBAEEF" w14:textId="77777777" w:rsidR="000622CD" w:rsidRDefault="00EE1AC5">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4472D87F" w14:textId="77777777" w:rsidR="000622CD" w:rsidRDefault="00EE1AC5">
      <w:pPr>
        <w:spacing w:after="0"/>
        <w:ind w:left="284"/>
        <w:jc w:val="both"/>
      </w:pPr>
      <w:r>
        <w:t xml:space="preserve">[CATT]: </w:t>
      </w:r>
    </w:p>
    <w:p w14:paraId="04E85988" w14:textId="77777777" w:rsidR="000622CD" w:rsidRDefault="00EE1AC5">
      <w:pPr>
        <w:pStyle w:val="ListParagraph"/>
        <w:numPr>
          <w:ilvl w:val="0"/>
          <w:numId w:val="18"/>
        </w:numPr>
        <w:spacing w:after="60"/>
        <w:ind w:left="925" w:hanging="357"/>
        <w:jc w:val="both"/>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60BF5E44" w14:textId="77777777" w:rsidR="000622CD" w:rsidRDefault="00EE1AC5">
      <w:pPr>
        <w:pStyle w:val="ListParagraph"/>
        <w:numPr>
          <w:ilvl w:val="0"/>
          <w:numId w:val="18"/>
        </w:numPr>
        <w:spacing w:after="60"/>
        <w:ind w:left="925" w:hanging="357"/>
        <w:jc w:val="both"/>
      </w:pPr>
      <w:r>
        <w:lastRenderedPageBreak/>
        <w:t>For spatial domain adaptation with type-1 antenna element mapping, the pattern of CSI-RS antenna ports should be configured to UE based on the mapping of the row/column of antenna array to the antenna ports.</w:t>
      </w:r>
    </w:p>
    <w:p w14:paraId="289048D2" w14:textId="77777777" w:rsidR="000622CD" w:rsidRDefault="00EE1AC5">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2466C44" w14:textId="77777777" w:rsidR="000622CD" w:rsidRDefault="00EE1AC5">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22B44D9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7A11480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40470BD"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965A77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BD5C7BD" w14:textId="77777777" w:rsidR="000622CD" w:rsidRDefault="00EE1AC5">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235C52C9" w14:textId="77777777" w:rsidR="000622CD" w:rsidRDefault="00EE1AC5">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7E0BA8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36131F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72C60DB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330A238A"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2702462B" w14:textId="77777777" w:rsidR="000622CD" w:rsidRDefault="00EE1AC5">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D4A9BB7" w14:textId="77777777" w:rsidR="000622CD" w:rsidRDefault="00EE1AC5">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24488E1" w14:textId="77777777" w:rsidR="000622CD" w:rsidRDefault="00EE1AC5">
      <w:pPr>
        <w:ind w:left="284"/>
        <w:jc w:val="both"/>
        <w:rPr>
          <w:lang w:val="en-US"/>
        </w:rPr>
      </w:pPr>
      <w:r>
        <w:rPr>
          <w:lang w:val="en-US"/>
        </w:rPr>
        <w:t>[NEC]: Consider using an associated TRX pool index to address the spatial domain configuration whenever the network enters into the energy saving mode.</w:t>
      </w:r>
    </w:p>
    <w:p w14:paraId="2A4411EE" w14:textId="77777777" w:rsidR="000622CD" w:rsidRDefault="00EE1AC5">
      <w:pPr>
        <w:spacing w:after="0"/>
        <w:ind w:left="284"/>
        <w:jc w:val="both"/>
      </w:pPr>
      <w:r>
        <w:t>[ZTE]: The following can be considered to define “spatial adaptation pattern”</w:t>
      </w:r>
    </w:p>
    <w:p w14:paraId="1070AA69"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D46348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195A8D64" w14:textId="77777777" w:rsidR="000622CD" w:rsidRDefault="00EE1AC5">
      <w:pPr>
        <w:spacing w:after="0"/>
        <w:ind w:left="284"/>
        <w:jc w:val="both"/>
      </w:pPr>
      <w:r>
        <w:t xml:space="preserve">[China Telecom]: </w:t>
      </w:r>
    </w:p>
    <w:p w14:paraId="41EF0773" w14:textId="77777777" w:rsidR="000622CD" w:rsidRDefault="00EE1AC5">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09FDA39E" w14:textId="77777777" w:rsidR="000622CD" w:rsidRDefault="00EE1AC5">
      <w:pPr>
        <w:pStyle w:val="ListParagraph"/>
        <w:numPr>
          <w:ilvl w:val="0"/>
          <w:numId w:val="18"/>
        </w:numPr>
        <w:ind w:left="925" w:hanging="357"/>
        <w:jc w:val="both"/>
      </w:pPr>
      <w:r>
        <w:t>The number of switched off spatial elements should be specified and restricted to several certain numbers.</w:t>
      </w:r>
    </w:p>
    <w:p w14:paraId="627A99E5" w14:textId="77777777" w:rsidR="000622CD" w:rsidRDefault="00EE1AC5">
      <w:pPr>
        <w:spacing w:after="0"/>
        <w:ind w:left="284"/>
        <w:jc w:val="both"/>
        <w:rPr>
          <w:lang w:val="en-US"/>
        </w:rPr>
      </w:pPr>
      <w:r>
        <w:rPr>
          <w:lang w:val="en-US"/>
        </w:rPr>
        <w:t xml:space="preserve">[ETRI]: </w:t>
      </w:r>
    </w:p>
    <w:p w14:paraId="146EDA8F" w14:textId="77777777" w:rsidR="000622CD" w:rsidRDefault="00EE1AC5">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7BC356CB" w14:textId="77777777" w:rsidR="000622CD" w:rsidRDefault="00EE1AC5">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0FE5A874" w14:textId="77777777" w:rsidR="000622CD" w:rsidRDefault="00EE1AC5">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787C239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4D6EFDB9"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36088B55" w14:textId="77777777" w:rsidR="000622CD" w:rsidRDefault="00EE1AC5">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00D60FA7" w14:textId="77777777" w:rsidR="000622CD" w:rsidRDefault="00EE1AC5">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2F232FFE" w14:textId="77777777" w:rsidR="000622CD" w:rsidRDefault="00EE1AC5">
      <w:pPr>
        <w:spacing w:after="0"/>
        <w:ind w:left="284"/>
        <w:jc w:val="both"/>
      </w:pPr>
      <w:r>
        <w:lastRenderedPageBreak/>
        <w:t xml:space="preserve">[Qualcomm]: </w:t>
      </w:r>
    </w:p>
    <w:p w14:paraId="73F4F132" w14:textId="77777777" w:rsidR="000622CD" w:rsidRDefault="00EE1AC5">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16D6134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AE294A"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D72D2F4" w14:textId="77777777" w:rsidR="000622CD" w:rsidRDefault="00EE1AC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91390A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EA1A22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9D758B6"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731915" w14:textId="77777777" w:rsidR="000622CD" w:rsidRDefault="00EE1AC5">
      <w:pPr>
        <w:ind w:left="284"/>
        <w:jc w:val="both"/>
      </w:pPr>
      <w:r>
        <w:t xml:space="preserve">[Fraunhofer]: define a spatial adaptation pattern as a configured subset of all available ports in an array of antenna ports at the </w:t>
      </w:r>
      <w:proofErr w:type="spellStart"/>
      <w:r>
        <w:t>gNB</w:t>
      </w:r>
      <w:proofErr w:type="spellEnd"/>
      <w:r>
        <w:t>.</w:t>
      </w:r>
    </w:p>
    <w:p w14:paraId="6B9601BC" w14:textId="77777777" w:rsidR="000622CD" w:rsidRDefault="00EE1AC5">
      <w:pPr>
        <w:spacing w:after="0"/>
        <w:ind w:left="284"/>
        <w:jc w:val="both"/>
      </w:pPr>
      <w:r>
        <w:t xml:space="preserve">[KT]: </w:t>
      </w:r>
    </w:p>
    <w:p w14:paraId="74CD7198" w14:textId="77777777" w:rsidR="000622CD" w:rsidRDefault="00EE1AC5">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088BCE6E" w14:textId="77777777" w:rsidR="000622CD" w:rsidRDefault="00EE1AC5">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767B0F53" w14:textId="77777777" w:rsidR="000622CD" w:rsidRDefault="00EE1AC5">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6A07DA49" w14:textId="77777777" w:rsidR="000622CD" w:rsidRDefault="000622CD">
      <w:pPr>
        <w:jc w:val="both"/>
      </w:pPr>
    </w:p>
    <w:p w14:paraId="4A4E1B87" w14:textId="77777777" w:rsidR="000622CD" w:rsidRDefault="00EE1AC5">
      <w:pPr>
        <w:outlineLvl w:val="2"/>
        <w:rPr>
          <w:b/>
        </w:rPr>
      </w:pPr>
      <w:r>
        <w:rPr>
          <w:b/>
        </w:rPr>
        <w:t>FL summary</w:t>
      </w:r>
    </w:p>
    <w:p w14:paraId="3182F14C" w14:textId="77777777" w:rsidR="000622CD" w:rsidRDefault="00EE1AC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76FAFA1" w14:textId="77777777" w:rsidR="000622CD" w:rsidRDefault="00EE1AC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2B15DBF" w14:textId="77777777" w:rsidR="000622CD" w:rsidRDefault="00EE1AC5">
      <w:pPr>
        <w:spacing w:after="60"/>
        <w:outlineLvl w:val="2"/>
        <w:rPr>
          <w:b/>
        </w:rPr>
      </w:pPr>
      <w:r>
        <w:rPr>
          <w:b/>
        </w:rPr>
        <w:t>Q10</w:t>
      </w:r>
    </w:p>
    <w:p w14:paraId="4966534F"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596DF41" w14:textId="77777777" w:rsidR="000622CD" w:rsidRDefault="00EE1AC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37FFAD7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66AF4509"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6CF8660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06FDD43"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E881368"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55D3BDF"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4CEB19A"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188047C0"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0C4D4C52"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C75A8C7"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8D89C9B"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48FCB6A2"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21F733E7"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38EF099"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lastRenderedPageBreak/>
        <w:t>Index to spatial adaptation pattern group</w:t>
      </w:r>
    </w:p>
    <w:p w14:paraId="3DB0E297" w14:textId="77777777" w:rsidR="000622CD" w:rsidRDefault="00EE1AC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45F19FD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618E8F1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35135857" w14:textId="77777777" w:rsidR="000622CD" w:rsidRDefault="00EE1AC5">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0622CD" w14:paraId="6DB646DA" w14:textId="77777777">
        <w:trPr>
          <w:trHeight w:val="261"/>
        </w:trPr>
        <w:tc>
          <w:tcPr>
            <w:tcW w:w="1479" w:type="dxa"/>
            <w:shd w:val="clear" w:color="auto" w:fill="C5E0B3" w:themeFill="accent6" w:themeFillTint="66"/>
          </w:tcPr>
          <w:p w14:paraId="4230E14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83FABFF" w14:textId="77777777" w:rsidR="000622CD" w:rsidRDefault="00EE1AC5">
            <w:pPr>
              <w:rPr>
                <w:b/>
                <w:bCs/>
                <w:lang w:val="en-US"/>
              </w:rPr>
            </w:pPr>
            <w:r>
              <w:rPr>
                <w:b/>
                <w:bCs/>
                <w:lang w:val="en-US"/>
              </w:rPr>
              <w:t>Comments</w:t>
            </w:r>
          </w:p>
        </w:tc>
      </w:tr>
      <w:tr w:rsidR="000622CD" w14:paraId="2E68F7FD" w14:textId="77777777">
        <w:tc>
          <w:tcPr>
            <w:tcW w:w="1479" w:type="dxa"/>
          </w:tcPr>
          <w:p w14:paraId="04C904A5" w14:textId="77777777" w:rsidR="000622CD" w:rsidRDefault="00EE1AC5">
            <w:pPr>
              <w:rPr>
                <w:rFonts w:eastAsia="新細明體"/>
                <w:lang w:val="en-US" w:eastAsia="zh-TW"/>
              </w:rPr>
            </w:pPr>
            <w:r>
              <w:rPr>
                <w:rFonts w:hint="eastAsia"/>
                <w:lang w:val="en-US" w:eastAsia="zh-CN"/>
              </w:rPr>
              <w:t>D</w:t>
            </w:r>
            <w:r>
              <w:rPr>
                <w:lang w:val="en-US" w:eastAsia="zh-CN"/>
              </w:rPr>
              <w:t>OCOMO</w:t>
            </w:r>
          </w:p>
        </w:tc>
        <w:tc>
          <w:tcPr>
            <w:tcW w:w="8152" w:type="dxa"/>
          </w:tcPr>
          <w:p w14:paraId="2EC3F3B3" w14:textId="77777777" w:rsidR="000622CD" w:rsidRDefault="00EE1AC5">
            <w:pPr>
              <w:rPr>
                <w:rFonts w:eastAsia="新細明體"/>
                <w:lang w:val="en-US" w:eastAsia="zh-TW"/>
              </w:rPr>
            </w:pPr>
            <w:r>
              <w:rPr>
                <w:lang w:val="en-US" w:eastAsia="zh-CN"/>
              </w:rPr>
              <w:t xml:space="preserve">The priority of the issue is low. It can be discussed later. </w:t>
            </w:r>
          </w:p>
        </w:tc>
      </w:tr>
      <w:tr w:rsidR="000622CD" w14:paraId="5A1EAA16" w14:textId="77777777">
        <w:tc>
          <w:tcPr>
            <w:tcW w:w="1479" w:type="dxa"/>
          </w:tcPr>
          <w:p w14:paraId="0BFE7636" w14:textId="77777777" w:rsidR="000622CD" w:rsidRDefault="00EE1AC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C09AC2A" w14:textId="77777777" w:rsidR="000622CD" w:rsidRDefault="00EE1AC5">
            <w:pPr>
              <w:rPr>
                <w:lang w:val="en-US" w:eastAsia="zh-CN"/>
              </w:rPr>
            </w:pPr>
            <w:r>
              <w:rPr>
                <w:lang w:val="en-US" w:eastAsia="zh-CN"/>
              </w:rPr>
              <w:t>Multiple CSI-RS resource is supported in current spec, so all above parameters can be changed as a whole set. No need to discuss them separately.</w:t>
            </w:r>
          </w:p>
        </w:tc>
      </w:tr>
      <w:tr w:rsidR="000622CD" w14:paraId="0602816D" w14:textId="77777777">
        <w:tc>
          <w:tcPr>
            <w:tcW w:w="1479" w:type="dxa"/>
          </w:tcPr>
          <w:p w14:paraId="656FFE3C" w14:textId="77777777" w:rsidR="000622CD" w:rsidRDefault="00EE1AC5">
            <w:pPr>
              <w:rPr>
                <w:rFonts w:eastAsia="新細明體"/>
                <w:lang w:val="en-US" w:eastAsia="zh-TW"/>
              </w:rPr>
            </w:pPr>
            <w:r>
              <w:rPr>
                <w:rFonts w:eastAsia="Malgun Gothic" w:hint="eastAsia"/>
                <w:lang w:val="en-US" w:eastAsia="ko-KR"/>
              </w:rPr>
              <w:t>E</w:t>
            </w:r>
            <w:r>
              <w:rPr>
                <w:rFonts w:eastAsia="Malgun Gothic"/>
                <w:lang w:val="en-US" w:eastAsia="ko-KR"/>
              </w:rPr>
              <w:t>TRI</w:t>
            </w:r>
          </w:p>
        </w:tc>
        <w:tc>
          <w:tcPr>
            <w:tcW w:w="8152" w:type="dxa"/>
          </w:tcPr>
          <w:p w14:paraId="14792163" w14:textId="77777777" w:rsidR="000622CD" w:rsidRDefault="00EE1AC5">
            <w:pPr>
              <w:rPr>
                <w:rFonts w:eastAsia="新細明體"/>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0622CD" w14:paraId="2B6C2639" w14:textId="77777777">
        <w:tc>
          <w:tcPr>
            <w:tcW w:w="1479" w:type="dxa"/>
          </w:tcPr>
          <w:p w14:paraId="292BD764"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1F2D1ED" w14:textId="77777777" w:rsidR="000622CD" w:rsidRDefault="00EE1AC5">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1E535F" w14:paraId="70905439" w14:textId="77777777">
        <w:tc>
          <w:tcPr>
            <w:tcW w:w="1479" w:type="dxa"/>
          </w:tcPr>
          <w:p w14:paraId="19810DFA" w14:textId="68D2517D" w:rsidR="001E535F" w:rsidRDefault="001E535F" w:rsidP="001E535F">
            <w:pPr>
              <w:rPr>
                <w:rFonts w:eastAsia="Yu Mincho"/>
                <w:lang w:val="en-US" w:eastAsia="ja-JP"/>
              </w:rPr>
            </w:pPr>
            <w:r>
              <w:rPr>
                <w:rFonts w:eastAsia="新細明體"/>
                <w:lang w:val="en-US" w:eastAsia="zh-TW"/>
              </w:rPr>
              <w:t>Nokia/NSB</w:t>
            </w:r>
          </w:p>
        </w:tc>
        <w:tc>
          <w:tcPr>
            <w:tcW w:w="8152" w:type="dxa"/>
          </w:tcPr>
          <w:p w14:paraId="678D11E8" w14:textId="77777777" w:rsidR="001E535F" w:rsidRDefault="001E535F" w:rsidP="001E535F">
            <w:pPr>
              <w:rPr>
                <w:rFonts w:eastAsia="新細明體"/>
                <w:lang w:val="en-US" w:eastAsia="zh-TW"/>
              </w:rPr>
            </w:pPr>
            <w:r>
              <w:rPr>
                <w:rFonts w:eastAsia="新細明體"/>
                <w:lang w:val="en-US" w:eastAsia="zh-TW"/>
              </w:rPr>
              <w:t>The above question is covering several aspects, and this may not be efficient from discussion perspective. Also, some of the aspects are covered in other previous questions.</w:t>
            </w:r>
          </w:p>
          <w:p w14:paraId="0701F13D" w14:textId="29F4E7E5" w:rsidR="001E535F" w:rsidRDefault="001E535F" w:rsidP="001E535F">
            <w:pPr>
              <w:rPr>
                <w:rFonts w:eastAsia="Yu Mincho"/>
                <w:lang w:val="en-US" w:eastAsia="ja-JP"/>
              </w:rPr>
            </w:pPr>
            <w:r>
              <w:rPr>
                <w:rFonts w:eastAsia="新細明體"/>
                <w:lang w:val="en-US" w:eastAsia="zh-TW"/>
              </w:rPr>
              <w:t xml:space="preserve">At least some of the listed aspects could be discussed after the baseline operation is agreed. </w:t>
            </w:r>
          </w:p>
        </w:tc>
      </w:tr>
    </w:tbl>
    <w:p w14:paraId="6F032A3A" w14:textId="77777777" w:rsidR="000622CD" w:rsidRDefault="000622CD"/>
    <w:p w14:paraId="6777E4E2" w14:textId="77777777" w:rsidR="000622CD" w:rsidRDefault="00EE1AC5">
      <w:pPr>
        <w:spacing w:after="60"/>
        <w:outlineLvl w:val="2"/>
        <w:rPr>
          <w:b/>
        </w:rPr>
      </w:pPr>
      <w:r>
        <w:rPr>
          <w:b/>
        </w:rPr>
        <w:t>Q11</w:t>
      </w:r>
    </w:p>
    <w:p w14:paraId="7D94AF01" w14:textId="77777777" w:rsidR="000622CD" w:rsidRDefault="00EE1AC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0622CD" w14:paraId="02939DF3" w14:textId="77777777">
        <w:trPr>
          <w:trHeight w:val="261"/>
        </w:trPr>
        <w:tc>
          <w:tcPr>
            <w:tcW w:w="1479" w:type="dxa"/>
            <w:shd w:val="clear" w:color="auto" w:fill="C5E0B3" w:themeFill="accent6" w:themeFillTint="66"/>
          </w:tcPr>
          <w:p w14:paraId="4C0AB1B3"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14FEF13" w14:textId="77777777" w:rsidR="000622CD" w:rsidRDefault="00EE1AC5">
            <w:pPr>
              <w:rPr>
                <w:b/>
                <w:bCs/>
                <w:lang w:val="en-US"/>
              </w:rPr>
            </w:pPr>
            <w:r>
              <w:rPr>
                <w:b/>
                <w:bCs/>
                <w:lang w:val="en-US"/>
              </w:rPr>
              <w:t>Comments</w:t>
            </w:r>
          </w:p>
        </w:tc>
      </w:tr>
      <w:tr w:rsidR="000622CD" w14:paraId="706E90E1" w14:textId="77777777">
        <w:tc>
          <w:tcPr>
            <w:tcW w:w="1479" w:type="dxa"/>
          </w:tcPr>
          <w:p w14:paraId="741F11EC" w14:textId="77777777" w:rsidR="000622CD" w:rsidRDefault="00EE1AC5">
            <w:pPr>
              <w:rPr>
                <w:rFonts w:eastAsia="新細明體"/>
                <w:lang w:val="en-US" w:eastAsia="zh-TW"/>
              </w:rPr>
            </w:pPr>
            <w:r>
              <w:rPr>
                <w:rFonts w:eastAsia="新細明體"/>
                <w:lang w:val="en-US" w:eastAsia="zh-TW"/>
              </w:rPr>
              <w:t>Lenovo</w:t>
            </w:r>
          </w:p>
        </w:tc>
        <w:tc>
          <w:tcPr>
            <w:tcW w:w="8152" w:type="dxa"/>
          </w:tcPr>
          <w:p w14:paraId="66FF6FBD" w14:textId="77777777" w:rsidR="000622CD" w:rsidRDefault="00EE1AC5">
            <w:pPr>
              <w:rPr>
                <w:rFonts w:eastAsia="新細明體"/>
                <w:lang w:val="en-US" w:eastAsia="zh-TW"/>
              </w:rPr>
            </w:pPr>
            <w:r>
              <w:rPr>
                <w:rFonts w:eastAsia="新細明體"/>
                <w:lang w:val="en-US" w:eastAsia="zh-TW"/>
              </w:rPr>
              <w:t>This depends on UE capability. Prefer to discuss 2,4 corresponding to different capability levels</w:t>
            </w:r>
          </w:p>
        </w:tc>
      </w:tr>
      <w:tr w:rsidR="000622CD" w14:paraId="6FA027E1" w14:textId="77777777">
        <w:tc>
          <w:tcPr>
            <w:tcW w:w="1479" w:type="dxa"/>
          </w:tcPr>
          <w:p w14:paraId="5CB9052B"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1081F28" w14:textId="77777777" w:rsidR="000622CD" w:rsidRDefault="00EE1AC5">
            <w:pPr>
              <w:rPr>
                <w:lang w:val="en-US" w:eastAsia="zh-CN"/>
              </w:rPr>
            </w:pPr>
            <w:r>
              <w:rPr>
                <w:lang w:val="en-US" w:eastAsia="zh-CN"/>
              </w:rPr>
              <w:t xml:space="preserve">The priority of the issue is low. It can be discussed later. </w:t>
            </w:r>
          </w:p>
        </w:tc>
      </w:tr>
      <w:tr w:rsidR="000622CD" w14:paraId="43C82E43" w14:textId="77777777">
        <w:tc>
          <w:tcPr>
            <w:tcW w:w="1479" w:type="dxa"/>
          </w:tcPr>
          <w:p w14:paraId="6E26E795" w14:textId="77777777" w:rsidR="000622CD" w:rsidRDefault="00EE1AC5">
            <w:pPr>
              <w:rPr>
                <w:rFonts w:eastAsia="新細明體"/>
                <w:lang w:val="en-US" w:eastAsia="zh-TW"/>
              </w:rPr>
            </w:pPr>
            <w:r>
              <w:rPr>
                <w:rFonts w:eastAsia="Malgun Gothic" w:hint="eastAsia"/>
                <w:lang w:val="en-US" w:eastAsia="ko-KR"/>
              </w:rPr>
              <w:t>E</w:t>
            </w:r>
            <w:r>
              <w:rPr>
                <w:rFonts w:eastAsia="Malgun Gothic"/>
                <w:lang w:val="en-US" w:eastAsia="ko-KR"/>
              </w:rPr>
              <w:t>TRI</w:t>
            </w:r>
          </w:p>
        </w:tc>
        <w:tc>
          <w:tcPr>
            <w:tcW w:w="8152" w:type="dxa"/>
          </w:tcPr>
          <w:p w14:paraId="658F4147" w14:textId="77777777" w:rsidR="000622CD" w:rsidRDefault="00EE1AC5">
            <w:pPr>
              <w:rPr>
                <w:rFonts w:eastAsia="新細明體"/>
                <w:lang w:val="en-US" w:eastAsia="zh-TW"/>
              </w:rPr>
            </w:pPr>
            <w:r>
              <w:rPr>
                <w:rFonts w:eastAsia="Malgun Gothic" w:hint="eastAsia"/>
                <w:lang w:val="en-US" w:eastAsia="ko-KR"/>
              </w:rPr>
              <w:t>T</w:t>
            </w:r>
            <w:r>
              <w:rPr>
                <w:rFonts w:eastAsia="Malgun Gothic"/>
                <w:lang w:val="en-US" w:eastAsia="ko-KR"/>
              </w:rPr>
              <w:t>his issue can be discussed later.</w:t>
            </w:r>
          </w:p>
        </w:tc>
      </w:tr>
      <w:tr w:rsidR="000622CD" w14:paraId="698465F6" w14:textId="77777777">
        <w:tc>
          <w:tcPr>
            <w:tcW w:w="1479" w:type="dxa"/>
          </w:tcPr>
          <w:p w14:paraId="71A3A8A3" w14:textId="77777777"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E896F6D" w14:textId="77777777" w:rsidR="000622CD" w:rsidRDefault="00EE1AC5">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972B7F" w14:paraId="48B43ABC" w14:textId="77777777">
        <w:tc>
          <w:tcPr>
            <w:tcW w:w="1479" w:type="dxa"/>
          </w:tcPr>
          <w:p w14:paraId="17488582" w14:textId="1A6CCDC2" w:rsidR="00972B7F" w:rsidRDefault="00972B7F" w:rsidP="00972B7F">
            <w:pPr>
              <w:rPr>
                <w:lang w:val="en-US" w:eastAsia="zh-CN"/>
              </w:rPr>
            </w:pPr>
            <w:r>
              <w:rPr>
                <w:rFonts w:eastAsia="新細明體"/>
                <w:lang w:val="en-US" w:eastAsia="zh-TW"/>
              </w:rPr>
              <w:t>Nokia/NSB</w:t>
            </w:r>
          </w:p>
        </w:tc>
        <w:tc>
          <w:tcPr>
            <w:tcW w:w="8152" w:type="dxa"/>
          </w:tcPr>
          <w:p w14:paraId="5436785C" w14:textId="5B1E4219" w:rsidR="00972B7F" w:rsidRDefault="00972B7F" w:rsidP="00972B7F">
            <w:pPr>
              <w:rPr>
                <w:lang w:val="en-US" w:eastAsia="zh-CN"/>
              </w:rPr>
            </w:pPr>
            <w:r>
              <w:rPr>
                <w:rFonts w:eastAsia="新細明體"/>
                <w:lang w:val="en-US" w:eastAsia="zh-TW"/>
              </w:rPr>
              <w:t>In our view, defining an exact (max) number of spatial patterns to consider in a report configuration is not essential. We could discuss this at a later stage, also considering UE capability etc.</w:t>
            </w:r>
          </w:p>
        </w:tc>
      </w:tr>
    </w:tbl>
    <w:p w14:paraId="453E2BEB" w14:textId="77777777" w:rsidR="000622CD" w:rsidRDefault="000622CD"/>
    <w:p w14:paraId="7D27A63E" w14:textId="77777777" w:rsidR="000622CD" w:rsidRDefault="000622CD">
      <w:pPr>
        <w:jc w:val="both"/>
      </w:pPr>
    </w:p>
    <w:p w14:paraId="75218A7D" w14:textId="77777777" w:rsidR="000622CD" w:rsidRDefault="00EE1AC5">
      <w:pPr>
        <w:outlineLvl w:val="1"/>
        <w:rPr>
          <w:rFonts w:ascii="Arial" w:hAnsi="Arial" w:cs="Arial"/>
          <w:sz w:val="32"/>
          <w:szCs w:val="32"/>
        </w:rPr>
      </w:pPr>
      <w:r>
        <w:rPr>
          <w:rFonts w:ascii="Arial" w:hAnsi="Arial" w:cs="Arial"/>
          <w:sz w:val="32"/>
          <w:szCs w:val="32"/>
        </w:rPr>
        <w:t>3.8 Need of adaptation of spatial/transmission power of CSI-RS</w:t>
      </w:r>
    </w:p>
    <w:p w14:paraId="22CAC1E4" w14:textId="77777777" w:rsidR="000622CD" w:rsidRDefault="00EE1AC5">
      <w:pPr>
        <w:jc w:val="both"/>
      </w:pPr>
      <w:r>
        <w:t xml:space="preserve">There are many </w:t>
      </w:r>
      <w:proofErr w:type="gramStart"/>
      <w:r>
        <w:t>discussion</w:t>
      </w:r>
      <w:proofErr w:type="gramEnd"/>
      <w:r>
        <w:t xml:space="preserve"> regarding the adaptation of CSI-RS, in addition to PDSCH.</w:t>
      </w:r>
    </w:p>
    <w:p w14:paraId="577D11A2" w14:textId="77777777" w:rsidR="000622CD" w:rsidRDefault="00EE1AC5">
      <w:pPr>
        <w:outlineLvl w:val="2"/>
        <w:rPr>
          <w:b/>
        </w:rPr>
      </w:pPr>
      <w:r>
        <w:rPr>
          <w:b/>
        </w:rPr>
        <w:t>Company proposals</w:t>
      </w:r>
    </w:p>
    <w:p w14:paraId="741A4A77" w14:textId="77777777" w:rsidR="000622CD" w:rsidRDefault="00EE1AC5">
      <w:pPr>
        <w:ind w:left="284"/>
        <w:jc w:val="both"/>
      </w:pPr>
      <w:r>
        <w:lastRenderedPageBreak/>
        <w:t xml:space="preserve">[FW]: It should be left to network implementations to ensure that the coverage of SSB and/or the CSI-RS are not negatively impacted due to spatial patterns adaptation. </w:t>
      </w:r>
    </w:p>
    <w:p w14:paraId="2FA7B689" w14:textId="77777777" w:rsidR="000622CD" w:rsidRDefault="00EE1AC5">
      <w:pPr>
        <w:ind w:left="284"/>
        <w:jc w:val="both"/>
      </w:pPr>
      <w:r>
        <w:t>[Huawei, HiSilicon]: reducing the transmission power of CSI-RS is unnecessary.</w:t>
      </w:r>
    </w:p>
    <w:p w14:paraId="5012709F" w14:textId="77777777" w:rsidR="000622CD" w:rsidRDefault="00EE1AC5">
      <w:pPr>
        <w:ind w:left="284"/>
        <w:jc w:val="both"/>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6E776F35" w14:textId="77777777" w:rsidR="000622CD" w:rsidRDefault="00EE1AC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76F23039" w14:textId="77777777" w:rsidR="000622CD" w:rsidRDefault="00EE1AC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4430F12B" w14:textId="77777777" w:rsidR="000622CD" w:rsidRDefault="00EE1AC5">
      <w:pPr>
        <w:spacing w:after="0"/>
        <w:jc w:val="both"/>
      </w:pPr>
      <w:r>
        <w:tab/>
        <w:t>[ZTE]:</w:t>
      </w:r>
    </w:p>
    <w:p w14:paraId="24A0DF35" w14:textId="77777777" w:rsidR="000622CD" w:rsidRDefault="00EE1AC5">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4A9FACE6" w14:textId="77777777" w:rsidR="000622CD" w:rsidRDefault="00EE1AC5">
      <w:pPr>
        <w:pStyle w:val="ListParagraph"/>
        <w:numPr>
          <w:ilvl w:val="0"/>
          <w:numId w:val="18"/>
        </w:numPr>
        <w:spacing w:after="120"/>
        <w:ind w:left="924" w:hanging="357"/>
        <w:jc w:val="both"/>
      </w:pPr>
      <w:r>
        <w:t>(Observation) The impact on beam management with type 2 mapping method can be avoided by NW implementation.</w:t>
      </w:r>
    </w:p>
    <w:p w14:paraId="6AB8D9AE" w14:textId="77777777" w:rsidR="000622CD" w:rsidRDefault="00EE1AC5">
      <w:pPr>
        <w:spacing w:after="0"/>
        <w:ind w:left="284"/>
        <w:jc w:val="both"/>
        <w:rPr>
          <w:lang w:val="en-US"/>
        </w:rPr>
      </w:pPr>
      <w:r>
        <w:rPr>
          <w:lang w:val="en-US"/>
        </w:rPr>
        <w:t xml:space="preserve">[Samsung]: </w:t>
      </w:r>
    </w:p>
    <w:p w14:paraId="5083D827" w14:textId="77777777" w:rsidR="000622CD" w:rsidRDefault="00EE1AC5">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6D08383E" w14:textId="77777777" w:rsidR="000622CD" w:rsidRDefault="00EE1AC5">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6F6287D3" w14:textId="77777777" w:rsidR="000622CD" w:rsidRDefault="00EE1AC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320199AC" w14:textId="77777777" w:rsidR="000622CD" w:rsidRDefault="00EE1AC5">
      <w:pPr>
        <w:spacing w:after="0"/>
        <w:ind w:left="284"/>
        <w:jc w:val="both"/>
      </w:pPr>
      <w:r>
        <w:t xml:space="preserve">[CMCC]: </w:t>
      </w:r>
    </w:p>
    <w:p w14:paraId="0271243E" w14:textId="77777777" w:rsidR="000622CD" w:rsidRDefault="00EE1AC5">
      <w:pPr>
        <w:pStyle w:val="ListParagraph"/>
        <w:numPr>
          <w:ilvl w:val="0"/>
          <w:numId w:val="18"/>
        </w:numPr>
        <w:spacing w:after="60"/>
        <w:ind w:left="925" w:hanging="357"/>
        <w:jc w:val="both"/>
      </w:pPr>
      <w:r>
        <w:t>Dynamic adaptation for CSI-RS should be supported for semi-persistent and periodic CSI-RS.</w:t>
      </w:r>
    </w:p>
    <w:p w14:paraId="4988204F" w14:textId="77777777" w:rsidR="000622CD" w:rsidRDefault="00EE1AC5">
      <w:pPr>
        <w:pStyle w:val="ListParagraph"/>
        <w:numPr>
          <w:ilvl w:val="0"/>
          <w:numId w:val="18"/>
        </w:numPr>
        <w:ind w:left="925" w:hanging="357"/>
        <w:jc w:val="both"/>
      </w:pPr>
      <w:r>
        <w:t>Uplink power control enhancement is needed for separate uplink and downlink spatial adaption case.</w:t>
      </w:r>
    </w:p>
    <w:p w14:paraId="064C62FA" w14:textId="77777777" w:rsidR="000622CD" w:rsidRDefault="00EE1AC5">
      <w:pPr>
        <w:ind w:left="284"/>
        <w:jc w:val="both"/>
        <w:rPr>
          <w:lang w:val="en-US"/>
        </w:rPr>
      </w:pPr>
      <w:r>
        <w:t>[</w:t>
      </w:r>
      <w:proofErr w:type="spellStart"/>
      <w:r>
        <w:t>Transsion</w:t>
      </w:r>
      <w:proofErr w:type="spellEnd"/>
      <w:r>
        <w:t>]: It is suggested that spatial element adaptation of CSI-RS may be not supported.</w:t>
      </w:r>
    </w:p>
    <w:p w14:paraId="3B7DC6FE" w14:textId="77777777" w:rsidR="000622CD" w:rsidRDefault="00EE1AC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6347E4A0"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581AAC9C" w14:textId="77777777" w:rsidR="000622CD" w:rsidRDefault="00EE1AC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125CB863" w14:textId="77777777" w:rsidR="000622CD" w:rsidRDefault="00EE1AC5">
      <w:pPr>
        <w:outlineLvl w:val="2"/>
        <w:rPr>
          <w:b/>
        </w:rPr>
      </w:pPr>
      <w:r>
        <w:rPr>
          <w:b/>
        </w:rPr>
        <w:t>FL summary</w:t>
      </w:r>
    </w:p>
    <w:p w14:paraId="0A1A6E08" w14:textId="77777777" w:rsidR="000622CD" w:rsidRDefault="00EE1AC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32FBE7FF" w14:textId="77777777" w:rsidR="000622CD" w:rsidRDefault="00EE1AC5">
      <w:pPr>
        <w:spacing w:after="60"/>
        <w:outlineLvl w:val="2"/>
        <w:rPr>
          <w:b/>
        </w:rPr>
      </w:pPr>
      <w:r>
        <w:rPr>
          <w:b/>
        </w:rPr>
        <w:t>Q12</w:t>
      </w:r>
    </w:p>
    <w:p w14:paraId="04FFF93B" w14:textId="77777777" w:rsidR="000622CD" w:rsidRDefault="00EE1AC5">
      <w:pPr>
        <w:spacing w:after="0"/>
        <w:jc w:val="both"/>
        <w:rPr>
          <w:b/>
          <w:lang w:val="en-US"/>
        </w:rPr>
      </w:pPr>
      <w:r>
        <w:rPr>
          <w:b/>
          <w:lang w:val="en-US"/>
        </w:rPr>
        <w:t>Do you consider Type-2 spatial element adaptation enhancement is not supported in symbols configured with CSI-RS?</w:t>
      </w:r>
    </w:p>
    <w:p w14:paraId="6B090CDF" w14:textId="77777777" w:rsidR="000622CD" w:rsidRDefault="00EE1AC5">
      <w:pPr>
        <w:jc w:val="both"/>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TableGrid"/>
        <w:tblW w:w="9631" w:type="dxa"/>
        <w:tblLayout w:type="fixed"/>
        <w:tblLook w:val="04A0" w:firstRow="1" w:lastRow="0" w:firstColumn="1" w:lastColumn="0" w:noHBand="0" w:noVBand="1"/>
      </w:tblPr>
      <w:tblGrid>
        <w:gridCol w:w="1479"/>
        <w:gridCol w:w="8152"/>
      </w:tblGrid>
      <w:tr w:rsidR="000622CD" w14:paraId="08E8561B" w14:textId="77777777">
        <w:trPr>
          <w:trHeight w:val="261"/>
        </w:trPr>
        <w:tc>
          <w:tcPr>
            <w:tcW w:w="1479" w:type="dxa"/>
            <w:shd w:val="clear" w:color="auto" w:fill="C5E0B3" w:themeFill="accent6" w:themeFillTint="66"/>
          </w:tcPr>
          <w:p w14:paraId="553FA8F1"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6410EFB" w14:textId="77777777" w:rsidR="000622CD" w:rsidRDefault="00EE1AC5">
            <w:pPr>
              <w:rPr>
                <w:b/>
                <w:bCs/>
                <w:lang w:val="en-US"/>
              </w:rPr>
            </w:pPr>
            <w:r>
              <w:rPr>
                <w:b/>
                <w:bCs/>
                <w:lang w:val="en-US"/>
              </w:rPr>
              <w:t>Comments</w:t>
            </w:r>
          </w:p>
        </w:tc>
      </w:tr>
      <w:tr w:rsidR="000622CD" w14:paraId="43550817" w14:textId="77777777">
        <w:tc>
          <w:tcPr>
            <w:tcW w:w="1479" w:type="dxa"/>
          </w:tcPr>
          <w:p w14:paraId="543BEFA5" w14:textId="77777777" w:rsidR="000622CD" w:rsidRDefault="00EE1AC5">
            <w:pPr>
              <w:rPr>
                <w:rFonts w:eastAsia="新細明體"/>
                <w:lang w:val="en-US" w:eastAsia="zh-TW"/>
              </w:rPr>
            </w:pPr>
            <w:r>
              <w:rPr>
                <w:rFonts w:hint="eastAsia"/>
                <w:lang w:val="en-US" w:eastAsia="zh-CN"/>
              </w:rPr>
              <w:lastRenderedPageBreak/>
              <w:t>D</w:t>
            </w:r>
            <w:r>
              <w:rPr>
                <w:lang w:val="en-US" w:eastAsia="zh-CN"/>
              </w:rPr>
              <w:t>OCOMO</w:t>
            </w:r>
          </w:p>
        </w:tc>
        <w:tc>
          <w:tcPr>
            <w:tcW w:w="8152" w:type="dxa"/>
          </w:tcPr>
          <w:p w14:paraId="1A6582BB" w14:textId="77777777" w:rsidR="000622CD" w:rsidRDefault="00EE1AC5">
            <w:pPr>
              <w:rPr>
                <w:rFonts w:eastAsia="新細明體"/>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0622CD" w14:paraId="1ED17C9E" w14:textId="77777777">
        <w:tc>
          <w:tcPr>
            <w:tcW w:w="1479" w:type="dxa"/>
          </w:tcPr>
          <w:p w14:paraId="30243120"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77D5923" w14:textId="77777777" w:rsidR="000622CD" w:rsidRDefault="00EE1AC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0622CD" w14:paraId="18D04822" w14:textId="77777777">
        <w:tc>
          <w:tcPr>
            <w:tcW w:w="1479" w:type="dxa"/>
          </w:tcPr>
          <w:p w14:paraId="65A67843" w14:textId="77777777" w:rsidR="000622CD" w:rsidRDefault="00EE1AC5">
            <w:pPr>
              <w:rPr>
                <w:rFonts w:eastAsia="新細明體"/>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E608B64" w14:textId="77777777" w:rsidR="000622CD" w:rsidRDefault="00EE1AC5">
            <w:pPr>
              <w:rPr>
                <w:rFonts w:eastAsia="新細明體"/>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796056" w14:paraId="6D7EE817" w14:textId="77777777">
        <w:tc>
          <w:tcPr>
            <w:tcW w:w="1479" w:type="dxa"/>
          </w:tcPr>
          <w:p w14:paraId="096BFACD" w14:textId="77777777" w:rsidR="00796056" w:rsidRPr="00DC66E6" w:rsidRDefault="00796056" w:rsidP="00796056">
            <w:pPr>
              <w:rPr>
                <w:lang w:val="en-US" w:eastAsia="zh-CN"/>
              </w:rPr>
            </w:pPr>
            <w:r w:rsidRPr="00DC66E6">
              <w:t>Huawei, HiSilicon</w:t>
            </w:r>
          </w:p>
        </w:tc>
        <w:tc>
          <w:tcPr>
            <w:tcW w:w="8152" w:type="dxa"/>
          </w:tcPr>
          <w:p w14:paraId="0E8131AA" w14:textId="77777777" w:rsidR="00796056" w:rsidRPr="00DC66E6" w:rsidRDefault="00796056" w:rsidP="00796056">
            <w:pPr>
              <w:rPr>
                <w:lang w:eastAsia="zh-CN"/>
              </w:rPr>
            </w:pPr>
            <w:r w:rsidRPr="00DC66E6">
              <w:rPr>
                <w:rFonts w:hint="eastAsia"/>
                <w:lang w:eastAsia="zh-CN"/>
              </w:rPr>
              <w:t>F</w:t>
            </w:r>
            <w:r w:rsidRPr="00DC66E6">
              <w:rPr>
                <w:lang w:eastAsia="zh-CN"/>
              </w:rPr>
              <w:t>or type 2 shutdown, no need to do some enhancement for CSI-RS, e.g. boost the transmission power of CSI-RS.</w:t>
            </w:r>
          </w:p>
          <w:p w14:paraId="0D5AFA29" w14:textId="77777777" w:rsidR="00796056" w:rsidRPr="00DC66E6" w:rsidRDefault="00796056" w:rsidP="00796056">
            <w:pPr>
              <w:pStyle w:val="ListParagraph"/>
              <w:numPr>
                <w:ilvl w:val="0"/>
                <w:numId w:val="27"/>
              </w:numPr>
              <w:spacing w:line="240" w:lineRule="auto"/>
              <w:rPr>
                <w:lang w:eastAsia="zh-CN"/>
              </w:rPr>
            </w:pPr>
            <w:r w:rsidRPr="00DC66E6">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sidRPr="00DC66E6">
              <w:rPr>
                <w:lang w:eastAsia="zh-CN"/>
              </w:rPr>
              <w:t>gNB</w:t>
            </w:r>
            <w:proofErr w:type="spellEnd"/>
            <w:r w:rsidRPr="00DC66E6">
              <w:rPr>
                <w:lang w:eastAsia="zh-CN"/>
              </w:rPr>
              <w:t xml:space="preserve"> can essentially take use of that for better adaptation decision.</w:t>
            </w:r>
          </w:p>
          <w:p w14:paraId="763BC198" w14:textId="77777777" w:rsidR="00796056" w:rsidRPr="00796056" w:rsidRDefault="00796056" w:rsidP="00796056">
            <w:pPr>
              <w:pStyle w:val="ListParagraph"/>
              <w:numPr>
                <w:ilvl w:val="0"/>
                <w:numId w:val="27"/>
              </w:numPr>
              <w:rPr>
                <w:lang w:val="en-US" w:eastAsia="zh-CN"/>
              </w:rPr>
            </w:pPr>
            <w:r w:rsidRPr="00DC66E6">
              <w:rPr>
                <w:lang w:eastAsia="zh-CN"/>
              </w:rPr>
              <w:t xml:space="preserve">Even if the </w:t>
            </w:r>
            <w:proofErr w:type="spellStart"/>
            <w:r w:rsidRPr="00DC66E6">
              <w:rPr>
                <w:lang w:eastAsia="zh-CN"/>
              </w:rPr>
              <w:t>gNB</w:t>
            </w:r>
            <w:proofErr w:type="spellEnd"/>
            <w:r w:rsidRPr="00DC66E6">
              <w:rPr>
                <w:lang w:eastAsia="zh-CN"/>
              </w:rPr>
              <w:t xml:space="preserve"> decides to boost the CSI-RS transmission power to get a better CSI measurement, independent IE </w:t>
            </w:r>
            <w:proofErr w:type="spellStart"/>
            <w:r w:rsidRPr="00796056">
              <w:rPr>
                <w:i/>
                <w:lang w:eastAsia="zh-CN"/>
              </w:rPr>
              <w:t>nzp</w:t>
            </w:r>
            <w:proofErr w:type="spellEnd"/>
            <w:r w:rsidRPr="00796056">
              <w:rPr>
                <w:i/>
                <w:lang w:eastAsia="zh-CN"/>
              </w:rPr>
              <w:t>-CSI-</w:t>
            </w:r>
            <w:proofErr w:type="spellStart"/>
            <w:r w:rsidRPr="00796056">
              <w:rPr>
                <w:i/>
                <w:lang w:eastAsia="zh-CN"/>
              </w:rPr>
              <w:t>RSresource</w:t>
            </w:r>
            <w:proofErr w:type="spellEnd"/>
            <w:r w:rsidRPr="00DC66E6" w:rsidDel="004E40CF">
              <w:rPr>
                <w:lang w:eastAsia="zh-CN"/>
              </w:rPr>
              <w:t xml:space="preserve"> </w:t>
            </w:r>
            <w:r w:rsidRPr="00DC66E6">
              <w:rPr>
                <w:lang w:eastAsia="zh-CN"/>
              </w:rPr>
              <w:t xml:space="preserve">can be used to configure the CSI-RS resource in type 2 shutdown case as supported in current mechanism already. </w:t>
            </w:r>
            <w:proofErr w:type="spellStart"/>
            <w:r w:rsidRPr="00DC66E6">
              <w:rPr>
                <w:lang w:eastAsia="zh-CN"/>
              </w:rPr>
              <w:t>gNB</w:t>
            </w:r>
            <w:proofErr w:type="spellEnd"/>
            <w:r w:rsidRPr="00DC66E6">
              <w:rPr>
                <w:lang w:eastAsia="zh-CN"/>
              </w:rPr>
              <w:t xml:space="preserve"> can configure IE </w:t>
            </w:r>
            <w:proofErr w:type="spellStart"/>
            <w:r w:rsidRPr="00796056">
              <w:rPr>
                <w:i/>
                <w:lang w:eastAsia="zh-CN"/>
              </w:rPr>
              <w:t>nzp</w:t>
            </w:r>
            <w:proofErr w:type="spellEnd"/>
            <w:r w:rsidRPr="00796056">
              <w:rPr>
                <w:i/>
                <w:lang w:eastAsia="zh-CN"/>
              </w:rPr>
              <w:t>-CSI-</w:t>
            </w:r>
            <w:proofErr w:type="spellStart"/>
            <w:r w:rsidRPr="00796056">
              <w:rPr>
                <w:i/>
                <w:lang w:eastAsia="zh-CN"/>
              </w:rPr>
              <w:t>RSresource</w:t>
            </w:r>
            <w:proofErr w:type="spellEnd"/>
            <w:r w:rsidRPr="00DC66E6">
              <w:rPr>
                <w:lang w:eastAsia="zh-CN"/>
              </w:rPr>
              <w:t xml:space="preserve"> by considering the increased transmission power of CSI-RS, potentially for multiple patterns, and choose better CSI. So, static RRC informing CSI-RS transmission power for type 2 shutdown is sufficient.</w:t>
            </w:r>
          </w:p>
        </w:tc>
      </w:tr>
      <w:tr w:rsidR="00972B7F" w14:paraId="09A626F5" w14:textId="77777777">
        <w:tc>
          <w:tcPr>
            <w:tcW w:w="1479" w:type="dxa"/>
          </w:tcPr>
          <w:p w14:paraId="2F3FEF8A" w14:textId="49153DDC" w:rsidR="00972B7F" w:rsidRPr="00DC66E6" w:rsidRDefault="00972B7F" w:rsidP="00972B7F">
            <w:r>
              <w:rPr>
                <w:rFonts w:eastAsia="新細明體"/>
                <w:lang w:val="en-US" w:eastAsia="zh-TW"/>
              </w:rPr>
              <w:t>Nokia/NSB</w:t>
            </w:r>
          </w:p>
        </w:tc>
        <w:tc>
          <w:tcPr>
            <w:tcW w:w="8152" w:type="dxa"/>
          </w:tcPr>
          <w:p w14:paraId="4EF3040D" w14:textId="77777777" w:rsidR="00972B7F" w:rsidRDefault="00972B7F" w:rsidP="00972B7F">
            <w:pPr>
              <w:rPr>
                <w:rFonts w:eastAsia="新細明體"/>
                <w:lang w:val="en-US" w:eastAsia="zh-TW"/>
              </w:rPr>
            </w:pPr>
            <w:r>
              <w:rPr>
                <w:rFonts w:eastAsia="新細明體"/>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2D53D86" w14:textId="5BEF4C79" w:rsidR="00972B7F" w:rsidRPr="00DC66E6" w:rsidRDefault="00972B7F" w:rsidP="00972B7F">
            <w:pPr>
              <w:rPr>
                <w:lang w:eastAsia="zh-CN"/>
              </w:rPr>
            </w:pPr>
            <w:r>
              <w:rPr>
                <w:rFonts w:eastAsia="新細明體"/>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bl>
    <w:p w14:paraId="389AAE92" w14:textId="77777777" w:rsidR="000622CD" w:rsidRDefault="000622CD"/>
    <w:p w14:paraId="2127E664" w14:textId="77777777" w:rsidR="000622CD" w:rsidRDefault="00EE1AC5">
      <w:pPr>
        <w:outlineLvl w:val="1"/>
        <w:rPr>
          <w:rFonts w:ascii="Arial" w:hAnsi="Arial" w:cs="Arial"/>
          <w:sz w:val="32"/>
          <w:szCs w:val="32"/>
        </w:rPr>
      </w:pPr>
      <w:r>
        <w:rPr>
          <w:rFonts w:ascii="Arial" w:hAnsi="Arial" w:cs="Arial"/>
          <w:sz w:val="32"/>
          <w:szCs w:val="32"/>
        </w:rPr>
        <w:t>3.9 Need of adaptation of Panel</w:t>
      </w:r>
    </w:p>
    <w:p w14:paraId="12BE4B85" w14:textId="77777777" w:rsidR="000622CD" w:rsidRDefault="00EE1AC5">
      <w:pPr>
        <w:jc w:val="both"/>
      </w:pPr>
      <w:r>
        <w:t>Also, panel-wise adaptation and relevant issues/procedures are analysed by below.</w:t>
      </w:r>
    </w:p>
    <w:p w14:paraId="2963E1D8" w14:textId="77777777" w:rsidR="000622CD" w:rsidRDefault="00EE1AC5">
      <w:pPr>
        <w:spacing w:after="0"/>
        <w:ind w:left="284"/>
        <w:jc w:val="both"/>
      </w:pPr>
      <w:r>
        <w:t xml:space="preserve">[Lenovo]: </w:t>
      </w:r>
    </w:p>
    <w:p w14:paraId="77DBDB9B" w14:textId="77777777" w:rsidR="000622CD" w:rsidRDefault="00EE1AC5">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4884B5BB" w14:textId="77777777" w:rsidR="000622CD" w:rsidRDefault="00EE1AC5">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263C9A7B" w14:textId="77777777" w:rsidR="000622CD" w:rsidRDefault="00EE1AC5">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7DFF2876" w14:textId="77777777" w:rsidR="000622CD" w:rsidRDefault="00EE1AC5">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40C03785" w14:textId="77777777" w:rsidR="000622CD" w:rsidRDefault="00EE1AC5">
      <w:pPr>
        <w:outlineLvl w:val="2"/>
        <w:rPr>
          <w:b/>
        </w:rPr>
      </w:pPr>
      <w:r>
        <w:rPr>
          <w:b/>
        </w:rPr>
        <w:t>FL summary</w:t>
      </w:r>
    </w:p>
    <w:p w14:paraId="291EBE83" w14:textId="77777777" w:rsidR="000622CD" w:rsidRDefault="00EE1AC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1B7F6F39" w14:textId="77777777" w:rsidR="000622CD" w:rsidRDefault="00EE1AC5">
      <w:pPr>
        <w:spacing w:after="60"/>
        <w:outlineLvl w:val="2"/>
        <w:rPr>
          <w:b/>
        </w:rPr>
      </w:pPr>
      <w:r>
        <w:rPr>
          <w:b/>
        </w:rPr>
        <w:lastRenderedPageBreak/>
        <w:t>Q13</w:t>
      </w:r>
    </w:p>
    <w:p w14:paraId="02DAAA10" w14:textId="77777777" w:rsidR="000622CD" w:rsidRDefault="00EE1AC5">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0622CD" w14:paraId="4A93E3D7" w14:textId="77777777">
        <w:trPr>
          <w:trHeight w:val="261"/>
        </w:trPr>
        <w:tc>
          <w:tcPr>
            <w:tcW w:w="1479" w:type="dxa"/>
            <w:shd w:val="clear" w:color="auto" w:fill="C5E0B3" w:themeFill="accent6" w:themeFillTint="66"/>
          </w:tcPr>
          <w:p w14:paraId="19BADE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102917B" w14:textId="77777777" w:rsidR="000622CD" w:rsidRDefault="00EE1AC5">
            <w:pPr>
              <w:rPr>
                <w:b/>
                <w:bCs/>
                <w:lang w:val="en-US"/>
              </w:rPr>
            </w:pPr>
            <w:r>
              <w:rPr>
                <w:b/>
                <w:bCs/>
                <w:lang w:val="en-US"/>
              </w:rPr>
              <w:t>Comments</w:t>
            </w:r>
          </w:p>
        </w:tc>
      </w:tr>
      <w:tr w:rsidR="000622CD" w14:paraId="7DF9C75C" w14:textId="77777777">
        <w:tc>
          <w:tcPr>
            <w:tcW w:w="1479" w:type="dxa"/>
          </w:tcPr>
          <w:p w14:paraId="269885E0" w14:textId="77777777" w:rsidR="000622CD" w:rsidRDefault="00EE1AC5">
            <w:pPr>
              <w:rPr>
                <w:rFonts w:eastAsia="新細明體"/>
                <w:lang w:val="en-US" w:eastAsia="zh-TW"/>
              </w:rPr>
            </w:pPr>
            <w:r>
              <w:rPr>
                <w:rFonts w:eastAsia="新細明體"/>
                <w:lang w:val="en-US" w:eastAsia="zh-TW"/>
              </w:rPr>
              <w:t>Lenovo</w:t>
            </w:r>
          </w:p>
        </w:tc>
        <w:tc>
          <w:tcPr>
            <w:tcW w:w="8152" w:type="dxa"/>
          </w:tcPr>
          <w:p w14:paraId="4454A2E3" w14:textId="77777777" w:rsidR="000622CD" w:rsidRDefault="00EE1AC5">
            <w:pPr>
              <w:rPr>
                <w:rFonts w:eastAsia="新細明體"/>
                <w:lang w:val="en-US" w:eastAsia="zh-TW"/>
              </w:rPr>
            </w:pPr>
            <w:r>
              <w:rPr>
                <w:rFonts w:eastAsia="新細明體"/>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0622CD" w14:paraId="0B429DD4" w14:textId="77777777">
        <w:tc>
          <w:tcPr>
            <w:tcW w:w="1479" w:type="dxa"/>
          </w:tcPr>
          <w:p w14:paraId="72622003"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3972FC37" w14:textId="77777777" w:rsidR="000622CD" w:rsidRDefault="00EE1AC5">
            <w:pPr>
              <w:rPr>
                <w:lang w:val="en-US" w:eastAsia="zh-CN"/>
              </w:rPr>
            </w:pPr>
            <w:r>
              <w:rPr>
                <w:lang w:val="en-US" w:eastAsia="zh-CN"/>
              </w:rPr>
              <w:t xml:space="preserve">The priority of the issue is low. It can be discussed later. </w:t>
            </w:r>
          </w:p>
        </w:tc>
      </w:tr>
      <w:tr w:rsidR="00896E10" w14:paraId="74B36E7A" w14:textId="77777777">
        <w:tc>
          <w:tcPr>
            <w:tcW w:w="1479" w:type="dxa"/>
          </w:tcPr>
          <w:p w14:paraId="15AD8B4F" w14:textId="1BFF3275" w:rsidR="00896E10" w:rsidRDefault="00896E10" w:rsidP="00896E10">
            <w:pPr>
              <w:rPr>
                <w:rFonts w:eastAsia="新細明體"/>
                <w:lang w:val="en-US" w:eastAsia="zh-TW"/>
              </w:rPr>
            </w:pPr>
            <w:r>
              <w:rPr>
                <w:rFonts w:eastAsia="新細明體"/>
                <w:lang w:val="en-US" w:eastAsia="zh-TW"/>
              </w:rPr>
              <w:t>Nokia/NSB</w:t>
            </w:r>
          </w:p>
        </w:tc>
        <w:tc>
          <w:tcPr>
            <w:tcW w:w="8152" w:type="dxa"/>
          </w:tcPr>
          <w:p w14:paraId="283F7305" w14:textId="77777777" w:rsidR="00896E10" w:rsidRDefault="00896E10" w:rsidP="00896E10">
            <w:pPr>
              <w:rPr>
                <w:rFonts w:eastAsia="新細明體"/>
                <w:lang w:val="en-US" w:eastAsia="zh-TW"/>
              </w:rPr>
            </w:pPr>
            <w:r>
              <w:rPr>
                <w:rFonts w:eastAsia="新細明體"/>
                <w:lang w:val="en-US" w:eastAsia="zh-TW"/>
              </w:rPr>
              <w:t xml:space="preserve">Multi-panel case could be explicitly considered in the discussion, but we prefer to first focus on defining the baseline operation for the single panel case. </w:t>
            </w:r>
          </w:p>
          <w:p w14:paraId="3DC61F81" w14:textId="252C495B" w:rsidR="00896E10" w:rsidRDefault="00896E10" w:rsidP="00896E10">
            <w:pPr>
              <w:rPr>
                <w:rFonts w:eastAsia="新細明體"/>
                <w:lang w:val="en-US" w:eastAsia="zh-TW"/>
              </w:rPr>
            </w:pPr>
            <w:r>
              <w:rPr>
                <w:rFonts w:eastAsia="新細明體"/>
                <w:lang w:val="en-US" w:eastAsia="zh-TW"/>
              </w:rPr>
              <w:t xml:space="preserve">Also, the use of multi-panel may be transparent to the UE where the </w:t>
            </w:r>
            <w:proofErr w:type="spellStart"/>
            <w:r>
              <w:rPr>
                <w:rFonts w:eastAsia="新細明體"/>
                <w:lang w:val="en-US" w:eastAsia="zh-TW"/>
              </w:rPr>
              <w:t>gNB</w:t>
            </w:r>
            <w:proofErr w:type="spellEnd"/>
            <w:r>
              <w:rPr>
                <w:rFonts w:eastAsia="新細明體"/>
                <w:lang w:val="en-US" w:eastAsia="zh-TW"/>
              </w:rPr>
              <w:t xml:space="preserve"> could represent a panel by a subset of antenna ports.  </w:t>
            </w:r>
          </w:p>
        </w:tc>
      </w:tr>
      <w:tr w:rsidR="00896E10" w14:paraId="68107B44" w14:textId="77777777">
        <w:tc>
          <w:tcPr>
            <w:tcW w:w="1479" w:type="dxa"/>
          </w:tcPr>
          <w:p w14:paraId="22A23DA0" w14:textId="77777777" w:rsidR="00896E10" w:rsidRDefault="00896E10" w:rsidP="00896E10">
            <w:pPr>
              <w:rPr>
                <w:lang w:val="en-US" w:eastAsia="zh-CN"/>
              </w:rPr>
            </w:pPr>
          </w:p>
        </w:tc>
        <w:tc>
          <w:tcPr>
            <w:tcW w:w="8152" w:type="dxa"/>
          </w:tcPr>
          <w:p w14:paraId="4522EDFA" w14:textId="77777777" w:rsidR="00896E10" w:rsidRDefault="00896E10" w:rsidP="00896E10">
            <w:pPr>
              <w:rPr>
                <w:lang w:val="en-US" w:eastAsia="zh-CN"/>
              </w:rPr>
            </w:pPr>
          </w:p>
        </w:tc>
      </w:tr>
    </w:tbl>
    <w:p w14:paraId="5B55CBAC" w14:textId="77777777" w:rsidR="000622CD" w:rsidRDefault="000622CD"/>
    <w:p w14:paraId="05737BE0" w14:textId="77777777" w:rsidR="000622CD" w:rsidRDefault="000622CD">
      <w:pPr>
        <w:spacing w:afterLines="50" w:after="120"/>
        <w:contextualSpacing/>
        <w:rPr>
          <w:rFonts w:eastAsia="MS Mincho"/>
          <w:szCs w:val="24"/>
          <w:lang w:eastAsia="ja-JP"/>
        </w:rPr>
      </w:pPr>
    </w:p>
    <w:p w14:paraId="3A63F38D" w14:textId="77777777" w:rsidR="000622CD" w:rsidRDefault="00EE1AC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27834463" w14:textId="77777777" w:rsidR="000622CD" w:rsidRDefault="00EE1AC5">
      <w:pPr>
        <w:jc w:val="both"/>
      </w:pPr>
      <w:r>
        <w:t>For bean management, and also other L1/L3 measurement, there are following proposals.</w:t>
      </w:r>
    </w:p>
    <w:p w14:paraId="71E34D79" w14:textId="77777777" w:rsidR="000622CD" w:rsidRDefault="00EE1AC5">
      <w:pPr>
        <w:outlineLvl w:val="2"/>
        <w:rPr>
          <w:b/>
        </w:rPr>
      </w:pPr>
      <w:r>
        <w:rPr>
          <w:b/>
        </w:rPr>
        <w:t>Company proposals</w:t>
      </w:r>
    </w:p>
    <w:p w14:paraId="38200E0C" w14:textId="77777777" w:rsidR="000622CD" w:rsidRDefault="00EE1AC5">
      <w:pPr>
        <w:spacing w:after="0"/>
        <w:ind w:left="284"/>
        <w:jc w:val="both"/>
      </w:pPr>
      <w:r>
        <w:t xml:space="preserve">[Nokia, NSB]: </w:t>
      </w:r>
    </w:p>
    <w:p w14:paraId="40C7BC33" w14:textId="77777777" w:rsidR="000622CD" w:rsidRDefault="00EE1AC5">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498BC233" w14:textId="77777777" w:rsidR="000622CD" w:rsidRDefault="00EE1AC5">
      <w:pPr>
        <w:pStyle w:val="ListParagraph"/>
        <w:numPr>
          <w:ilvl w:val="0"/>
          <w:numId w:val="18"/>
        </w:numPr>
        <w:ind w:left="928"/>
        <w:jc w:val="both"/>
      </w:pPr>
      <w:r>
        <w:t>Discuss how/whether spatial adaption impacts beam failure detection and beam recovery procedures.</w:t>
      </w:r>
    </w:p>
    <w:p w14:paraId="11A5F7EC" w14:textId="77777777" w:rsidR="000622CD" w:rsidRDefault="00EE1AC5">
      <w:pPr>
        <w:ind w:left="284"/>
        <w:jc w:val="both"/>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2724C099" w14:textId="77777777" w:rsidR="000622CD" w:rsidRDefault="00EE1AC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47FD7956" w14:textId="77777777" w:rsidR="000622CD" w:rsidRDefault="00EE1AC5">
      <w:pPr>
        <w:spacing w:after="0"/>
        <w:ind w:left="284"/>
        <w:jc w:val="both"/>
      </w:pPr>
      <w:r>
        <w:t xml:space="preserve">[NEC]: </w:t>
      </w:r>
    </w:p>
    <w:p w14:paraId="6224A438" w14:textId="77777777" w:rsidR="000622CD" w:rsidRDefault="00EE1AC5">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32BCD93A" w14:textId="77777777" w:rsidR="000622CD" w:rsidRDefault="00EE1AC5">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11E65A98" w14:textId="77777777" w:rsidR="000622CD" w:rsidRDefault="00EE1AC5">
      <w:pPr>
        <w:ind w:left="284"/>
        <w:jc w:val="both"/>
      </w:pPr>
      <w:r>
        <w:t>[ZTE]: The enhancement on beam management should be deprioritized.</w:t>
      </w:r>
    </w:p>
    <w:p w14:paraId="4D2E287F" w14:textId="77777777" w:rsidR="000622CD" w:rsidRDefault="00EE1AC5">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7ED48193" w14:textId="77777777" w:rsidR="000622CD" w:rsidRDefault="00EE1AC5">
      <w:pPr>
        <w:ind w:left="284"/>
        <w:jc w:val="both"/>
      </w:pPr>
      <w:r>
        <w:t>[Google]: The enhancement on beam measurement and report for NES should only focus on CSI-RS based beam measurement and report.</w:t>
      </w:r>
    </w:p>
    <w:p w14:paraId="397BE4C1" w14:textId="77777777" w:rsidR="000622CD" w:rsidRDefault="00EE1AC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1039FCC" w14:textId="77777777" w:rsidR="000622CD" w:rsidRDefault="00EE1AC5">
      <w:pPr>
        <w:spacing w:after="0"/>
        <w:ind w:left="284"/>
        <w:jc w:val="both"/>
      </w:pPr>
      <w:r>
        <w:t xml:space="preserve">[Samsung]: </w:t>
      </w:r>
    </w:p>
    <w:p w14:paraId="63162D39" w14:textId="77777777" w:rsidR="000622CD" w:rsidRDefault="00EE1AC5">
      <w:pPr>
        <w:pStyle w:val="ListParagraph"/>
        <w:numPr>
          <w:ilvl w:val="0"/>
          <w:numId w:val="18"/>
        </w:numPr>
        <w:spacing w:after="60"/>
        <w:ind w:left="925" w:hanging="357"/>
        <w:jc w:val="both"/>
      </w:pPr>
      <w:r>
        <w:lastRenderedPageBreak/>
        <w:t>Specify a solution for preventing beam failure and/or RLF due to potential SD/PD adaptation, e.g., hypothetical beam failure and/or RLF reports for the indicated hypothetical power offset values.</w:t>
      </w:r>
    </w:p>
    <w:p w14:paraId="64D1D4EC" w14:textId="77777777" w:rsidR="000622CD" w:rsidRDefault="00EE1AC5">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E24D2E" w14:textId="77777777" w:rsidR="000622CD" w:rsidRDefault="00EE1AC5">
      <w:pPr>
        <w:spacing w:after="0"/>
        <w:ind w:left="284"/>
        <w:jc w:val="both"/>
        <w:rPr>
          <w:lang w:val="en-US"/>
        </w:rPr>
      </w:pPr>
      <w:r>
        <w:rPr>
          <w:lang w:val="en-US"/>
        </w:rPr>
        <w:t>[CMCC]:</w:t>
      </w:r>
    </w:p>
    <w:p w14:paraId="64B7C9AE" w14:textId="77777777" w:rsidR="000622CD" w:rsidRDefault="00EE1AC5">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79C10E98" w14:textId="77777777" w:rsidR="000622CD" w:rsidRDefault="00EE1AC5">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7E59DD1E" w14:textId="77777777" w:rsidR="000622CD" w:rsidRDefault="00EE1AC5">
      <w:pPr>
        <w:pStyle w:val="ListParagraph"/>
        <w:numPr>
          <w:ilvl w:val="0"/>
          <w:numId w:val="18"/>
        </w:numPr>
        <w:ind w:left="925" w:hanging="357"/>
        <w:jc w:val="both"/>
      </w:pPr>
      <w:r>
        <w:t>TCI states may be needed to update simultaneously with the adaptation of spatial elements.</w:t>
      </w:r>
    </w:p>
    <w:p w14:paraId="5884CA7F" w14:textId="77777777" w:rsidR="000622CD" w:rsidRDefault="00EE1AC5">
      <w:pPr>
        <w:spacing w:after="0"/>
        <w:ind w:left="284"/>
        <w:jc w:val="both"/>
      </w:pPr>
      <w:r>
        <w:t>[</w:t>
      </w:r>
      <w:proofErr w:type="spellStart"/>
      <w:r>
        <w:t>LGe</w:t>
      </w:r>
      <w:proofErr w:type="spellEnd"/>
      <w:r>
        <w:t>]:</w:t>
      </w:r>
    </w:p>
    <w:p w14:paraId="79595B0D" w14:textId="77777777" w:rsidR="000622CD" w:rsidRDefault="00EE1AC5">
      <w:pPr>
        <w:pStyle w:val="ListParagraph"/>
        <w:numPr>
          <w:ilvl w:val="0"/>
          <w:numId w:val="18"/>
        </w:numPr>
        <w:spacing w:after="0"/>
        <w:ind w:left="925" w:hanging="357"/>
        <w:jc w:val="both"/>
      </w:pPr>
      <w:r>
        <w:t>Consider at least the following issues for beam management enhancement.</w:t>
      </w:r>
    </w:p>
    <w:p w14:paraId="7406F7A8"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A57E4A3"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28EB1DC1" w14:textId="77777777"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5EE1351A" w14:textId="77777777" w:rsidR="000622CD" w:rsidRDefault="00EE1AC5">
      <w:pPr>
        <w:pStyle w:val="ListParagraph"/>
        <w:numPr>
          <w:ilvl w:val="0"/>
          <w:numId w:val="18"/>
        </w:numPr>
        <w:spacing w:before="60" w:after="0"/>
        <w:ind w:left="925" w:hanging="357"/>
        <w:jc w:val="both"/>
      </w:pPr>
      <w:r>
        <w:t>Consider the following methods for TCI configuration enhancement.</w:t>
      </w:r>
    </w:p>
    <w:p w14:paraId="00BF04EF"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3B2CFA2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4786506A"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06C7BD11" w14:textId="77777777" w:rsidR="000622CD" w:rsidRDefault="00EE1AC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37ACDE63" w14:textId="77777777" w:rsidR="000622CD" w:rsidRDefault="00EE1AC5">
      <w:pPr>
        <w:ind w:left="284"/>
        <w:jc w:val="both"/>
        <w:rPr>
          <w:lang w:val="en-US"/>
        </w:rPr>
      </w:pPr>
      <w:r>
        <w:rPr>
          <w:lang w:val="en-US"/>
        </w:rPr>
        <w:t>[AT&amp;T]: If RAN1 agrees to support type 2 spatial adaptation, study the need for beam management and beam failure enhancements.</w:t>
      </w:r>
    </w:p>
    <w:p w14:paraId="7DDC520E" w14:textId="77777777" w:rsidR="000622CD" w:rsidRDefault="00EE1AC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0844D7FA" w14:textId="77777777" w:rsidR="000622CD" w:rsidRDefault="00EE1AC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541E5315" w14:textId="77777777" w:rsidR="000622CD" w:rsidRDefault="000622CD">
      <w:pPr>
        <w:jc w:val="both"/>
      </w:pPr>
    </w:p>
    <w:p w14:paraId="2A662E7D" w14:textId="77777777" w:rsidR="000622CD" w:rsidRDefault="00EE1AC5">
      <w:pPr>
        <w:outlineLvl w:val="2"/>
        <w:rPr>
          <w:b/>
        </w:rPr>
      </w:pPr>
      <w:r>
        <w:rPr>
          <w:b/>
        </w:rPr>
        <w:t>FL summary</w:t>
      </w:r>
    </w:p>
    <w:p w14:paraId="2D122D6E" w14:textId="77777777" w:rsidR="000622CD" w:rsidRDefault="00EE1AC5">
      <w:pPr>
        <w:jc w:val="both"/>
      </w:pPr>
      <w:r>
        <w:t xml:space="preserve">A number of companies mentioned the need of enhancement for beam management and TCI framework. A first question is whether such enhancement is only motivated due to support of type 2 spatial adaptation. </w:t>
      </w:r>
    </w:p>
    <w:p w14:paraId="2D659B65" w14:textId="77777777" w:rsidR="000622CD" w:rsidRDefault="00EE1AC5">
      <w:pPr>
        <w:spacing w:after="60"/>
        <w:outlineLvl w:val="2"/>
        <w:rPr>
          <w:b/>
        </w:rPr>
      </w:pPr>
      <w:r>
        <w:rPr>
          <w:b/>
        </w:rPr>
        <w:t>Q14</w:t>
      </w:r>
    </w:p>
    <w:p w14:paraId="2E0741A4" w14:textId="77777777" w:rsidR="000622CD" w:rsidRDefault="00EE1AC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676E0326" w14:textId="77777777" w:rsidR="000622CD" w:rsidRDefault="000622CD">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2DBDA407" w14:textId="77777777">
        <w:trPr>
          <w:trHeight w:val="261"/>
        </w:trPr>
        <w:tc>
          <w:tcPr>
            <w:tcW w:w="1479" w:type="dxa"/>
            <w:shd w:val="clear" w:color="auto" w:fill="C5E0B3" w:themeFill="accent6" w:themeFillTint="66"/>
          </w:tcPr>
          <w:p w14:paraId="027BA91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D129A7D" w14:textId="77777777" w:rsidR="000622CD" w:rsidRDefault="00EE1AC5">
            <w:pPr>
              <w:rPr>
                <w:b/>
                <w:bCs/>
                <w:lang w:val="en-US"/>
              </w:rPr>
            </w:pPr>
            <w:r>
              <w:rPr>
                <w:b/>
                <w:bCs/>
                <w:lang w:val="en-US"/>
              </w:rPr>
              <w:t>Comments</w:t>
            </w:r>
          </w:p>
        </w:tc>
      </w:tr>
      <w:tr w:rsidR="000622CD" w14:paraId="77342A25" w14:textId="77777777">
        <w:tc>
          <w:tcPr>
            <w:tcW w:w="1479" w:type="dxa"/>
          </w:tcPr>
          <w:p w14:paraId="5F4A5943" w14:textId="77777777" w:rsidR="000622CD" w:rsidRDefault="00EE1AC5">
            <w:pPr>
              <w:rPr>
                <w:rFonts w:eastAsia="新細明體"/>
                <w:lang w:val="en-US" w:eastAsia="zh-TW"/>
              </w:rPr>
            </w:pPr>
            <w:r>
              <w:rPr>
                <w:rFonts w:hint="eastAsia"/>
                <w:lang w:val="en-US" w:eastAsia="zh-CN"/>
              </w:rPr>
              <w:t>D</w:t>
            </w:r>
            <w:r>
              <w:rPr>
                <w:lang w:val="en-US" w:eastAsia="zh-CN"/>
              </w:rPr>
              <w:t>OCOMO</w:t>
            </w:r>
          </w:p>
        </w:tc>
        <w:tc>
          <w:tcPr>
            <w:tcW w:w="8152" w:type="dxa"/>
          </w:tcPr>
          <w:p w14:paraId="424F4C70" w14:textId="77777777" w:rsidR="000622CD" w:rsidRDefault="00EE1AC5">
            <w:pPr>
              <w:rPr>
                <w:rFonts w:eastAsia="新細明體"/>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0622CD" w14:paraId="574174D3" w14:textId="77777777">
        <w:tc>
          <w:tcPr>
            <w:tcW w:w="1479" w:type="dxa"/>
          </w:tcPr>
          <w:p w14:paraId="2741B5E5" w14:textId="77777777"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EEBCDC3" w14:textId="77777777" w:rsidR="000622CD" w:rsidRDefault="00EE1AC5">
            <w:pPr>
              <w:rPr>
                <w:lang w:val="en-US" w:eastAsia="zh-CN"/>
              </w:rPr>
            </w:pPr>
            <w:r>
              <w:rPr>
                <w:rFonts w:eastAsia="SimSun" w:hint="eastAsia"/>
                <w:lang w:val="en-US" w:eastAsia="zh-CN"/>
              </w:rPr>
              <w:t>No enhancement is needed.</w:t>
            </w:r>
          </w:p>
        </w:tc>
      </w:tr>
      <w:tr w:rsidR="00896E10" w14:paraId="1A135828" w14:textId="77777777">
        <w:tc>
          <w:tcPr>
            <w:tcW w:w="1479" w:type="dxa"/>
          </w:tcPr>
          <w:p w14:paraId="052BAB55" w14:textId="2EB1EECD" w:rsidR="00896E10" w:rsidRDefault="00896E10" w:rsidP="00896E10">
            <w:pPr>
              <w:rPr>
                <w:rFonts w:eastAsia="新細明體"/>
                <w:lang w:val="en-US" w:eastAsia="zh-TW"/>
              </w:rPr>
            </w:pPr>
            <w:r>
              <w:rPr>
                <w:rFonts w:eastAsia="新細明體"/>
                <w:lang w:val="en-US" w:eastAsia="zh-TW"/>
              </w:rPr>
              <w:lastRenderedPageBreak/>
              <w:t>Nokia/NSB</w:t>
            </w:r>
          </w:p>
        </w:tc>
        <w:tc>
          <w:tcPr>
            <w:tcW w:w="8152" w:type="dxa"/>
          </w:tcPr>
          <w:p w14:paraId="775885D6" w14:textId="7B22F1FB" w:rsidR="00896E10" w:rsidRDefault="00896E10" w:rsidP="00896E10">
            <w:pPr>
              <w:rPr>
                <w:rFonts w:eastAsia="新細明體"/>
                <w:lang w:val="en-US" w:eastAsia="zh-TW"/>
              </w:rPr>
            </w:pPr>
            <w:r>
              <w:rPr>
                <w:rFonts w:eastAsia="新細明體"/>
                <w:lang w:val="en-US" w:eastAsia="zh-TW"/>
              </w:rPr>
              <w:t xml:space="preserve">We don’t think this is only motivated by Type 2 adaptation, but generally by any spatial adaptation type. </w:t>
            </w:r>
          </w:p>
        </w:tc>
      </w:tr>
      <w:tr w:rsidR="00896E10" w14:paraId="76AA872A" w14:textId="77777777">
        <w:tc>
          <w:tcPr>
            <w:tcW w:w="1479" w:type="dxa"/>
          </w:tcPr>
          <w:p w14:paraId="7329C248" w14:textId="77777777" w:rsidR="00896E10" w:rsidRDefault="00896E10" w:rsidP="00896E10">
            <w:pPr>
              <w:rPr>
                <w:lang w:val="en-US" w:eastAsia="zh-CN"/>
              </w:rPr>
            </w:pPr>
          </w:p>
        </w:tc>
        <w:tc>
          <w:tcPr>
            <w:tcW w:w="8152" w:type="dxa"/>
          </w:tcPr>
          <w:p w14:paraId="240F3680" w14:textId="77777777" w:rsidR="00896E10" w:rsidRDefault="00896E10" w:rsidP="00896E10">
            <w:pPr>
              <w:rPr>
                <w:lang w:val="en-US" w:eastAsia="zh-CN"/>
              </w:rPr>
            </w:pPr>
          </w:p>
        </w:tc>
      </w:tr>
    </w:tbl>
    <w:p w14:paraId="07105F15" w14:textId="77777777" w:rsidR="000622CD" w:rsidRDefault="000622CD"/>
    <w:p w14:paraId="1A1C4FD2" w14:textId="77777777" w:rsidR="000622CD" w:rsidRDefault="00EE1AC5">
      <w:pPr>
        <w:spacing w:after="60"/>
        <w:outlineLvl w:val="2"/>
        <w:rPr>
          <w:b/>
        </w:rPr>
      </w:pPr>
      <w:r>
        <w:rPr>
          <w:b/>
        </w:rPr>
        <w:t>P8</w:t>
      </w:r>
    </w:p>
    <w:p w14:paraId="4B2EDEB1" w14:textId="77777777" w:rsidR="000622CD" w:rsidRDefault="00EE1AC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6021F701" w14:textId="77777777" w:rsidR="000622CD" w:rsidRDefault="000622CD">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71183157" w14:textId="77777777">
        <w:trPr>
          <w:trHeight w:val="261"/>
        </w:trPr>
        <w:tc>
          <w:tcPr>
            <w:tcW w:w="1479" w:type="dxa"/>
            <w:shd w:val="clear" w:color="auto" w:fill="C5E0B3" w:themeFill="accent6" w:themeFillTint="66"/>
          </w:tcPr>
          <w:p w14:paraId="120DBEE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460653A" w14:textId="77777777" w:rsidR="000622CD" w:rsidRDefault="00EE1AC5">
            <w:pPr>
              <w:rPr>
                <w:b/>
                <w:bCs/>
                <w:lang w:val="en-US"/>
              </w:rPr>
            </w:pPr>
            <w:r>
              <w:rPr>
                <w:b/>
                <w:bCs/>
                <w:lang w:val="en-US"/>
              </w:rPr>
              <w:t>Comments</w:t>
            </w:r>
          </w:p>
        </w:tc>
      </w:tr>
      <w:tr w:rsidR="000622CD" w14:paraId="767A226E" w14:textId="77777777">
        <w:tc>
          <w:tcPr>
            <w:tcW w:w="1479" w:type="dxa"/>
          </w:tcPr>
          <w:p w14:paraId="4829DD8D" w14:textId="77777777" w:rsidR="000622CD" w:rsidRDefault="00EE1AC5">
            <w:pPr>
              <w:rPr>
                <w:rFonts w:eastAsia="新細明體"/>
                <w:lang w:val="en-US" w:eastAsia="zh-TW"/>
              </w:rPr>
            </w:pPr>
            <w:r>
              <w:rPr>
                <w:rFonts w:eastAsia="新細明體"/>
                <w:lang w:val="en-US" w:eastAsia="zh-TW"/>
              </w:rPr>
              <w:t>Lenovo</w:t>
            </w:r>
          </w:p>
        </w:tc>
        <w:tc>
          <w:tcPr>
            <w:tcW w:w="8152" w:type="dxa"/>
          </w:tcPr>
          <w:p w14:paraId="0925494F" w14:textId="77777777" w:rsidR="000622CD" w:rsidRDefault="00EE1AC5">
            <w:pPr>
              <w:rPr>
                <w:rFonts w:eastAsia="新細明體"/>
                <w:lang w:val="en-US" w:eastAsia="zh-TW"/>
              </w:rPr>
            </w:pPr>
            <w:r>
              <w:rPr>
                <w:rFonts w:eastAsia="新細明體"/>
                <w:lang w:val="en-US" w:eastAsia="zh-TW"/>
              </w:rPr>
              <w:t>Support</w:t>
            </w:r>
          </w:p>
        </w:tc>
      </w:tr>
      <w:tr w:rsidR="000622CD" w14:paraId="70211375" w14:textId="77777777">
        <w:tc>
          <w:tcPr>
            <w:tcW w:w="1479" w:type="dxa"/>
          </w:tcPr>
          <w:p w14:paraId="4687C1C8" w14:textId="77777777" w:rsidR="000622CD" w:rsidRDefault="00EE1AC5">
            <w:pPr>
              <w:rPr>
                <w:rFonts w:eastAsia="新細明體"/>
                <w:lang w:val="en-US" w:eastAsia="zh-TW"/>
              </w:rPr>
            </w:pPr>
            <w:r>
              <w:rPr>
                <w:rFonts w:eastAsia="新細明體"/>
                <w:lang w:val="en-US" w:eastAsia="zh-TW"/>
              </w:rPr>
              <w:t>vivo</w:t>
            </w:r>
          </w:p>
        </w:tc>
        <w:tc>
          <w:tcPr>
            <w:tcW w:w="8152" w:type="dxa"/>
          </w:tcPr>
          <w:p w14:paraId="6121FE2E" w14:textId="77777777" w:rsidR="000622CD" w:rsidRDefault="00EE1AC5">
            <w:pPr>
              <w:rPr>
                <w:rFonts w:eastAsia="新細明體"/>
                <w:lang w:val="en-US" w:eastAsia="zh-TW"/>
              </w:rPr>
            </w:pPr>
            <w:r>
              <w:rPr>
                <w:rFonts w:eastAsia="新細明體"/>
                <w:lang w:val="en-US" w:eastAsia="zh-TW"/>
              </w:rPr>
              <w:t xml:space="preserve">We don’t see the need to adopt spatial element adaptation for the CSI-RS Resources for L1-RSRP/L3-RSRP measurement/ beam management. </w:t>
            </w:r>
            <w:proofErr w:type="gramStart"/>
            <w:r>
              <w:rPr>
                <w:rFonts w:eastAsia="新細明體"/>
                <w:lang w:val="en-US" w:eastAsia="zh-TW"/>
              </w:rPr>
              <w:t>So</w:t>
            </w:r>
            <w:proofErr w:type="gramEnd"/>
            <w:r>
              <w:rPr>
                <w:rFonts w:eastAsia="新細明體"/>
                <w:lang w:val="en-US" w:eastAsia="zh-TW"/>
              </w:rPr>
              <w:t xml:space="preserve"> there is no need to consider enhancement of beam management and TCI framework.</w:t>
            </w:r>
          </w:p>
        </w:tc>
      </w:tr>
      <w:tr w:rsidR="000622CD" w14:paraId="3EECB293" w14:textId="77777777">
        <w:tc>
          <w:tcPr>
            <w:tcW w:w="1479" w:type="dxa"/>
          </w:tcPr>
          <w:p w14:paraId="3FF46D29"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F0C88E6" w14:textId="77777777" w:rsidR="000622CD" w:rsidRDefault="00EE1AC5">
            <w:pPr>
              <w:rPr>
                <w:lang w:val="en-US" w:eastAsia="zh-CN"/>
              </w:rPr>
            </w:pPr>
            <w:r>
              <w:rPr>
                <w:lang w:val="en-US" w:eastAsia="zh-CN"/>
              </w:rPr>
              <w:t xml:space="preserve">Support the proposal.   </w:t>
            </w:r>
          </w:p>
        </w:tc>
      </w:tr>
      <w:tr w:rsidR="000622CD" w14:paraId="5FC2401F" w14:textId="77777777">
        <w:tc>
          <w:tcPr>
            <w:tcW w:w="1479" w:type="dxa"/>
          </w:tcPr>
          <w:p w14:paraId="198B9522" w14:textId="77777777" w:rsidR="000622CD" w:rsidRDefault="00EE1AC5">
            <w:pPr>
              <w:rPr>
                <w:lang w:val="en-US" w:eastAsia="zh-TW"/>
              </w:rPr>
            </w:pPr>
            <w:r>
              <w:rPr>
                <w:lang w:val="en-US" w:eastAsia="zh-CN"/>
              </w:rPr>
              <w:t>OPPO</w:t>
            </w:r>
          </w:p>
        </w:tc>
        <w:tc>
          <w:tcPr>
            <w:tcW w:w="8152" w:type="dxa"/>
          </w:tcPr>
          <w:p w14:paraId="1AE50A20" w14:textId="77777777" w:rsidR="000622CD" w:rsidRDefault="00EE1AC5">
            <w:pPr>
              <w:rPr>
                <w:lang w:val="en-US" w:eastAsia="zh-TW"/>
              </w:rPr>
            </w:pPr>
            <w:r>
              <w:rPr>
                <w:lang w:val="en-US" w:eastAsia="zh-CN"/>
              </w:rPr>
              <w:t xml:space="preserve">More discussion is needed. </w:t>
            </w:r>
          </w:p>
        </w:tc>
      </w:tr>
      <w:tr w:rsidR="000622CD" w14:paraId="34ABE50E" w14:textId="77777777">
        <w:tc>
          <w:tcPr>
            <w:tcW w:w="1479" w:type="dxa"/>
          </w:tcPr>
          <w:p w14:paraId="3A22BE94" w14:textId="77777777" w:rsidR="000622CD" w:rsidRDefault="00EE1AC5">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61F5FB05" w14:textId="77777777" w:rsidR="000622CD" w:rsidRDefault="00EE1AC5">
            <w:pPr>
              <w:rPr>
                <w:rFonts w:eastAsia="新細明體"/>
                <w:lang w:val="en-US" w:eastAsia="zh-TW"/>
              </w:rPr>
            </w:pPr>
            <w:r>
              <w:rPr>
                <w:rFonts w:eastAsia="新細明體"/>
                <w:lang w:val="en-US" w:eastAsia="zh-TW"/>
              </w:rPr>
              <w:t>Fine for study.</w:t>
            </w:r>
          </w:p>
        </w:tc>
      </w:tr>
      <w:tr w:rsidR="000622CD" w14:paraId="36BE23BB" w14:textId="77777777">
        <w:tc>
          <w:tcPr>
            <w:tcW w:w="1479" w:type="dxa"/>
          </w:tcPr>
          <w:p w14:paraId="417F15B0"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36FE557" w14:textId="77777777" w:rsidR="000622CD" w:rsidRDefault="00EE1AC5">
            <w:pPr>
              <w:rPr>
                <w:lang w:val="en-US" w:eastAsia="zh-CN"/>
              </w:rPr>
            </w:pPr>
            <w:r>
              <w:rPr>
                <w:rFonts w:eastAsia="Malgun Gothic" w:hint="eastAsia"/>
                <w:lang w:val="en-US" w:eastAsia="ko-KR"/>
              </w:rPr>
              <w:t>F</w:t>
            </w:r>
            <w:r>
              <w:rPr>
                <w:rFonts w:eastAsia="Malgun Gothic"/>
                <w:lang w:val="en-US" w:eastAsia="ko-KR"/>
              </w:rPr>
              <w:t>ine to study further.</w:t>
            </w:r>
          </w:p>
        </w:tc>
      </w:tr>
      <w:tr w:rsidR="000622CD" w14:paraId="3AA29B31" w14:textId="77777777">
        <w:tc>
          <w:tcPr>
            <w:tcW w:w="1479" w:type="dxa"/>
          </w:tcPr>
          <w:p w14:paraId="376D90B4"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1552615"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027A931B" w14:textId="77777777">
        <w:tc>
          <w:tcPr>
            <w:tcW w:w="1479" w:type="dxa"/>
          </w:tcPr>
          <w:p w14:paraId="0B287D0C"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B51F6EC" w14:textId="77777777" w:rsidR="000622CD" w:rsidRDefault="00EE1AC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新細明體" w:hint="eastAsia"/>
                <w:lang w:val="en-US" w:eastAsia="zh-TW"/>
              </w:rPr>
              <w:t>th</w:t>
            </w:r>
            <w:r>
              <w:rPr>
                <w:rFonts w:eastAsia="SimSun" w:hint="eastAsia"/>
                <w:lang w:val="en-US" w:eastAsia="zh-CN"/>
              </w:rPr>
              <w:t>e</w:t>
            </w:r>
            <w:r>
              <w:rPr>
                <w:rFonts w:eastAsia="新細明體" w:hint="eastAsia"/>
                <w:lang w:val="en-US" w:eastAsia="zh-TW"/>
              </w:rPr>
              <w:t xml:space="preserve"> impact </w:t>
            </w:r>
            <w:r>
              <w:rPr>
                <w:rFonts w:eastAsia="SimSun" w:hint="eastAsia"/>
                <w:lang w:val="en-US" w:eastAsia="zh-CN"/>
              </w:rPr>
              <w:t xml:space="preserve">on beam management </w:t>
            </w:r>
            <w:r>
              <w:rPr>
                <w:rFonts w:eastAsia="新細明體" w:hint="eastAsia"/>
                <w:lang w:val="en-US" w:eastAsia="zh-TW"/>
              </w:rPr>
              <w:t xml:space="preserve">brought by the spatial element adaptation can be avoided by NW implementation. The </w:t>
            </w:r>
            <w:proofErr w:type="spellStart"/>
            <w:r>
              <w:rPr>
                <w:rFonts w:eastAsia="新細明體" w:hint="eastAsia"/>
                <w:lang w:val="en-US" w:eastAsia="zh-TW"/>
              </w:rPr>
              <w:t>gNB</w:t>
            </w:r>
            <w:proofErr w:type="spellEnd"/>
            <w:r>
              <w:rPr>
                <w:rFonts w:eastAsia="新細明體" w:hint="eastAsia"/>
                <w:lang w:val="en-US" w:eastAsia="zh-TW"/>
              </w:rPr>
              <w:t xml:space="preserve"> does not need to perform spatial element adaptation for the CSI-RS resources configured for beam management, and a small amount of energy saving gain is sacrificed to avoid the impact.</w:t>
            </w:r>
          </w:p>
        </w:tc>
      </w:tr>
      <w:tr w:rsidR="004203D0" w14:paraId="66BFBFC8" w14:textId="77777777">
        <w:tc>
          <w:tcPr>
            <w:tcW w:w="1479" w:type="dxa"/>
          </w:tcPr>
          <w:p w14:paraId="336A1E58" w14:textId="77777777" w:rsidR="004203D0" w:rsidRPr="00EF4257" w:rsidRDefault="004203D0" w:rsidP="004203D0">
            <w:pPr>
              <w:rPr>
                <w:rFonts w:eastAsia="Yu Mincho"/>
                <w:lang w:val="en-US" w:eastAsia="ja-JP"/>
              </w:rPr>
            </w:pPr>
            <w:r w:rsidRPr="00EF4257">
              <w:t>Huawei, HiSilicon</w:t>
            </w:r>
          </w:p>
        </w:tc>
        <w:tc>
          <w:tcPr>
            <w:tcW w:w="8152" w:type="dxa"/>
          </w:tcPr>
          <w:p w14:paraId="091ADDE8" w14:textId="77777777" w:rsidR="004203D0" w:rsidRPr="00EF4257" w:rsidRDefault="004203D0" w:rsidP="004203D0">
            <w:pPr>
              <w:rPr>
                <w:rFonts w:eastAsia="Yu Mincho"/>
                <w:lang w:val="en-US" w:eastAsia="ja-JP"/>
              </w:rPr>
            </w:pPr>
            <w:r w:rsidRPr="00EF4257">
              <w:rPr>
                <w:rFonts w:hint="eastAsia"/>
                <w:lang w:val="en-US" w:eastAsia="zh-CN"/>
              </w:rPr>
              <w:t>S</w:t>
            </w:r>
            <w:r w:rsidRPr="00EF4257">
              <w:rPr>
                <w:lang w:val="en-US" w:eastAsia="zh-CN"/>
              </w:rPr>
              <w:t>upport</w:t>
            </w:r>
          </w:p>
        </w:tc>
      </w:tr>
      <w:tr w:rsidR="004D54D7" w14:paraId="51F600AF" w14:textId="77777777">
        <w:tc>
          <w:tcPr>
            <w:tcW w:w="1479" w:type="dxa"/>
          </w:tcPr>
          <w:p w14:paraId="137ADCAC" w14:textId="1CABF3DE" w:rsidR="004D54D7" w:rsidRPr="00EF4257" w:rsidRDefault="004D54D7" w:rsidP="004D54D7">
            <w:r>
              <w:rPr>
                <w:rFonts w:eastAsia="新細明體"/>
                <w:lang w:val="en-US" w:eastAsia="zh-TW"/>
              </w:rPr>
              <w:t>Nokia/NSB</w:t>
            </w:r>
          </w:p>
        </w:tc>
        <w:tc>
          <w:tcPr>
            <w:tcW w:w="8152" w:type="dxa"/>
          </w:tcPr>
          <w:p w14:paraId="6B706595" w14:textId="0BB756E1" w:rsidR="004D54D7" w:rsidRPr="00EF4257" w:rsidRDefault="004D54D7" w:rsidP="004D54D7">
            <w:pPr>
              <w:rPr>
                <w:lang w:val="en-US" w:eastAsia="zh-CN"/>
              </w:rPr>
            </w:pPr>
            <w:r>
              <w:rPr>
                <w:rFonts w:eastAsia="新細明體"/>
                <w:lang w:val="en-US" w:eastAsia="zh-TW"/>
              </w:rPr>
              <w:t>Fine to consider this proposal.</w:t>
            </w:r>
          </w:p>
        </w:tc>
      </w:tr>
      <w:tr w:rsidR="00344A04" w14:paraId="7D1CAAAB" w14:textId="77777777">
        <w:tc>
          <w:tcPr>
            <w:tcW w:w="1479" w:type="dxa"/>
          </w:tcPr>
          <w:p w14:paraId="7F3832B0" w14:textId="595CF82D" w:rsidR="00344A04" w:rsidRDefault="00344A04" w:rsidP="00344A04">
            <w:pPr>
              <w:rPr>
                <w:rFonts w:eastAsia="新細明體"/>
                <w:lang w:val="en-US" w:eastAsia="zh-TW"/>
              </w:rPr>
            </w:pPr>
            <w:r>
              <w:rPr>
                <w:rFonts w:eastAsia="Malgun Gothic"/>
                <w:lang w:val="en-US" w:eastAsia="ko-KR"/>
              </w:rPr>
              <w:t>MediaTek</w:t>
            </w:r>
          </w:p>
        </w:tc>
        <w:tc>
          <w:tcPr>
            <w:tcW w:w="8152" w:type="dxa"/>
          </w:tcPr>
          <w:p w14:paraId="29FD7FCD" w14:textId="5EA9C29E" w:rsidR="00344A04" w:rsidRDefault="00344A04" w:rsidP="00344A04">
            <w:pPr>
              <w:rPr>
                <w:rFonts w:eastAsia="新細明體"/>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bl>
    <w:p w14:paraId="652D45D4" w14:textId="77777777" w:rsidR="000622CD" w:rsidRDefault="000622CD"/>
    <w:p w14:paraId="14DCBE9E" w14:textId="77777777" w:rsidR="000622CD" w:rsidRDefault="00EE1AC5">
      <w:pPr>
        <w:outlineLvl w:val="1"/>
        <w:rPr>
          <w:rFonts w:ascii="Arial" w:hAnsi="Arial" w:cs="Arial"/>
          <w:sz w:val="32"/>
          <w:szCs w:val="32"/>
        </w:rPr>
      </w:pPr>
      <w:r>
        <w:rPr>
          <w:rFonts w:ascii="Arial" w:hAnsi="Arial" w:cs="Arial"/>
          <w:sz w:val="32"/>
          <w:szCs w:val="32"/>
        </w:rPr>
        <w:t>3.11 Need of transition time due to adaptation</w:t>
      </w:r>
    </w:p>
    <w:p w14:paraId="73897CC0" w14:textId="77777777" w:rsidR="000622CD" w:rsidRDefault="00EE1AC5">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0622CD" w14:paraId="10E00D82" w14:textId="77777777">
        <w:tc>
          <w:tcPr>
            <w:tcW w:w="9629" w:type="dxa"/>
          </w:tcPr>
          <w:p w14:paraId="7C83CB48" w14:textId="77777777" w:rsidR="000622CD" w:rsidRDefault="00EE1AC5">
            <w:pPr>
              <w:spacing w:after="0"/>
              <w:jc w:val="both"/>
              <w:rPr>
                <w:b/>
                <w:bCs/>
                <w:highlight w:val="green"/>
                <w:lang w:val="en-US" w:eastAsia="zh-CN"/>
              </w:rPr>
            </w:pPr>
            <w:r>
              <w:rPr>
                <w:b/>
                <w:bCs/>
                <w:highlight w:val="green"/>
                <w:lang w:val="en-US" w:eastAsia="zh-CN"/>
              </w:rPr>
              <w:t>Agreement</w:t>
            </w:r>
          </w:p>
          <w:p w14:paraId="671A7AF8"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DEC78FF"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73EAC6F8"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E72FFFA" w14:textId="77777777" w:rsidR="000622CD" w:rsidRDefault="00EE1AC5">
      <w:pPr>
        <w:spacing w:before="180"/>
        <w:jc w:val="both"/>
      </w:pPr>
      <w:r>
        <w:t>Views from companies are given below.</w:t>
      </w:r>
    </w:p>
    <w:p w14:paraId="1CD30C2A" w14:textId="77777777" w:rsidR="000622CD" w:rsidRDefault="00EE1AC5">
      <w:pPr>
        <w:outlineLvl w:val="2"/>
        <w:rPr>
          <w:b/>
        </w:rPr>
      </w:pPr>
      <w:r>
        <w:rPr>
          <w:b/>
        </w:rPr>
        <w:t>Company proposals</w:t>
      </w:r>
    </w:p>
    <w:p w14:paraId="678661ED" w14:textId="77777777" w:rsidR="000622CD" w:rsidRDefault="00EE1AC5">
      <w:pPr>
        <w:ind w:left="284"/>
        <w:jc w:val="both"/>
      </w:pPr>
      <w:r>
        <w:t xml:space="preserve">[Huawei, HiSilicon]: Transition time per adaptation (for UE) is unnecessary. </w:t>
      </w:r>
    </w:p>
    <w:p w14:paraId="2967A38E" w14:textId="77777777" w:rsidR="000622CD" w:rsidRDefault="00EE1AC5">
      <w:pPr>
        <w:spacing w:after="0"/>
        <w:ind w:left="284"/>
        <w:jc w:val="both"/>
      </w:pPr>
      <w:r>
        <w:t xml:space="preserve">[Nokia, NSB]: </w:t>
      </w:r>
    </w:p>
    <w:p w14:paraId="07FA4BFE" w14:textId="77777777" w:rsidR="000622CD" w:rsidRDefault="00EE1AC5">
      <w:pPr>
        <w:pStyle w:val="ListParagraph"/>
        <w:numPr>
          <w:ilvl w:val="0"/>
          <w:numId w:val="18"/>
        </w:numPr>
        <w:spacing w:after="60"/>
        <w:ind w:left="925" w:hanging="357"/>
        <w:jc w:val="both"/>
      </w:pPr>
      <w:r>
        <w:lastRenderedPageBreak/>
        <w:t>The impact of transition time for spatial adaptation should be accounted for when deciding on the option(s) (regarding resource configuration discussed above) to adopt to enable the evaluation of multiple spatial patterns.</w:t>
      </w:r>
    </w:p>
    <w:p w14:paraId="2841F4BD" w14:textId="77777777" w:rsidR="000622CD" w:rsidRDefault="00EE1AC5">
      <w:pPr>
        <w:pStyle w:val="ListParagraph"/>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0556C99C" w14:textId="77777777" w:rsidR="000622CD" w:rsidRDefault="00EE1AC5">
      <w:pPr>
        <w:ind w:left="284"/>
        <w:jc w:val="both"/>
      </w:pPr>
      <w:r>
        <w:t xml:space="preserve">[CATT]: From the UE perspective, there is no transition time for the antenna pattern change in the spatial domain adaptation.  </w:t>
      </w:r>
    </w:p>
    <w:p w14:paraId="6D811C11" w14:textId="77777777" w:rsidR="000622CD" w:rsidRDefault="00EE1AC5">
      <w:pPr>
        <w:spacing w:after="0"/>
        <w:ind w:left="284"/>
        <w:jc w:val="both"/>
      </w:pPr>
      <w:r>
        <w:t>[MediaTek]: RAN1 to further discuss and decision which of the following restrictions is adopted for spatial and power domain NES adaptation:</w:t>
      </w:r>
    </w:p>
    <w:p w14:paraId="0D1EB370" w14:textId="77777777" w:rsidR="000622CD" w:rsidRDefault="00EE1AC5">
      <w:pPr>
        <w:pStyle w:val="ListParagraph"/>
        <w:numPr>
          <w:ilvl w:val="2"/>
          <w:numId w:val="19"/>
        </w:numPr>
        <w:spacing w:after="120"/>
        <w:ind w:left="1484"/>
        <w:contextualSpacing/>
        <w:jc w:val="both"/>
      </w:pPr>
      <w:r>
        <w:t xml:space="preserve">Alt 1: A data interruption time is introduced </w:t>
      </w:r>
    </w:p>
    <w:p w14:paraId="6DD67B85" w14:textId="77777777" w:rsidR="000622CD" w:rsidRDefault="00EE1AC5">
      <w:pPr>
        <w:pStyle w:val="ListParagraph"/>
        <w:numPr>
          <w:ilvl w:val="3"/>
          <w:numId w:val="19"/>
        </w:numPr>
        <w:spacing w:after="120"/>
        <w:ind w:left="1904"/>
        <w:contextualSpacing/>
        <w:jc w:val="both"/>
      </w:pPr>
      <w:r>
        <w:t>FFS: Interruption time duration(s), which may depend on UE capability report</w:t>
      </w:r>
    </w:p>
    <w:p w14:paraId="584D811F" w14:textId="77777777" w:rsidR="000622CD" w:rsidRDefault="00EE1AC5">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305F5A01" w14:textId="77777777" w:rsidR="000622CD" w:rsidRDefault="00EE1AC5">
      <w:pPr>
        <w:outlineLvl w:val="2"/>
        <w:rPr>
          <w:b/>
        </w:rPr>
      </w:pPr>
      <w:r>
        <w:rPr>
          <w:b/>
        </w:rPr>
        <w:t>FL summary</w:t>
      </w:r>
    </w:p>
    <w:p w14:paraId="550CA6BD" w14:textId="77777777" w:rsidR="000622CD" w:rsidRDefault="00EE1AC5">
      <w:pPr>
        <w:jc w:val="both"/>
      </w:pPr>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61657A59" w14:textId="77777777" w:rsidR="000622CD" w:rsidRDefault="00EE1AC5">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0D13926F" w14:textId="77777777" w:rsidR="000622CD" w:rsidRDefault="00EE1AC5">
      <w:pPr>
        <w:spacing w:after="60"/>
        <w:outlineLvl w:val="2"/>
        <w:rPr>
          <w:b/>
        </w:rPr>
      </w:pPr>
      <w:r>
        <w:rPr>
          <w:b/>
        </w:rPr>
        <w:t>P9</w:t>
      </w:r>
    </w:p>
    <w:p w14:paraId="42E56798" w14:textId="77777777" w:rsidR="000622CD" w:rsidRDefault="00EE1AC5">
      <w:pPr>
        <w:spacing w:after="60"/>
        <w:jc w:val="both"/>
        <w:rPr>
          <w:b/>
        </w:rPr>
      </w:pPr>
      <w:r>
        <w:rPr>
          <w:b/>
        </w:rPr>
        <w:t>Further study the impact of spatial and power domain adaptation, considering:</w:t>
      </w:r>
    </w:p>
    <w:p w14:paraId="75C3FFB1" w14:textId="77777777" w:rsidR="000622CD" w:rsidRDefault="00EE1AC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B352275" w14:textId="77777777"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0622CD" w14:paraId="403AA9D2" w14:textId="77777777">
        <w:trPr>
          <w:trHeight w:val="261"/>
        </w:trPr>
        <w:tc>
          <w:tcPr>
            <w:tcW w:w="1479" w:type="dxa"/>
            <w:shd w:val="clear" w:color="auto" w:fill="C5E0B3" w:themeFill="accent6" w:themeFillTint="66"/>
          </w:tcPr>
          <w:p w14:paraId="4077D7C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09D5E62" w14:textId="77777777" w:rsidR="000622CD" w:rsidRDefault="00EE1AC5">
            <w:pPr>
              <w:rPr>
                <w:b/>
                <w:bCs/>
                <w:lang w:val="en-US"/>
              </w:rPr>
            </w:pPr>
            <w:r>
              <w:rPr>
                <w:b/>
                <w:bCs/>
                <w:lang w:val="en-US"/>
              </w:rPr>
              <w:t>Comments</w:t>
            </w:r>
          </w:p>
        </w:tc>
      </w:tr>
      <w:tr w:rsidR="000622CD" w14:paraId="5F2A7199" w14:textId="77777777">
        <w:tc>
          <w:tcPr>
            <w:tcW w:w="1479" w:type="dxa"/>
          </w:tcPr>
          <w:p w14:paraId="2591BD6D" w14:textId="77777777" w:rsidR="000622CD" w:rsidRDefault="00EE1AC5">
            <w:pPr>
              <w:rPr>
                <w:rFonts w:eastAsia="新細明體"/>
                <w:lang w:val="en-US" w:eastAsia="zh-TW"/>
              </w:rPr>
            </w:pPr>
            <w:r>
              <w:rPr>
                <w:rFonts w:eastAsia="新細明體"/>
                <w:lang w:val="en-US" w:eastAsia="zh-TW"/>
              </w:rPr>
              <w:t>Lenovo</w:t>
            </w:r>
          </w:p>
        </w:tc>
        <w:tc>
          <w:tcPr>
            <w:tcW w:w="8152" w:type="dxa"/>
          </w:tcPr>
          <w:p w14:paraId="631CB3CC" w14:textId="77777777" w:rsidR="000622CD" w:rsidRDefault="00EE1AC5">
            <w:pPr>
              <w:rPr>
                <w:rFonts w:eastAsia="新細明體"/>
                <w:lang w:val="en-US" w:eastAsia="zh-TW"/>
              </w:rPr>
            </w:pPr>
            <w:r>
              <w:rPr>
                <w:rFonts w:eastAsia="新細明體"/>
                <w:lang w:val="en-US" w:eastAsia="zh-TW"/>
              </w:rPr>
              <w:t xml:space="preserve">We are fine with the proposal </w:t>
            </w:r>
          </w:p>
        </w:tc>
      </w:tr>
      <w:tr w:rsidR="000622CD" w14:paraId="42BAAEC6" w14:textId="77777777">
        <w:tc>
          <w:tcPr>
            <w:tcW w:w="1479" w:type="dxa"/>
          </w:tcPr>
          <w:p w14:paraId="7A54E846" w14:textId="77777777" w:rsidR="000622CD" w:rsidRDefault="00EE1AC5">
            <w:pPr>
              <w:rPr>
                <w:rFonts w:eastAsia="新細明體"/>
                <w:lang w:val="en-US" w:eastAsia="zh-TW"/>
              </w:rPr>
            </w:pPr>
            <w:r>
              <w:rPr>
                <w:rFonts w:eastAsia="新細明體"/>
                <w:lang w:val="en-US" w:eastAsia="zh-TW"/>
              </w:rPr>
              <w:t>vivo</w:t>
            </w:r>
          </w:p>
        </w:tc>
        <w:tc>
          <w:tcPr>
            <w:tcW w:w="8152" w:type="dxa"/>
          </w:tcPr>
          <w:p w14:paraId="265FC2A3" w14:textId="77777777" w:rsidR="000622CD" w:rsidRDefault="00EE1AC5">
            <w:pPr>
              <w:rPr>
                <w:rFonts w:eastAsia="新細明體"/>
                <w:lang w:val="en-US" w:eastAsia="zh-TW"/>
              </w:rPr>
            </w:pPr>
            <w:r>
              <w:rPr>
                <w:rFonts w:eastAsia="新細明體"/>
                <w:lang w:val="en-US" w:eastAsia="zh-TW"/>
              </w:rPr>
              <w:t xml:space="preserve">We don’t think transition time or time restriction for UE is needed. It can be handled by </w:t>
            </w:r>
            <w:proofErr w:type="spellStart"/>
            <w:r>
              <w:rPr>
                <w:rFonts w:eastAsia="新細明體"/>
                <w:lang w:val="en-US" w:eastAsia="zh-TW"/>
              </w:rPr>
              <w:t>gNB</w:t>
            </w:r>
            <w:proofErr w:type="spellEnd"/>
            <w:r>
              <w:rPr>
                <w:rFonts w:eastAsia="新細明體"/>
                <w:lang w:val="en-US" w:eastAsia="zh-TW"/>
              </w:rPr>
              <w:t xml:space="preserve"> scheduling. However, we are open to discuss.</w:t>
            </w:r>
          </w:p>
        </w:tc>
      </w:tr>
      <w:tr w:rsidR="000622CD" w14:paraId="2C737F66" w14:textId="77777777">
        <w:tc>
          <w:tcPr>
            <w:tcW w:w="1479" w:type="dxa"/>
          </w:tcPr>
          <w:p w14:paraId="0ECFA751"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4F52898B"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116A1CEE" w14:textId="77777777">
        <w:tc>
          <w:tcPr>
            <w:tcW w:w="1479" w:type="dxa"/>
          </w:tcPr>
          <w:p w14:paraId="65EB4717" w14:textId="77777777" w:rsidR="000622CD" w:rsidRDefault="00EE1AC5">
            <w:pPr>
              <w:rPr>
                <w:rFonts w:eastAsia="新細明體"/>
                <w:lang w:val="en-US" w:eastAsia="zh-TW"/>
              </w:rPr>
            </w:pPr>
            <w:r>
              <w:rPr>
                <w:rFonts w:eastAsia="新細明體"/>
                <w:lang w:val="en-US" w:eastAsia="zh-TW"/>
              </w:rPr>
              <w:t>OPPO</w:t>
            </w:r>
          </w:p>
        </w:tc>
        <w:tc>
          <w:tcPr>
            <w:tcW w:w="8152" w:type="dxa"/>
          </w:tcPr>
          <w:p w14:paraId="0E1331CC" w14:textId="77777777" w:rsidR="000622CD" w:rsidRDefault="00EE1AC5">
            <w:pPr>
              <w:rPr>
                <w:rFonts w:eastAsia="新細明體"/>
                <w:lang w:val="en-US" w:eastAsia="zh-TW"/>
              </w:rPr>
            </w:pPr>
            <w:r>
              <w:rPr>
                <w:rFonts w:eastAsia="新細明體"/>
                <w:lang w:val="en-US" w:eastAsia="zh-TW"/>
              </w:rPr>
              <w:t>Support</w:t>
            </w:r>
          </w:p>
        </w:tc>
      </w:tr>
      <w:tr w:rsidR="000622CD" w14:paraId="2C8A0483" w14:textId="77777777">
        <w:tc>
          <w:tcPr>
            <w:tcW w:w="1479" w:type="dxa"/>
          </w:tcPr>
          <w:p w14:paraId="2EE48452" w14:textId="77777777" w:rsidR="000622CD" w:rsidRDefault="00EE1AC5">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0FB4F790" w14:textId="77777777" w:rsidR="000622CD" w:rsidRDefault="00EE1AC5">
            <w:pPr>
              <w:rPr>
                <w:rFonts w:eastAsia="新細明體"/>
                <w:lang w:val="en-US" w:eastAsia="zh-CN"/>
              </w:rPr>
            </w:pPr>
            <w:r>
              <w:rPr>
                <w:rFonts w:eastAsia="新細明體"/>
                <w:lang w:val="en-US" w:eastAsia="zh-TW"/>
              </w:rPr>
              <w:t xml:space="preserve">Support. </w:t>
            </w:r>
            <w:r>
              <w:rPr>
                <w:rFonts w:eastAsia="新細明體" w:hint="eastAsia"/>
                <w:lang w:val="en-US" w:eastAsia="zh-TW"/>
              </w:rPr>
              <w:t>W</w:t>
            </w:r>
            <w:r>
              <w:rPr>
                <w:rFonts w:eastAsia="新細明體"/>
                <w:lang w:val="en-US" w:eastAsia="zh-TW"/>
              </w:rPr>
              <w:t>e think the transition time per adaptation is important for UE to accommodate for the CSI computation or CSI-RS measurement.</w:t>
            </w:r>
          </w:p>
        </w:tc>
      </w:tr>
      <w:tr w:rsidR="000622CD" w14:paraId="17664E36" w14:textId="77777777">
        <w:tc>
          <w:tcPr>
            <w:tcW w:w="1479" w:type="dxa"/>
          </w:tcPr>
          <w:p w14:paraId="45DBEE15" w14:textId="77777777" w:rsidR="000622CD" w:rsidRDefault="00EE1AC5">
            <w:pPr>
              <w:rPr>
                <w:lang w:eastAsia="zh-CN"/>
              </w:rPr>
            </w:pPr>
            <w:r>
              <w:rPr>
                <w:rFonts w:eastAsia="Yu Mincho" w:hint="eastAsia"/>
                <w:lang w:eastAsia="ja-JP"/>
              </w:rPr>
              <w:t>F</w:t>
            </w:r>
            <w:r>
              <w:rPr>
                <w:rFonts w:eastAsia="Yu Mincho"/>
                <w:lang w:eastAsia="ja-JP"/>
              </w:rPr>
              <w:t>ujitsu</w:t>
            </w:r>
          </w:p>
        </w:tc>
        <w:tc>
          <w:tcPr>
            <w:tcW w:w="8152" w:type="dxa"/>
          </w:tcPr>
          <w:p w14:paraId="214962F6" w14:textId="77777777" w:rsidR="000622CD" w:rsidRDefault="00EE1AC5">
            <w:pPr>
              <w:rPr>
                <w:lang w:val="en-US" w:eastAsia="zh-CN"/>
              </w:rPr>
            </w:pPr>
            <w:r>
              <w:rPr>
                <w:rFonts w:eastAsia="Yu Mincho"/>
                <w:lang w:val="en-US" w:eastAsia="ja-JP"/>
              </w:rPr>
              <w:t>We are fine with the proposal</w:t>
            </w:r>
          </w:p>
        </w:tc>
      </w:tr>
      <w:tr w:rsidR="000622CD" w14:paraId="2160B187" w14:textId="77777777">
        <w:tc>
          <w:tcPr>
            <w:tcW w:w="1479" w:type="dxa"/>
          </w:tcPr>
          <w:p w14:paraId="4AD33519" w14:textId="77777777" w:rsidR="000622CD" w:rsidRDefault="00EE1A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23A8E4DD" w14:textId="77777777" w:rsidR="000622CD" w:rsidRDefault="00EE1AC5">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364757" w14:paraId="4817003E" w14:textId="77777777">
        <w:tc>
          <w:tcPr>
            <w:tcW w:w="1479" w:type="dxa"/>
          </w:tcPr>
          <w:p w14:paraId="15874736" w14:textId="77777777" w:rsidR="00364757" w:rsidRPr="00F45268" w:rsidRDefault="00364757" w:rsidP="00364757">
            <w:pPr>
              <w:rPr>
                <w:rFonts w:eastAsia="Yu Mincho"/>
                <w:lang w:eastAsia="ja-JP"/>
              </w:rPr>
            </w:pPr>
            <w:r w:rsidRPr="00F45268">
              <w:t>Huawei, HiSilicon</w:t>
            </w:r>
          </w:p>
        </w:tc>
        <w:tc>
          <w:tcPr>
            <w:tcW w:w="8152" w:type="dxa"/>
          </w:tcPr>
          <w:p w14:paraId="01C39AD1" w14:textId="77777777" w:rsidR="00364757" w:rsidRPr="00F45268" w:rsidRDefault="00364757" w:rsidP="00364757">
            <w:pPr>
              <w:rPr>
                <w:rFonts w:eastAsia="Yu Mincho"/>
                <w:lang w:val="en-US" w:eastAsia="ja-JP"/>
              </w:rPr>
            </w:pPr>
            <w:r w:rsidRPr="00F45268">
              <w:rPr>
                <w:lang w:val="en-US" w:eastAsia="zh-CN"/>
              </w:rPr>
              <w:t xml:space="preserve">We support further study. </w:t>
            </w:r>
          </w:p>
        </w:tc>
      </w:tr>
      <w:tr w:rsidR="004D54D7" w14:paraId="45322806" w14:textId="77777777">
        <w:tc>
          <w:tcPr>
            <w:tcW w:w="1479" w:type="dxa"/>
          </w:tcPr>
          <w:p w14:paraId="724CCA7B" w14:textId="7BD29F27" w:rsidR="004D54D7" w:rsidRPr="00F45268" w:rsidRDefault="004D54D7" w:rsidP="004D54D7">
            <w:r>
              <w:rPr>
                <w:rFonts w:eastAsia="新細明體"/>
                <w:lang w:val="en-US" w:eastAsia="zh-TW"/>
              </w:rPr>
              <w:t>Nokia/NSB</w:t>
            </w:r>
          </w:p>
        </w:tc>
        <w:tc>
          <w:tcPr>
            <w:tcW w:w="8152" w:type="dxa"/>
          </w:tcPr>
          <w:p w14:paraId="17B3C704" w14:textId="77777777" w:rsidR="004D54D7" w:rsidRDefault="004D54D7" w:rsidP="004D54D7">
            <w:pPr>
              <w:rPr>
                <w:rFonts w:eastAsia="新細明體"/>
                <w:lang w:val="en-US" w:eastAsia="zh-TW"/>
              </w:rPr>
            </w:pPr>
            <w:r>
              <w:rPr>
                <w:rFonts w:eastAsia="新細明體"/>
                <w:lang w:val="en-US" w:eastAsia="zh-TW"/>
              </w:rPr>
              <w:t xml:space="preserve">We understand the views saying that accommodating ‘transition time’ could be left up to </w:t>
            </w:r>
            <w:proofErr w:type="spellStart"/>
            <w:r>
              <w:rPr>
                <w:rFonts w:eastAsia="新細明體"/>
                <w:lang w:val="en-US" w:eastAsia="zh-TW"/>
              </w:rPr>
              <w:t>gNB</w:t>
            </w:r>
            <w:proofErr w:type="spellEnd"/>
            <w:r>
              <w:rPr>
                <w:rFonts w:eastAsia="新細明體"/>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新細明體"/>
                <w:lang w:val="en-US" w:eastAsia="zh-TW"/>
              </w:rPr>
              <w:t>Tdoc</w:t>
            </w:r>
            <w:proofErr w:type="spellEnd"/>
            <w:r>
              <w:rPr>
                <w:rFonts w:eastAsia="新細明體"/>
                <w:lang w:val="en-US" w:eastAsia="zh-TW"/>
              </w:rPr>
              <w:t xml:space="preserve"> </w:t>
            </w:r>
            <w:r w:rsidRPr="006E5D56">
              <w:rPr>
                <w:rFonts w:eastAsia="新細明體"/>
                <w:lang w:val="en-US" w:eastAsia="zh-TW"/>
              </w:rPr>
              <w:t>R1-2302393</w:t>
            </w:r>
            <w:r>
              <w:rPr>
                <w:rFonts w:eastAsia="新細明體"/>
                <w:lang w:val="en-US" w:eastAsia="zh-TW"/>
              </w:rPr>
              <w:t>) as a starting point for the discussions:</w:t>
            </w:r>
          </w:p>
          <w:p w14:paraId="66E6B287" w14:textId="77777777" w:rsidR="004D54D7" w:rsidRPr="00953988" w:rsidRDefault="004D54D7" w:rsidP="004D54D7">
            <w:pPr>
              <w:jc w:val="both"/>
              <w:rPr>
                <w:b/>
              </w:rPr>
            </w:pPr>
            <w:r w:rsidRPr="00953988">
              <w:rPr>
                <w:b/>
              </w:rPr>
              <w:lastRenderedPageBreak/>
              <w:t>Observation 28:</w:t>
            </w:r>
            <w:r w:rsidRPr="00953988">
              <w:rPr>
                <w:sz w:val="18"/>
                <w:szCs w:val="18"/>
              </w:rPr>
              <w:t xml:space="preserve"> </w:t>
            </w:r>
            <w:r w:rsidRPr="00953988">
              <w:rPr>
                <w:b/>
              </w:rPr>
              <w:t xml:space="preserve">There would be no transmissions of (DL) signal/channels possible during a </w:t>
            </w:r>
            <w:r>
              <w:rPr>
                <w:b/>
              </w:rPr>
              <w:t xml:space="preserve">NW </w:t>
            </w:r>
            <w:r w:rsidRPr="00953988">
              <w:rPr>
                <w:b/>
              </w:rPr>
              <w:t>transition time for spatial adaptation, at least considering the spatial elements being impacted by the adaptation.</w:t>
            </w:r>
          </w:p>
          <w:p w14:paraId="3B5BC939" w14:textId="77777777" w:rsidR="004D54D7" w:rsidRPr="00953988" w:rsidRDefault="004D54D7" w:rsidP="004D54D7">
            <w:pPr>
              <w:jc w:val="both"/>
              <w:rPr>
                <w:b/>
              </w:rPr>
            </w:pPr>
            <w:r w:rsidRPr="00953988">
              <w:rPr>
                <w:b/>
              </w:rPr>
              <w:t xml:space="preserve">Observation 29: The transition time range for spatial adaptation would depend on the sleep state the </w:t>
            </w:r>
            <w:proofErr w:type="spellStart"/>
            <w:r w:rsidRPr="00953988">
              <w:rPr>
                <w:b/>
              </w:rPr>
              <w:t>gNB</w:t>
            </w:r>
            <w:proofErr w:type="spellEnd"/>
            <w:r w:rsidRPr="00953988">
              <w:rPr>
                <w:b/>
              </w:rPr>
              <w:t xml:space="preserve"> is transitioning from/into, and it might also depend on whether </w:t>
            </w:r>
            <w:proofErr w:type="spellStart"/>
            <w:r w:rsidRPr="00953988">
              <w:rPr>
                <w:b/>
              </w:rPr>
              <w:t>analog</w:t>
            </w:r>
            <w:proofErr w:type="spellEnd"/>
            <w:r w:rsidRPr="00953988">
              <w:rPr>
                <w:b/>
              </w:rPr>
              <w:t xml:space="preserve"> or hybrid beamforming is considered.</w:t>
            </w:r>
          </w:p>
          <w:p w14:paraId="4B4363ED" w14:textId="77777777" w:rsidR="004D54D7" w:rsidRDefault="004D54D7" w:rsidP="004D54D7">
            <w:pPr>
              <w:jc w:val="both"/>
              <w:rPr>
                <w:b/>
              </w:rPr>
            </w:pPr>
            <w:r w:rsidRPr="00953988">
              <w:rPr>
                <w:b/>
              </w:rPr>
              <w:t xml:space="preserve">Observation 30: Even for the cases where a somewhat large transition time is required for spatial adaptation, the </w:t>
            </w:r>
            <w:proofErr w:type="spellStart"/>
            <w:r w:rsidRPr="00953988">
              <w:rPr>
                <w:b/>
              </w:rPr>
              <w:t>gNB</w:t>
            </w:r>
            <w:proofErr w:type="spellEnd"/>
            <w:r w:rsidRPr="00953988">
              <w:rPr>
                <w:b/>
              </w:rPr>
              <w:t xml:space="preserve"> should be able to reduce the impact of such transition time as much as possible still based on implementation. Also, introducing and specifying a transition time would potentially require noticeable specifications efforts.  </w:t>
            </w:r>
          </w:p>
          <w:p w14:paraId="735D5B3A" w14:textId="77777777" w:rsidR="004D54D7" w:rsidRDefault="004D54D7" w:rsidP="004D54D7">
            <w:pPr>
              <w:jc w:val="both"/>
              <w:rPr>
                <w:b/>
              </w:rPr>
            </w:pPr>
          </w:p>
          <w:p w14:paraId="0700CFD7" w14:textId="5F81C1FF" w:rsidR="004D54D7" w:rsidRPr="00F45268" w:rsidRDefault="004D54D7" w:rsidP="004D54D7">
            <w:pPr>
              <w:rPr>
                <w:lang w:val="en-US" w:eastAsia="zh-CN"/>
              </w:rPr>
            </w:pPr>
            <w:r w:rsidRPr="005408C4">
              <w:rPr>
                <w:bCs/>
              </w:rPr>
              <w:t>On the second bullet-point,</w:t>
            </w:r>
            <w:r>
              <w:rPr>
                <w:bCs/>
              </w:rPr>
              <w:t xml:space="preserve"> we think that the power related aspect for PDSCH could be more discussed under the power domain adaptation.</w:t>
            </w:r>
            <w:r w:rsidRPr="005408C4">
              <w:rPr>
                <w:bCs/>
              </w:rPr>
              <w:t xml:space="preserve">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reading</w:t>
            </w:r>
            <w:r w:rsidRPr="007C72F4">
              <w:rPr>
                <w:bCs/>
              </w:rPr>
              <w:t xml:space="preserve"> </w:t>
            </w:r>
            <w:r>
              <w:rPr>
                <w:bCs/>
              </w:rPr>
              <w:t>‘</w:t>
            </w:r>
            <w:r w:rsidRPr="007C72F4">
              <w:rPr>
                <w:bCs/>
              </w:rPr>
              <w:t>change</w:t>
            </w:r>
            <w:r>
              <w:rPr>
                <w:bCs/>
              </w:rPr>
              <w:t>’ indication should also be considered in the discussions.</w:t>
            </w:r>
          </w:p>
        </w:tc>
      </w:tr>
      <w:tr w:rsidR="00344A04" w14:paraId="20BB9C6E" w14:textId="77777777">
        <w:tc>
          <w:tcPr>
            <w:tcW w:w="1479" w:type="dxa"/>
          </w:tcPr>
          <w:p w14:paraId="64083E6B" w14:textId="4EA80D2E" w:rsidR="00344A04" w:rsidRDefault="00344A04" w:rsidP="00344A04">
            <w:pPr>
              <w:rPr>
                <w:rFonts w:eastAsia="新細明體"/>
                <w:lang w:val="en-US" w:eastAsia="zh-TW"/>
              </w:rPr>
            </w:pPr>
            <w:r>
              <w:rPr>
                <w:lang w:eastAsia="zh-CN"/>
              </w:rPr>
              <w:lastRenderedPageBreak/>
              <w:t>MediaTek</w:t>
            </w:r>
          </w:p>
        </w:tc>
        <w:tc>
          <w:tcPr>
            <w:tcW w:w="8152" w:type="dxa"/>
          </w:tcPr>
          <w:p w14:paraId="200E78FA" w14:textId="77777777" w:rsidR="00344A04" w:rsidRDefault="00344A04" w:rsidP="00344A0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643CB6F" w14:textId="77777777" w:rsidR="00344A04" w:rsidRDefault="00344A04" w:rsidP="00344A04">
            <w:pPr>
              <w:spacing w:after="60"/>
              <w:jc w:val="both"/>
              <w:rPr>
                <w:b/>
              </w:rPr>
            </w:pPr>
            <w:r>
              <w:rPr>
                <w:b/>
              </w:rPr>
              <w:t>Further study the impact of spatial and power domain adaptation, considering:</w:t>
            </w:r>
          </w:p>
          <w:p w14:paraId="51E05F81" w14:textId="77777777" w:rsidR="00344A04" w:rsidRDefault="00344A04" w:rsidP="00344A04">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27BCAD35" w14:textId="77777777" w:rsidR="00344A04" w:rsidRDefault="00344A04" w:rsidP="00344A04">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C4D9FD3" w14:textId="77777777" w:rsidR="00344A04" w:rsidRPr="0055453C" w:rsidRDefault="00344A04" w:rsidP="00344A04">
            <w:pPr>
              <w:pStyle w:val="ListParagraph"/>
              <w:numPr>
                <w:ilvl w:val="0"/>
                <w:numId w:val="18"/>
              </w:numPr>
              <w:spacing w:line="240" w:lineRule="auto"/>
              <w:ind w:left="641" w:hanging="357"/>
              <w:jc w:val="both"/>
              <w:rPr>
                <w:rFonts w:ascii="Times" w:eastAsia="Batang" w:hAnsi="Times"/>
                <w:b/>
                <w:color w:val="FF0000"/>
                <w:szCs w:val="24"/>
                <w:lang w:val="en-US" w:eastAsia="zh-CN"/>
              </w:rPr>
            </w:pPr>
            <w:r w:rsidRPr="0055453C">
              <w:rPr>
                <w:rFonts w:ascii="Times" w:eastAsia="Batang" w:hAnsi="Times"/>
                <w:b/>
                <w:color w:val="FF0000"/>
                <w:szCs w:val="24"/>
                <w:lang w:val="en-US" w:eastAsia="zh-CN"/>
              </w:rPr>
              <w:t xml:space="preserve">Explicit indication for PDSCH (and CSI-RS) power change timing and value(s) </w:t>
            </w:r>
          </w:p>
          <w:p w14:paraId="2B4F6AA9" w14:textId="77777777" w:rsidR="00344A04" w:rsidRDefault="00344A04" w:rsidP="00344A04">
            <w:pPr>
              <w:rPr>
                <w:rFonts w:eastAsia="新細明體"/>
                <w:lang w:val="en-US" w:eastAsia="zh-TW"/>
              </w:rPr>
            </w:pPr>
          </w:p>
        </w:tc>
      </w:tr>
    </w:tbl>
    <w:p w14:paraId="35712CD5" w14:textId="77777777" w:rsidR="000622CD" w:rsidRDefault="000622CD"/>
    <w:p w14:paraId="51D1BDD8" w14:textId="77777777" w:rsidR="000622CD" w:rsidRDefault="00EE1AC5">
      <w:pPr>
        <w:spacing w:after="60"/>
        <w:outlineLvl w:val="2"/>
        <w:rPr>
          <w:b/>
        </w:rPr>
      </w:pPr>
      <w:r>
        <w:rPr>
          <w:b/>
        </w:rPr>
        <w:t>Q15</w:t>
      </w:r>
    </w:p>
    <w:p w14:paraId="766CF8D5" w14:textId="77777777" w:rsidR="000622CD" w:rsidRDefault="00EE1AC5">
      <w:pPr>
        <w:spacing w:after="60"/>
        <w:jc w:val="both"/>
        <w:rPr>
          <w:b/>
        </w:rPr>
      </w:pPr>
      <w:r>
        <w:rPr>
          <w:b/>
        </w:rPr>
        <w:t>For further discussion, please elaborate the aspects/reasons that may lead to</w:t>
      </w:r>
    </w:p>
    <w:p w14:paraId="4D92FCC3" w14:textId="77777777" w:rsidR="000622CD" w:rsidRDefault="00EE1AC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AF7A892" w14:textId="77777777"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0622CD" w14:paraId="75BE9FC3" w14:textId="77777777">
        <w:trPr>
          <w:trHeight w:val="261"/>
        </w:trPr>
        <w:tc>
          <w:tcPr>
            <w:tcW w:w="1479" w:type="dxa"/>
            <w:shd w:val="clear" w:color="auto" w:fill="C5E0B3" w:themeFill="accent6" w:themeFillTint="66"/>
          </w:tcPr>
          <w:p w14:paraId="2A0AB9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887330E" w14:textId="77777777" w:rsidR="000622CD" w:rsidRDefault="00EE1AC5">
            <w:pPr>
              <w:rPr>
                <w:b/>
                <w:bCs/>
                <w:lang w:val="en-US"/>
              </w:rPr>
            </w:pPr>
            <w:r>
              <w:rPr>
                <w:b/>
                <w:bCs/>
                <w:lang w:val="en-US"/>
              </w:rPr>
              <w:t>Comments</w:t>
            </w:r>
          </w:p>
        </w:tc>
      </w:tr>
      <w:tr w:rsidR="000622CD" w14:paraId="0E0ADB80" w14:textId="77777777">
        <w:tc>
          <w:tcPr>
            <w:tcW w:w="1479" w:type="dxa"/>
          </w:tcPr>
          <w:p w14:paraId="2D03E976" w14:textId="77777777" w:rsidR="000622CD" w:rsidRDefault="00EE1AC5">
            <w:pPr>
              <w:rPr>
                <w:rFonts w:eastAsia="新細明體"/>
                <w:lang w:val="en-US" w:eastAsia="zh-TW"/>
              </w:rPr>
            </w:pPr>
            <w:r>
              <w:rPr>
                <w:rFonts w:eastAsia="新細明體"/>
                <w:lang w:val="en-US" w:eastAsia="zh-TW"/>
              </w:rPr>
              <w:t>Lenovo</w:t>
            </w:r>
          </w:p>
        </w:tc>
        <w:tc>
          <w:tcPr>
            <w:tcW w:w="8152" w:type="dxa"/>
          </w:tcPr>
          <w:p w14:paraId="0A2023D2" w14:textId="77777777" w:rsidR="000622CD" w:rsidRDefault="00EE1AC5">
            <w:pPr>
              <w:rPr>
                <w:rFonts w:eastAsia="新細明體"/>
                <w:lang w:val="en-US" w:eastAsia="zh-TW"/>
              </w:rPr>
            </w:pPr>
            <w:r>
              <w:rPr>
                <w:rFonts w:eastAsia="新細明體"/>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D54D7" w14:paraId="752E65C2" w14:textId="77777777">
        <w:tc>
          <w:tcPr>
            <w:tcW w:w="1479" w:type="dxa"/>
          </w:tcPr>
          <w:p w14:paraId="5193776B" w14:textId="521F236D" w:rsidR="004D54D7" w:rsidRDefault="004D54D7" w:rsidP="004D54D7">
            <w:pPr>
              <w:rPr>
                <w:lang w:val="en-US" w:eastAsia="zh-CN"/>
              </w:rPr>
            </w:pPr>
            <w:r>
              <w:rPr>
                <w:rFonts w:eastAsia="新細明體"/>
                <w:lang w:val="en-US" w:eastAsia="zh-TW"/>
              </w:rPr>
              <w:t>Nokia/NSB</w:t>
            </w:r>
          </w:p>
        </w:tc>
        <w:tc>
          <w:tcPr>
            <w:tcW w:w="8152" w:type="dxa"/>
          </w:tcPr>
          <w:p w14:paraId="0F9F011D" w14:textId="77777777" w:rsidR="004D54D7" w:rsidRDefault="004D54D7" w:rsidP="004D54D7">
            <w:pPr>
              <w:rPr>
                <w:rFonts w:eastAsia="新細明體"/>
                <w:lang w:val="en-US" w:eastAsia="zh-TW"/>
              </w:rPr>
            </w:pPr>
            <w:r>
              <w:rPr>
                <w:rFonts w:eastAsia="新細明體"/>
                <w:lang w:val="en-US" w:eastAsia="zh-TW"/>
              </w:rPr>
              <w:t xml:space="preserve">To further discuss the transition time aspect, we copy the following from our </w:t>
            </w:r>
            <w:proofErr w:type="spellStart"/>
            <w:r>
              <w:rPr>
                <w:rFonts w:eastAsia="新細明體"/>
                <w:lang w:val="en-US" w:eastAsia="zh-TW"/>
              </w:rPr>
              <w:t>Tdoc</w:t>
            </w:r>
            <w:proofErr w:type="spellEnd"/>
            <w:r>
              <w:rPr>
                <w:rFonts w:eastAsia="新細明體"/>
                <w:lang w:val="en-US" w:eastAsia="zh-TW"/>
              </w:rPr>
              <w:t xml:space="preserve"> (</w:t>
            </w:r>
            <w:r w:rsidRPr="006E5D56">
              <w:rPr>
                <w:rFonts w:eastAsia="新細明體"/>
                <w:lang w:val="en-US" w:eastAsia="zh-TW"/>
              </w:rPr>
              <w:t>R1-2302393</w:t>
            </w:r>
            <w:r>
              <w:rPr>
                <w:rFonts w:eastAsia="新細明體"/>
                <w:lang w:val="en-US" w:eastAsia="zh-TW"/>
              </w:rPr>
              <w:t>):</w:t>
            </w:r>
          </w:p>
          <w:p w14:paraId="61FA7A51" w14:textId="77777777" w:rsidR="004D54D7" w:rsidRPr="00A52F90" w:rsidRDefault="004D54D7" w:rsidP="004D54D7">
            <w:pPr>
              <w:jc w:val="both"/>
              <w:rPr>
                <w:bCs/>
              </w:rPr>
            </w:pPr>
            <w:r w:rsidRPr="00A52F90">
              <w:rPr>
                <w:bCs/>
              </w:rPr>
              <w:t>Regarding the transition time for spatial pattern change, there are two main cases to consider:</w:t>
            </w:r>
          </w:p>
          <w:p w14:paraId="61336BE3" w14:textId="77777777" w:rsidR="004D54D7" w:rsidRPr="00A52F90" w:rsidRDefault="004D54D7" w:rsidP="004D54D7">
            <w:pPr>
              <w:pStyle w:val="ListParagraph"/>
              <w:numPr>
                <w:ilvl w:val="0"/>
                <w:numId w:val="31"/>
              </w:numPr>
              <w:overflowPunct w:val="0"/>
              <w:autoSpaceDE w:val="0"/>
              <w:autoSpaceDN w:val="0"/>
              <w:adjustRightInd w:val="0"/>
              <w:spacing w:line="240" w:lineRule="auto"/>
              <w:contextualSpacing/>
              <w:jc w:val="both"/>
              <w:textAlignment w:val="baseline"/>
              <w:rPr>
                <w:bCs/>
              </w:rPr>
            </w:pPr>
            <w:r w:rsidRPr="00A52F90">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r>
              <w:rPr>
                <w:bCs/>
              </w:rPr>
              <w:t>.</w:t>
            </w:r>
          </w:p>
          <w:p w14:paraId="0CBEC3FA" w14:textId="77777777" w:rsidR="004D54D7" w:rsidRPr="00A52F90" w:rsidRDefault="004D54D7" w:rsidP="004D54D7">
            <w:pPr>
              <w:pStyle w:val="ListParagraph"/>
              <w:numPr>
                <w:ilvl w:val="0"/>
                <w:numId w:val="31"/>
              </w:numPr>
              <w:overflowPunct w:val="0"/>
              <w:autoSpaceDE w:val="0"/>
              <w:autoSpaceDN w:val="0"/>
              <w:adjustRightInd w:val="0"/>
              <w:spacing w:line="240" w:lineRule="auto"/>
              <w:contextualSpacing/>
              <w:jc w:val="both"/>
              <w:textAlignment w:val="baseline"/>
              <w:rPr>
                <w:bCs/>
              </w:rPr>
            </w:pPr>
            <w:r w:rsidRPr="00A52F90">
              <w:rPr>
                <w:bCs/>
              </w:rPr>
              <w:t xml:space="preserve">Case 2 – spatial adaptation for PDSCH: when the </w:t>
            </w:r>
            <w:proofErr w:type="spellStart"/>
            <w:r w:rsidRPr="00A52F90">
              <w:rPr>
                <w:bCs/>
              </w:rPr>
              <w:t>gNB</w:t>
            </w:r>
            <w:proofErr w:type="spellEnd"/>
            <w:r w:rsidRPr="00A52F90">
              <w:rPr>
                <w:bCs/>
              </w:rPr>
              <w:t xml:space="preserve"> decides to adapt the spatial pattern for PDSCH transmissions, there would be a need for a transition time to switch from one spatial pattern to another. </w:t>
            </w:r>
          </w:p>
          <w:p w14:paraId="0D70FF80" w14:textId="77777777" w:rsidR="004D54D7" w:rsidRPr="00A52F90" w:rsidRDefault="004D54D7" w:rsidP="004D54D7">
            <w:pPr>
              <w:jc w:val="both"/>
              <w:rPr>
                <w:bCs/>
              </w:rPr>
            </w:pPr>
            <w:r w:rsidRPr="00A52F90">
              <w:rPr>
                <w:bCs/>
              </w:rPr>
              <w:lastRenderedPageBreak/>
              <w:t xml:space="preserve">One aspect to discuss is the assumption to make regarding the impact on </w:t>
            </w:r>
            <w:proofErr w:type="spellStart"/>
            <w:r w:rsidRPr="00A52F90">
              <w:rPr>
                <w:bCs/>
              </w:rPr>
              <w:t>gNB</w:t>
            </w:r>
            <w:proofErr w:type="spellEnd"/>
            <w:r w:rsidRPr="00A52F90">
              <w:rPr>
                <w:bCs/>
              </w:rPr>
              <w:t xml:space="preserve"> transmissions during the transition time. In our view, there would be no transmissions possible during this time, at least considering the spatial elements being impacted by the adaptation.</w:t>
            </w:r>
          </w:p>
          <w:p w14:paraId="21592D5F" w14:textId="43069563" w:rsidR="004D54D7" w:rsidRDefault="004D54D7" w:rsidP="004D54D7">
            <w:pPr>
              <w:rPr>
                <w:lang w:val="en-US" w:eastAsia="zh-CN"/>
              </w:rPr>
            </w:pPr>
            <w:r w:rsidRPr="00A52F90">
              <w:rPr>
                <w:bCs/>
              </w:rPr>
              <w:t xml:space="preserve">Another important aspect, be it for Case 1 or Case 2 above, is whether the </w:t>
            </w:r>
            <w:proofErr w:type="spellStart"/>
            <w:r w:rsidRPr="00A52F90">
              <w:rPr>
                <w:bCs/>
              </w:rPr>
              <w:t>gNB</w:t>
            </w:r>
            <w:proofErr w:type="spellEnd"/>
            <w:r w:rsidRPr="00A52F90">
              <w:rPr>
                <w:bCs/>
              </w:rPr>
              <w:t xml:space="preserve"> could accommodate the transition time for spatial adaptation based on </w:t>
            </w:r>
            <w:proofErr w:type="spellStart"/>
            <w:r w:rsidRPr="00A52F90">
              <w:rPr>
                <w:bCs/>
              </w:rPr>
              <w:t>gNB</w:t>
            </w:r>
            <w:proofErr w:type="spellEnd"/>
            <w:r w:rsidRPr="00A52F90">
              <w:rPr>
                <w:bCs/>
              </w:rPr>
              <w:t xml:space="preserve"> implementation. This could be feasible potentially depending on the range/values to assume for the required transition time. The transition time range would depend on the sleep state the </w:t>
            </w:r>
            <w:proofErr w:type="spellStart"/>
            <w:r w:rsidRPr="00A52F90">
              <w:rPr>
                <w:bCs/>
              </w:rPr>
              <w:t>gNB</w:t>
            </w:r>
            <w:proofErr w:type="spellEnd"/>
            <w:r w:rsidRPr="00A52F90">
              <w:rPr>
                <w:bCs/>
              </w:rPr>
              <w:t xml:space="preserve"> is transitioning from/into, and it might also depend on whether </w:t>
            </w:r>
            <w:proofErr w:type="spellStart"/>
            <w:r w:rsidRPr="00A52F90">
              <w:rPr>
                <w:bCs/>
              </w:rPr>
              <w:t>analog</w:t>
            </w:r>
            <w:proofErr w:type="spellEnd"/>
            <w:r w:rsidRPr="00A52F90">
              <w:rPr>
                <w:bCs/>
              </w:rPr>
              <w:t xml:space="preserve"> or hybrid beamforming is considered etc.</w:t>
            </w:r>
          </w:p>
        </w:tc>
      </w:tr>
      <w:tr w:rsidR="004D54D7" w14:paraId="401F5E25" w14:textId="77777777">
        <w:tc>
          <w:tcPr>
            <w:tcW w:w="1479" w:type="dxa"/>
          </w:tcPr>
          <w:p w14:paraId="1002B1ED" w14:textId="77777777" w:rsidR="004D54D7" w:rsidRDefault="004D54D7" w:rsidP="004D54D7">
            <w:pPr>
              <w:rPr>
                <w:rFonts w:eastAsia="新細明體"/>
                <w:lang w:val="en-US" w:eastAsia="zh-TW"/>
              </w:rPr>
            </w:pPr>
          </w:p>
        </w:tc>
        <w:tc>
          <w:tcPr>
            <w:tcW w:w="8152" w:type="dxa"/>
          </w:tcPr>
          <w:p w14:paraId="52707AAF" w14:textId="77777777" w:rsidR="004D54D7" w:rsidRDefault="004D54D7" w:rsidP="004D54D7">
            <w:pPr>
              <w:rPr>
                <w:rFonts w:eastAsia="新細明體"/>
                <w:lang w:val="en-US" w:eastAsia="zh-TW"/>
              </w:rPr>
            </w:pPr>
          </w:p>
        </w:tc>
      </w:tr>
      <w:tr w:rsidR="004D54D7" w14:paraId="6C78A300" w14:textId="77777777">
        <w:tc>
          <w:tcPr>
            <w:tcW w:w="1479" w:type="dxa"/>
          </w:tcPr>
          <w:p w14:paraId="0E6B91BA" w14:textId="77777777" w:rsidR="004D54D7" w:rsidRDefault="004D54D7" w:rsidP="004D54D7">
            <w:pPr>
              <w:rPr>
                <w:lang w:val="en-US" w:eastAsia="zh-CN"/>
              </w:rPr>
            </w:pPr>
          </w:p>
        </w:tc>
        <w:tc>
          <w:tcPr>
            <w:tcW w:w="8152" w:type="dxa"/>
          </w:tcPr>
          <w:p w14:paraId="4FC24FB5" w14:textId="77777777" w:rsidR="004D54D7" w:rsidRDefault="004D54D7" w:rsidP="004D54D7">
            <w:pPr>
              <w:rPr>
                <w:lang w:val="en-US" w:eastAsia="zh-CN"/>
              </w:rPr>
            </w:pPr>
          </w:p>
        </w:tc>
      </w:tr>
    </w:tbl>
    <w:p w14:paraId="6B122571" w14:textId="77777777" w:rsidR="000622CD" w:rsidRDefault="000622CD"/>
    <w:p w14:paraId="3233565D" w14:textId="77777777" w:rsidR="000622CD" w:rsidRDefault="00EE1AC5">
      <w:pPr>
        <w:outlineLvl w:val="1"/>
        <w:rPr>
          <w:rFonts w:ascii="Arial" w:hAnsi="Arial" w:cs="Arial"/>
          <w:sz w:val="32"/>
          <w:szCs w:val="32"/>
        </w:rPr>
      </w:pPr>
      <w:r>
        <w:rPr>
          <w:rFonts w:ascii="Arial" w:hAnsi="Arial" w:cs="Arial"/>
          <w:sz w:val="32"/>
          <w:szCs w:val="32"/>
        </w:rPr>
        <w:t>3.12 Need of signalling to UE due to adaptation</w:t>
      </w:r>
    </w:p>
    <w:p w14:paraId="7685006E"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771D0D84" w14:textId="77777777">
        <w:tc>
          <w:tcPr>
            <w:tcW w:w="9629" w:type="dxa"/>
          </w:tcPr>
          <w:p w14:paraId="676E6336" w14:textId="77777777" w:rsidR="000622CD" w:rsidRDefault="00EE1AC5">
            <w:pPr>
              <w:spacing w:after="0"/>
              <w:rPr>
                <w:b/>
                <w:bCs/>
                <w:highlight w:val="green"/>
                <w:lang w:val="en-US" w:eastAsia="zh-CN"/>
              </w:rPr>
            </w:pPr>
            <w:r>
              <w:rPr>
                <w:b/>
                <w:bCs/>
                <w:highlight w:val="green"/>
                <w:lang w:val="en-US" w:eastAsia="zh-CN"/>
              </w:rPr>
              <w:t>Agreement</w:t>
            </w:r>
          </w:p>
          <w:p w14:paraId="10E0F426"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21030E01" w14:textId="77777777" w:rsidR="000622CD" w:rsidRDefault="00EE1AC5">
            <w:pPr>
              <w:numPr>
                <w:ilvl w:val="0"/>
                <w:numId w:val="16"/>
              </w:numPr>
              <w:spacing w:after="0"/>
              <w:rPr>
                <w:lang w:eastAsia="zh-CN"/>
              </w:rPr>
            </w:pPr>
            <w:r>
              <w:rPr>
                <w:lang w:eastAsia="zh-CN"/>
              </w:rPr>
              <w:t>Whether there is a need for transition time per adaptation (for UE)</w:t>
            </w:r>
          </w:p>
          <w:p w14:paraId="0D3CF8AF" w14:textId="77777777" w:rsidR="000622CD" w:rsidRDefault="00EE1AC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09C66C8" w14:textId="77777777" w:rsidR="000622CD" w:rsidRDefault="00EE1AC5">
      <w:pPr>
        <w:spacing w:before="180"/>
        <w:outlineLvl w:val="2"/>
        <w:rPr>
          <w:b/>
        </w:rPr>
      </w:pPr>
      <w:r>
        <w:rPr>
          <w:b/>
        </w:rPr>
        <w:t>Company proposals</w:t>
      </w:r>
    </w:p>
    <w:p w14:paraId="7B1FDACC" w14:textId="77777777" w:rsidR="000622CD" w:rsidRDefault="00EE1AC5">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1019C3A4" w14:textId="77777777" w:rsidR="000622CD" w:rsidRDefault="00EE1AC5">
      <w:pPr>
        <w:pStyle w:val="ListParagraph"/>
        <w:numPr>
          <w:ilvl w:val="2"/>
          <w:numId w:val="19"/>
        </w:numPr>
        <w:spacing w:after="120"/>
        <w:ind w:left="1484"/>
        <w:contextualSpacing/>
        <w:jc w:val="both"/>
      </w:pPr>
      <w:r>
        <w:t>The CSI-RS resource or subset of CSI-RS resources that corresponds to different number of antenna ports, and/or</w:t>
      </w:r>
    </w:p>
    <w:p w14:paraId="4773240C" w14:textId="77777777" w:rsidR="000622CD" w:rsidRDefault="00EE1AC5">
      <w:pPr>
        <w:pStyle w:val="ListParagraph"/>
        <w:numPr>
          <w:ilvl w:val="2"/>
          <w:numId w:val="19"/>
        </w:numPr>
        <w:spacing w:after="120"/>
        <w:ind w:left="1484"/>
        <w:contextualSpacing/>
        <w:jc w:val="both"/>
      </w:pPr>
      <w:r>
        <w:t xml:space="preserve">The CSI-RS resource set that corresponds to different number of antenna ports. </w:t>
      </w:r>
    </w:p>
    <w:p w14:paraId="273AC66A" w14:textId="77777777" w:rsidR="000622CD" w:rsidRDefault="00EE1AC5">
      <w:pPr>
        <w:spacing w:after="0"/>
        <w:ind w:left="284"/>
        <w:jc w:val="both"/>
      </w:pPr>
      <w:r>
        <w:t xml:space="preserve">[Huawei, HiSilicon]: </w:t>
      </w:r>
    </w:p>
    <w:p w14:paraId="14DA931F" w14:textId="77777777" w:rsidR="000622CD" w:rsidRDefault="00EE1AC5">
      <w:pPr>
        <w:pStyle w:val="ListParagraph"/>
        <w:numPr>
          <w:ilvl w:val="0"/>
          <w:numId w:val="18"/>
        </w:numPr>
        <w:spacing w:after="60"/>
        <w:ind w:left="925" w:hanging="357"/>
        <w:jc w:val="both"/>
      </w:pPr>
      <w:r>
        <w:t>Informing the UE on spatial adaptation pattern update and/or PDSCH transmission power change is unnecessary.</w:t>
      </w:r>
    </w:p>
    <w:p w14:paraId="204AD219" w14:textId="77777777" w:rsidR="000622CD" w:rsidRDefault="00EE1AC5">
      <w:pPr>
        <w:pStyle w:val="ListParagraph"/>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716AC7A5" w14:textId="77777777" w:rsidR="000622CD" w:rsidRDefault="00EE1AC5">
      <w:pPr>
        <w:spacing w:after="0"/>
        <w:ind w:left="284"/>
        <w:jc w:val="both"/>
      </w:pPr>
      <w:r>
        <w:t xml:space="preserve">[Panasonic]: </w:t>
      </w:r>
    </w:p>
    <w:p w14:paraId="2879F87C" w14:textId="77777777" w:rsidR="000622CD" w:rsidRDefault="00EE1AC5">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14:paraId="6A3E641E" w14:textId="77777777" w:rsidR="000622CD" w:rsidRDefault="00EE1AC5">
      <w:pPr>
        <w:pStyle w:val="ListParagraph"/>
        <w:numPr>
          <w:ilvl w:val="2"/>
          <w:numId w:val="19"/>
        </w:numPr>
        <w:spacing w:after="120"/>
        <w:ind w:left="1484"/>
        <w:contextualSpacing/>
        <w:jc w:val="both"/>
      </w:pPr>
      <w:r>
        <w:t>Enhancement based on aperiodic CSI report procedure,</w:t>
      </w:r>
    </w:p>
    <w:p w14:paraId="7693C024" w14:textId="77777777" w:rsidR="000622CD" w:rsidRDefault="00EE1AC5">
      <w:pPr>
        <w:pStyle w:val="ListParagraph"/>
        <w:numPr>
          <w:ilvl w:val="2"/>
          <w:numId w:val="19"/>
        </w:numPr>
        <w:spacing w:after="120"/>
        <w:ind w:left="1484"/>
        <w:contextualSpacing/>
        <w:jc w:val="both"/>
      </w:pPr>
      <w:r>
        <w:t>Enhancement based on semi-persistent CSI report procedure,</w:t>
      </w:r>
    </w:p>
    <w:p w14:paraId="1D3F1ED7" w14:textId="77777777" w:rsidR="000622CD" w:rsidRDefault="00EE1AC5">
      <w:pPr>
        <w:pStyle w:val="ListParagraph"/>
        <w:numPr>
          <w:ilvl w:val="2"/>
          <w:numId w:val="19"/>
        </w:numPr>
        <w:spacing w:after="60"/>
        <w:ind w:left="1480" w:hanging="357"/>
        <w:contextualSpacing/>
        <w:jc w:val="both"/>
      </w:pPr>
      <w:r>
        <w:t>Enhancement based on adaptation of periodic CSI report procedure.</w:t>
      </w:r>
    </w:p>
    <w:p w14:paraId="198ED807" w14:textId="77777777" w:rsidR="000622CD" w:rsidRDefault="00EE1AC5">
      <w:pPr>
        <w:pStyle w:val="ListParagraph"/>
        <w:numPr>
          <w:ilvl w:val="0"/>
          <w:numId w:val="18"/>
        </w:numPr>
        <w:ind w:left="925" w:hanging="357"/>
        <w:jc w:val="both"/>
      </w:pPr>
      <w:r>
        <w:t>Enhancement of L1/L2 signal can be designed with unified structure to support dynamic spatial element and power domain adaptation.</w:t>
      </w:r>
    </w:p>
    <w:p w14:paraId="180247AE" w14:textId="77777777" w:rsidR="000622CD" w:rsidRDefault="00EE1AC5">
      <w:pPr>
        <w:spacing w:after="0"/>
        <w:ind w:left="284"/>
        <w:jc w:val="both"/>
      </w:pPr>
      <w:r>
        <w:t xml:space="preserve">[Nokia, NSB]: </w:t>
      </w:r>
    </w:p>
    <w:p w14:paraId="2A84AE76" w14:textId="77777777" w:rsidR="000622CD" w:rsidRDefault="00EE1AC5">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3F25ACF3" w14:textId="77777777" w:rsidR="000622CD" w:rsidRDefault="00EE1AC5">
      <w:pPr>
        <w:pStyle w:val="ListParagraph"/>
        <w:numPr>
          <w:ilvl w:val="2"/>
          <w:numId w:val="19"/>
        </w:numPr>
        <w:spacing w:after="120"/>
        <w:ind w:left="1484"/>
        <w:contextualSpacing/>
        <w:jc w:val="both"/>
      </w:pPr>
      <w:r>
        <w:t xml:space="preserve">Set of antenna ports, </w:t>
      </w:r>
    </w:p>
    <w:p w14:paraId="2368B614" w14:textId="77777777" w:rsidR="000622CD" w:rsidRDefault="00EE1AC5">
      <w:pPr>
        <w:pStyle w:val="ListParagraph"/>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031DE1E7" w14:textId="77777777" w:rsidR="000622CD" w:rsidRDefault="00EE1AC5">
      <w:pPr>
        <w:pStyle w:val="ListParagraph"/>
        <w:numPr>
          <w:ilvl w:val="0"/>
          <w:numId w:val="18"/>
        </w:numPr>
        <w:spacing w:after="0"/>
        <w:ind w:left="925" w:hanging="357"/>
        <w:jc w:val="both"/>
      </w:pPr>
      <w:r>
        <w:t>Discuss signalling ways for spatial adaptation, considering the following options as a baseline:</w:t>
      </w:r>
    </w:p>
    <w:p w14:paraId="2C701D15" w14:textId="77777777" w:rsidR="000622CD" w:rsidRDefault="00EE1AC5">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64187104" w14:textId="77777777" w:rsidR="000622CD" w:rsidRDefault="00EE1AC5">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18B494C0" w14:textId="77777777" w:rsidR="000622CD" w:rsidRDefault="00EE1AC5">
      <w:pPr>
        <w:pStyle w:val="ListParagraph"/>
        <w:numPr>
          <w:ilvl w:val="2"/>
          <w:numId w:val="19"/>
        </w:numPr>
        <w:spacing w:after="120"/>
        <w:ind w:left="1484"/>
        <w:contextualSpacing/>
        <w:jc w:val="both"/>
      </w:pPr>
      <w:r>
        <w:t>Option 2: Use MAC CE to indicate the UE(s) a spatial pattern change/adaptation.</w:t>
      </w:r>
    </w:p>
    <w:p w14:paraId="62BB4B9C" w14:textId="77777777" w:rsidR="000622CD" w:rsidRDefault="00EE1AC5">
      <w:pPr>
        <w:pStyle w:val="ListParagraph"/>
        <w:numPr>
          <w:ilvl w:val="2"/>
          <w:numId w:val="19"/>
        </w:numPr>
        <w:spacing w:after="120"/>
        <w:ind w:left="1484"/>
        <w:contextualSpacing/>
        <w:jc w:val="both"/>
      </w:pPr>
      <w:r>
        <w:lastRenderedPageBreak/>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465092E9" w14:textId="77777777" w:rsidR="000622CD" w:rsidRDefault="00EE1AC5">
      <w:pPr>
        <w:ind w:left="284"/>
        <w:jc w:val="both"/>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1C20DC6C" w14:textId="77777777" w:rsidR="000622CD" w:rsidRDefault="00EE1AC5">
      <w:pPr>
        <w:ind w:left="284"/>
        <w:jc w:val="both"/>
      </w:pPr>
      <w:r>
        <w:t>[CATT]: The L1-signaling indication of antenna pattern is essential to be included in the DCI format when spatial domain adaptation is performed with the number of Tx antenna changes with different antenna pattern.</w:t>
      </w:r>
    </w:p>
    <w:p w14:paraId="33B4E4AA" w14:textId="77777777" w:rsidR="000622CD" w:rsidRDefault="00EE1AC5">
      <w:pPr>
        <w:spacing w:after="0"/>
        <w:ind w:left="284"/>
        <w:jc w:val="both"/>
      </w:pPr>
      <w:r>
        <w:t xml:space="preserve">[NEC]: </w:t>
      </w:r>
    </w:p>
    <w:p w14:paraId="3DB527E6" w14:textId="77777777" w:rsidR="000622CD" w:rsidRDefault="00EE1AC5">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69C869BC" w14:textId="77777777" w:rsidR="000622CD" w:rsidRDefault="00EE1AC5">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488D4091" w14:textId="77777777" w:rsidR="000622CD" w:rsidRDefault="00EE1AC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6DF2CA66" w14:textId="77777777" w:rsidR="000622CD" w:rsidRDefault="00EE1AC5">
      <w:pPr>
        <w:spacing w:after="0"/>
        <w:ind w:left="284"/>
        <w:jc w:val="both"/>
      </w:pPr>
      <w:r>
        <w:t xml:space="preserve">[Fujitsu]: </w:t>
      </w:r>
    </w:p>
    <w:p w14:paraId="164B8F16" w14:textId="77777777" w:rsidR="000622CD" w:rsidRDefault="00EE1AC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6BBD0559" w14:textId="77777777" w:rsidR="000622CD" w:rsidRDefault="00EE1AC5">
      <w:pPr>
        <w:pStyle w:val="ListParagraph"/>
        <w:numPr>
          <w:ilvl w:val="0"/>
          <w:numId w:val="18"/>
        </w:numPr>
        <w:spacing w:after="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4D8316AD" w14:textId="77777777" w:rsidR="000622CD" w:rsidRDefault="00EE1AC5">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3909C1B1" w14:textId="77777777" w:rsidR="000622CD" w:rsidRDefault="00EE1AC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46586AC8" w14:textId="77777777" w:rsidR="000622CD" w:rsidRDefault="00EE1AC5">
      <w:pPr>
        <w:spacing w:after="0"/>
        <w:ind w:left="284"/>
        <w:jc w:val="both"/>
        <w:rPr>
          <w:lang w:val="en-US"/>
        </w:rPr>
      </w:pPr>
      <w:r>
        <w:rPr>
          <w:lang w:val="en-US"/>
        </w:rPr>
        <w:t>[</w:t>
      </w:r>
      <w:proofErr w:type="spellStart"/>
      <w:r>
        <w:t>InterDigital</w:t>
      </w:r>
      <w:proofErr w:type="spellEnd"/>
      <w:r>
        <w:rPr>
          <w:lang w:val="en-US"/>
        </w:rPr>
        <w:t xml:space="preserve">]: </w:t>
      </w:r>
    </w:p>
    <w:p w14:paraId="49055F6F" w14:textId="77777777" w:rsidR="000622CD" w:rsidRDefault="00EE1AC5">
      <w:pPr>
        <w:pStyle w:val="ListParagraph"/>
        <w:numPr>
          <w:ilvl w:val="0"/>
          <w:numId w:val="18"/>
        </w:numPr>
        <w:spacing w:after="60"/>
        <w:ind w:left="925" w:hanging="357"/>
        <w:jc w:val="both"/>
      </w:pPr>
      <w:r>
        <w:t>A DCI can indicate subset of antenna ports applicable to a group of NZP CSI-RS resources for CSI reporting.</w:t>
      </w:r>
    </w:p>
    <w:p w14:paraId="6E2B0AED" w14:textId="77777777" w:rsidR="000622CD" w:rsidRDefault="00EE1AC5">
      <w:pPr>
        <w:pStyle w:val="ListParagraph"/>
        <w:numPr>
          <w:ilvl w:val="0"/>
          <w:numId w:val="18"/>
        </w:numPr>
        <w:ind w:left="925" w:hanging="357"/>
        <w:jc w:val="both"/>
      </w:pPr>
      <w:r>
        <w:t>The DCI indicating subset of antenna ports is received in a UE-group common search space.</w:t>
      </w:r>
    </w:p>
    <w:p w14:paraId="044F0BA1" w14:textId="77777777" w:rsidR="000622CD" w:rsidRDefault="00EE1AC5">
      <w:pPr>
        <w:ind w:left="284"/>
        <w:jc w:val="both"/>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677DD7C2" w14:textId="77777777" w:rsidR="000622CD" w:rsidRDefault="00EE1AC5">
      <w:pPr>
        <w:ind w:left="284"/>
        <w:jc w:val="both"/>
        <w:rPr>
          <w:lang w:val="en-US"/>
        </w:rPr>
      </w:pPr>
      <w:r>
        <w:rPr>
          <w:lang w:val="en-US"/>
        </w:rPr>
        <w:t>[Google]: Support dynamic activation/deactivation for a CSI report configuration.</w:t>
      </w:r>
    </w:p>
    <w:p w14:paraId="61CB1720" w14:textId="77777777" w:rsidR="000622CD" w:rsidRDefault="00EE1AC5">
      <w:pPr>
        <w:spacing w:after="0"/>
        <w:ind w:left="284"/>
        <w:jc w:val="both"/>
        <w:rPr>
          <w:lang w:val="en-US"/>
        </w:rPr>
      </w:pPr>
      <w:r>
        <w:rPr>
          <w:lang w:val="en-US"/>
        </w:rPr>
        <w:t xml:space="preserve">[Samsung]: </w:t>
      </w:r>
    </w:p>
    <w:p w14:paraId="474304CF" w14:textId="77777777" w:rsidR="000622CD" w:rsidRDefault="00EE1AC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711C5F66" w14:textId="77777777" w:rsidR="000622CD" w:rsidRDefault="00EE1AC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6884C2F7" w14:textId="77777777" w:rsidR="000622CD" w:rsidRDefault="00EE1AC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83861C2" w14:textId="77777777" w:rsidR="000622CD" w:rsidRDefault="00EE1AC5">
      <w:pPr>
        <w:pStyle w:val="ListParagraph"/>
        <w:numPr>
          <w:ilvl w:val="0"/>
          <w:numId w:val="18"/>
        </w:numPr>
        <w:spacing w:after="60"/>
        <w:ind w:left="928"/>
        <w:jc w:val="both"/>
      </w:pPr>
      <w:r>
        <w:t>Extend the current TCI state indication DCI to additionally indicate a CSI-RS resource sub-configuration ID per SD/PD adaptation.</w:t>
      </w:r>
    </w:p>
    <w:p w14:paraId="360B3C20" w14:textId="77777777" w:rsidR="000622CD" w:rsidRDefault="00EE1AC5">
      <w:pPr>
        <w:pStyle w:val="ListParagraph"/>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680E59A2" w14:textId="77777777" w:rsidR="000622CD" w:rsidRDefault="00EE1AC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09919D08" w14:textId="77777777" w:rsidR="000622CD" w:rsidRDefault="00EE1AC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3241F514" w14:textId="77777777" w:rsidR="000622CD" w:rsidRDefault="00EE1AC5">
      <w:pPr>
        <w:spacing w:after="0"/>
        <w:ind w:left="284"/>
        <w:jc w:val="both"/>
        <w:rPr>
          <w:lang w:val="en-US"/>
        </w:rPr>
      </w:pPr>
      <w:r>
        <w:rPr>
          <w:lang w:val="en-US"/>
        </w:rPr>
        <w:lastRenderedPageBreak/>
        <w:t xml:space="preserve">[ETRI]: </w:t>
      </w:r>
    </w:p>
    <w:p w14:paraId="2763CA72" w14:textId="77777777" w:rsidR="000622CD" w:rsidRDefault="00EE1AC5">
      <w:pPr>
        <w:pStyle w:val="ListParagraph"/>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3A5A4A83" w14:textId="77777777" w:rsidR="000622CD" w:rsidRDefault="00EE1AC5">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4E947ED" w14:textId="77777777" w:rsidR="000622CD" w:rsidRDefault="00EE1AC5">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74791BBF" w14:textId="77777777" w:rsidR="000622CD" w:rsidRDefault="00EE1AC5">
      <w:pPr>
        <w:spacing w:after="0"/>
        <w:ind w:left="284"/>
        <w:jc w:val="both"/>
        <w:rPr>
          <w:lang w:val="en-US"/>
        </w:rPr>
      </w:pPr>
      <w:r>
        <w:rPr>
          <w:lang w:val="en-US"/>
        </w:rPr>
        <w:t>[MediaTek]:</w:t>
      </w:r>
    </w:p>
    <w:p w14:paraId="652A679E" w14:textId="77777777" w:rsidR="000622CD" w:rsidRDefault="00EE1AC5">
      <w:pPr>
        <w:pStyle w:val="ListParagraph"/>
        <w:numPr>
          <w:ilvl w:val="0"/>
          <w:numId w:val="18"/>
        </w:numPr>
        <w:spacing w:after="0"/>
        <w:ind w:left="925" w:hanging="357"/>
        <w:jc w:val="both"/>
      </w:pPr>
      <w:r>
        <w:t xml:space="preserve">Specify cell-wise indication of spatial and power domain adaptation for NES, including </w:t>
      </w:r>
    </w:p>
    <w:p w14:paraId="26D614B5"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7DE52457"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5AB00D79"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2F01BC24" w14:textId="77777777" w:rsidR="000622CD" w:rsidRDefault="00EE1AC5">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709B7B1B" w14:textId="77777777" w:rsidR="000622CD" w:rsidRDefault="00EE1AC5">
      <w:pPr>
        <w:spacing w:after="0"/>
        <w:ind w:left="284"/>
        <w:jc w:val="both"/>
      </w:pPr>
      <w:r>
        <w:t xml:space="preserve">[Lenovo]: </w:t>
      </w:r>
    </w:p>
    <w:p w14:paraId="17CEA655" w14:textId="77777777" w:rsidR="000622CD" w:rsidRDefault="00EE1AC5">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DCFD787" w14:textId="77777777" w:rsidR="000622CD" w:rsidRDefault="00EE1AC5">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598C4F47"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76CA2CB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45230F40" w14:textId="77777777" w:rsidR="000622CD" w:rsidRDefault="00EE1AC5">
      <w:pPr>
        <w:ind w:left="284"/>
        <w:jc w:val="both"/>
        <w:rPr>
          <w:lang w:val="en-US"/>
        </w:rPr>
      </w:pPr>
      <w:r>
        <w:rPr>
          <w:lang w:val="en-US"/>
        </w:rPr>
        <w:t>[AT&amp;T]: Further study whether the actual number of spatial dimensions for which the UE shall report CSI uses L1 or MAC procedures</w:t>
      </w:r>
    </w:p>
    <w:p w14:paraId="6D0CD3E7" w14:textId="77777777" w:rsidR="000622CD" w:rsidRDefault="00EE1AC5">
      <w:pPr>
        <w:spacing w:after="0"/>
        <w:ind w:left="284"/>
        <w:contextualSpacing/>
        <w:jc w:val="both"/>
      </w:pPr>
      <w:r>
        <w:rPr>
          <w:rFonts w:eastAsia="MS Mincho"/>
          <w:szCs w:val="24"/>
          <w:lang w:eastAsia="ja-JP"/>
        </w:rPr>
        <w:t>[Ericsson]:</w:t>
      </w:r>
      <w:r>
        <w:t xml:space="preserve"> </w:t>
      </w:r>
    </w:p>
    <w:p w14:paraId="202A33F7" w14:textId="77777777" w:rsidR="000622CD" w:rsidRDefault="00EE1AC5">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0E1845B4" w14:textId="77777777" w:rsidR="000622CD" w:rsidRDefault="00EE1AC5">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5436BBFE" w14:textId="77777777" w:rsidR="000622CD" w:rsidRDefault="00EE1AC5">
      <w:pPr>
        <w:spacing w:after="0"/>
        <w:ind w:left="284"/>
        <w:jc w:val="both"/>
      </w:pPr>
      <w:r>
        <w:t>[ITRI]: For NES spatial domain adaptations, at least the following signal mechanisms for spatial element adaption should be discussed:</w:t>
      </w:r>
    </w:p>
    <w:p w14:paraId="52D6E28D"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18BE2EEA"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531A8BDE"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3C749AB7" w14:textId="77777777" w:rsidR="000622CD" w:rsidRDefault="00EE1AC5">
      <w:pPr>
        <w:outlineLvl w:val="2"/>
        <w:rPr>
          <w:b/>
        </w:rPr>
      </w:pPr>
      <w:r>
        <w:rPr>
          <w:b/>
        </w:rPr>
        <w:t>FL summary</w:t>
      </w:r>
    </w:p>
    <w:p w14:paraId="60603ADE" w14:textId="77777777" w:rsidR="000622CD" w:rsidRDefault="00EE1AC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6BF2F10" w14:textId="77777777" w:rsidR="000622CD" w:rsidRDefault="00EE1AC5">
      <w:pPr>
        <w:jc w:val="both"/>
      </w:pPr>
      <w:r>
        <w:t>The signalling may be carried via DCI or MAC-CE. It may be carried in a UE specific, UE-group-common or cell-wise manner.</w:t>
      </w:r>
    </w:p>
    <w:p w14:paraId="4F7D5F8A" w14:textId="77777777" w:rsidR="000622CD" w:rsidRDefault="00EE1AC5">
      <w:pPr>
        <w:jc w:val="both"/>
      </w:pPr>
      <w:r>
        <w:t xml:space="preserve">Considering the proposal in section of ‘CSI feedback’ where the </w:t>
      </w:r>
      <w:proofErr w:type="spellStart"/>
      <w:r>
        <w:t>gNB</w:t>
      </w:r>
      <w:proofErr w:type="spellEnd"/>
      <w:r>
        <w:t xml:space="preserve"> is assumed to be able to further indicate/trigger a subset of CSI(s),</w:t>
      </w:r>
    </w:p>
    <w:p w14:paraId="17C70C19" w14:textId="77777777" w:rsidR="000622CD" w:rsidRDefault="00EE1AC5">
      <w:pPr>
        <w:spacing w:after="60"/>
        <w:outlineLvl w:val="2"/>
        <w:rPr>
          <w:b/>
        </w:rPr>
      </w:pPr>
      <w:r>
        <w:rPr>
          <w:b/>
        </w:rPr>
        <w:lastRenderedPageBreak/>
        <w:t>P10</w:t>
      </w:r>
    </w:p>
    <w:p w14:paraId="4A27E230"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71D33BC"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0622CD" w14:paraId="78EEC4FD" w14:textId="77777777">
        <w:trPr>
          <w:trHeight w:val="261"/>
        </w:trPr>
        <w:tc>
          <w:tcPr>
            <w:tcW w:w="1479" w:type="dxa"/>
            <w:shd w:val="clear" w:color="auto" w:fill="C5E0B3" w:themeFill="accent6" w:themeFillTint="66"/>
          </w:tcPr>
          <w:p w14:paraId="3656AD81"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364B1198" w14:textId="77777777" w:rsidR="000622CD" w:rsidRDefault="00EE1AC5">
            <w:pPr>
              <w:jc w:val="both"/>
              <w:rPr>
                <w:b/>
                <w:bCs/>
                <w:lang w:val="en-US"/>
              </w:rPr>
            </w:pPr>
            <w:r>
              <w:rPr>
                <w:b/>
                <w:bCs/>
                <w:lang w:val="en-US"/>
              </w:rPr>
              <w:t>Comments</w:t>
            </w:r>
          </w:p>
        </w:tc>
      </w:tr>
      <w:tr w:rsidR="000622CD" w14:paraId="3F20F14E" w14:textId="77777777">
        <w:tc>
          <w:tcPr>
            <w:tcW w:w="1479" w:type="dxa"/>
          </w:tcPr>
          <w:p w14:paraId="7B0816C4" w14:textId="77777777" w:rsidR="000622CD" w:rsidRDefault="00EE1AC5">
            <w:pPr>
              <w:rPr>
                <w:rFonts w:eastAsia="新細明體"/>
                <w:lang w:val="en-US" w:eastAsia="zh-TW"/>
              </w:rPr>
            </w:pPr>
            <w:r>
              <w:rPr>
                <w:rFonts w:eastAsia="新細明體"/>
                <w:lang w:val="en-US" w:eastAsia="zh-TW"/>
              </w:rPr>
              <w:t>Lenovo</w:t>
            </w:r>
          </w:p>
        </w:tc>
        <w:tc>
          <w:tcPr>
            <w:tcW w:w="8152" w:type="dxa"/>
          </w:tcPr>
          <w:p w14:paraId="005E5CF6" w14:textId="77777777" w:rsidR="000622CD" w:rsidRDefault="00EE1AC5">
            <w:pPr>
              <w:rPr>
                <w:rFonts w:eastAsia="新細明體"/>
                <w:lang w:val="en-US" w:eastAsia="zh-TW"/>
              </w:rPr>
            </w:pPr>
            <w:r>
              <w:rPr>
                <w:rFonts w:eastAsia="新細明體"/>
                <w:lang w:val="en-US" w:eastAsia="zh-TW"/>
              </w:rPr>
              <w:t>Support</w:t>
            </w:r>
          </w:p>
        </w:tc>
      </w:tr>
      <w:tr w:rsidR="000622CD" w14:paraId="63A293D6" w14:textId="77777777">
        <w:tc>
          <w:tcPr>
            <w:tcW w:w="1479" w:type="dxa"/>
          </w:tcPr>
          <w:p w14:paraId="6DD6100E"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832E5B1" w14:textId="77777777" w:rsidR="000622CD" w:rsidRDefault="00EE1AC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0622CD" w14:paraId="649295DA" w14:textId="77777777">
        <w:tc>
          <w:tcPr>
            <w:tcW w:w="1479" w:type="dxa"/>
          </w:tcPr>
          <w:p w14:paraId="6F0E5F17" w14:textId="77777777" w:rsidR="000622CD" w:rsidRDefault="00EE1AC5">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1562FA35"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112578AE"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593723E" w14:textId="77777777" w:rsidR="000622CD" w:rsidRDefault="000622CD">
            <w:pPr>
              <w:rPr>
                <w:rFonts w:eastAsia="新細明體"/>
                <w:lang w:val="en-US" w:eastAsia="zh-TW"/>
              </w:rPr>
            </w:pPr>
          </w:p>
        </w:tc>
      </w:tr>
      <w:tr w:rsidR="000622CD" w14:paraId="48B8FFB1" w14:textId="77777777">
        <w:tc>
          <w:tcPr>
            <w:tcW w:w="1479" w:type="dxa"/>
          </w:tcPr>
          <w:p w14:paraId="668BCA86" w14:textId="77777777" w:rsidR="000622CD" w:rsidRDefault="00EE1AC5">
            <w:pPr>
              <w:rPr>
                <w:rFonts w:eastAsia="新細明體"/>
                <w:lang w:eastAsia="zh-TW"/>
              </w:rPr>
            </w:pPr>
            <w:proofErr w:type="spellStart"/>
            <w:r>
              <w:rPr>
                <w:lang w:val="en-US" w:eastAsia="zh-CN"/>
              </w:rPr>
              <w:t>Spreadtrum</w:t>
            </w:r>
            <w:proofErr w:type="spellEnd"/>
          </w:p>
        </w:tc>
        <w:tc>
          <w:tcPr>
            <w:tcW w:w="8152" w:type="dxa"/>
          </w:tcPr>
          <w:p w14:paraId="1BE559F6" w14:textId="77777777" w:rsidR="000622CD" w:rsidRDefault="00EE1AC5">
            <w:pPr>
              <w:rPr>
                <w:rFonts w:eastAsia="新細明體"/>
                <w:lang w:val="en-US" w:eastAsia="zh-TW"/>
              </w:rPr>
            </w:pPr>
            <w:r>
              <w:rPr>
                <w:lang w:val="en-US" w:eastAsia="zh-CN"/>
              </w:rPr>
              <w:t>Both single and multi-CSI feedback is supported in current spec. We don’t know why to discuss them separately?</w:t>
            </w:r>
          </w:p>
        </w:tc>
      </w:tr>
      <w:tr w:rsidR="000622CD" w14:paraId="383A8EED" w14:textId="77777777">
        <w:tc>
          <w:tcPr>
            <w:tcW w:w="1479" w:type="dxa"/>
          </w:tcPr>
          <w:p w14:paraId="7C361485"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41BE2FBF"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w:t>
            </w:r>
          </w:p>
        </w:tc>
      </w:tr>
      <w:tr w:rsidR="000622CD" w14:paraId="6F689008" w14:textId="77777777">
        <w:tc>
          <w:tcPr>
            <w:tcW w:w="1479" w:type="dxa"/>
          </w:tcPr>
          <w:p w14:paraId="3989DA16"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8805C79"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6B7E4F49" w14:textId="77777777">
        <w:tc>
          <w:tcPr>
            <w:tcW w:w="1479" w:type="dxa"/>
          </w:tcPr>
          <w:p w14:paraId="196A6956"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257C769" w14:textId="77777777" w:rsidR="000622CD" w:rsidRDefault="00EE1AC5">
            <w:pPr>
              <w:rPr>
                <w:rFonts w:eastAsia="SimSun"/>
                <w:lang w:val="en-US" w:eastAsia="zh-CN"/>
              </w:rPr>
            </w:pPr>
            <w:r>
              <w:rPr>
                <w:rFonts w:eastAsia="SimSun" w:hint="eastAsia"/>
                <w:lang w:val="en-US" w:eastAsia="zh-CN"/>
              </w:rPr>
              <w:t>Okay.</w:t>
            </w:r>
          </w:p>
          <w:p w14:paraId="1C89BF58" w14:textId="77777777" w:rsidR="000622CD" w:rsidRDefault="00EE1AC5">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024615" w14:paraId="4F9DBB81" w14:textId="77777777">
        <w:tc>
          <w:tcPr>
            <w:tcW w:w="1479" w:type="dxa"/>
          </w:tcPr>
          <w:p w14:paraId="67B485D3" w14:textId="77777777" w:rsidR="00024615" w:rsidRPr="00F45268" w:rsidRDefault="00024615" w:rsidP="00024615">
            <w:pPr>
              <w:rPr>
                <w:rFonts w:eastAsia="Yu Mincho"/>
                <w:lang w:val="en-US" w:eastAsia="ja-JP"/>
              </w:rPr>
            </w:pPr>
            <w:r w:rsidRPr="00F45268">
              <w:t>Huawei, HiSilicon</w:t>
            </w:r>
          </w:p>
        </w:tc>
        <w:tc>
          <w:tcPr>
            <w:tcW w:w="8152" w:type="dxa"/>
          </w:tcPr>
          <w:p w14:paraId="137ED57C" w14:textId="77777777" w:rsidR="00024615" w:rsidRPr="00F45268" w:rsidRDefault="00024615" w:rsidP="00024615">
            <w:pPr>
              <w:spacing w:after="60"/>
              <w:jc w:val="both"/>
              <w:rPr>
                <w:rFonts w:ascii="Times" w:eastAsia="Batang" w:hAnsi="Times"/>
                <w:bCs/>
                <w:szCs w:val="24"/>
                <w:lang w:val="en-US" w:eastAsia="zh-CN"/>
              </w:rPr>
            </w:pPr>
            <w:r w:rsidRPr="00F45268">
              <w:rPr>
                <w:rFonts w:ascii="Times" w:eastAsia="Batang" w:hAnsi="Times"/>
                <w:bCs/>
                <w:szCs w:val="24"/>
                <w:lang w:val="en-US" w:eastAsia="zh-CN"/>
              </w:rPr>
              <w:t xml:space="preserve">We do not support L1/L2 dynamic signaling. </w:t>
            </w:r>
          </w:p>
          <w:p w14:paraId="03D0A3C2" w14:textId="77777777" w:rsidR="00024615" w:rsidRPr="00F45268" w:rsidRDefault="00024615" w:rsidP="00024615">
            <w:pPr>
              <w:rPr>
                <w:lang w:val="en-US" w:eastAsia="zh-CN"/>
              </w:rPr>
            </w:pPr>
            <w:r w:rsidRPr="00F45268">
              <w:rPr>
                <w:lang w:val="en-US" w:eastAsia="zh-CN"/>
              </w:rPr>
              <w:t xml:space="preserve">The motivation of </w:t>
            </w:r>
            <w:proofErr w:type="spellStart"/>
            <w:r w:rsidRPr="00F45268">
              <w:rPr>
                <w:lang w:val="en-US" w:eastAsia="zh-CN"/>
              </w:rPr>
              <w:t>gNB</w:t>
            </w:r>
            <w:proofErr w:type="spellEnd"/>
            <w:r w:rsidRPr="00F45268">
              <w:rPr>
                <w:lang w:val="en-US" w:eastAsia="zh-CN"/>
              </w:rPr>
              <w:t xml:space="preserve"> indicating subset of CSI(s) or one to report is not very clear for us. Why </w:t>
            </w:r>
            <w:proofErr w:type="spellStart"/>
            <w:r w:rsidRPr="00F45268">
              <w:rPr>
                <w:lang w:val="en-US" w:eastAsia="zh-CN"/>
              </w:rPr>
              <w:t>gNB</w:t>
            </w:r>
            <w:proofErr w:type="spellEnd"/>
            <w:r w:rsidRPr="00F45268">
              <w:rPr>
                <w:lang w:val="en-US" w:eastAsia="zh-CN"/>
              </w:rPr>
              <w:t xml:space="preserve"> needs some CSIs/one at some point and needs some other CSIs/ another one CSI at another point? From our perspective, </w:t>
            </w:r>
            <w:proofErr w:type="spellStart"/>
            <w:r w:rsidRPr="00F45268">
              <w:rPr>
                <w:lang w:val="en-US" w:eastAsia="zh-CN"/>
              </w:rPr>
              <w:t>gNB</w:t>
            </w:r>
            <w:proofErr w:type="spellEnd"/>
            <w:r w:rsidRPr="00F45268">
              <w:rPr>
                <w:lang w:val="en-US" w:eastAsia="zh-CN"/>
              </w:rPr>
              <w:t xml:space="preserve"> needs all CSIs to do the shutdown decision and scheduling decision. If only a subset of CSI(s) is reported by UE, </w:t>
            </w:r>
            <w:proofErr w:type="spellStart"/>
            <w:r w:rsidRPr="00F45268">
              <w:rPr>
                <w:lang w:val="en-US" w:eastAsia="zh-CN"/>
              </w:rPr>
              <w:t>gNB</w:t>
            </w:r>
            <w:proofErr w:type="spellEnd"/>
            <w:r w:rsidRPr="00F45268">
              <w:rPr>
                <w:lang w:val="en-US" w:eastAsia="zh-CN"/>
              </w:rPr>
              <w:t xml:space="preserve"> cannot do proper shutdown (due to the lack of all CSIs) which resulting in performance loss and less energy saving gain.</w:t>
            </w:r>
          </w:p>
          <w:p w14:paraId="7626F54E" w14:textId="77777777" w:rsidR="00024615" w:rsidRPr="00F45268" w:rsidRDefault="00024615" w:rsidP="00024615">
            <w:pPr>
              <w:rPr>
                <w:rFonts w:eastAsia="Yu Mincho"/>
                <w:lang w:val="en-US" w:eastAsia="ja-JP"/>
              </w:rPr>
            </w:pPr>
          </w:p>
        </w:tc>
      </w:tr>
      <w:tr w:rsidR="00757670" w14:paraId="1B3A5157" w14:textId="77777777">
        <w:tc>
          <w:tcPr>
            <w:tcW w:w="1479" w:type="dxa"/>
          </w:tcPr>
          <w:p w14:paraId="3AB2587F" w14:textId="63D5002D" w:rsidR="00757670" w:rsidRPr="00F45268" w:rsidRDefault="00757670" w:rsidP="00757670">
            <w:r>
              <w:rPr>
                <w:rFonts w:eastAsia="新細明體"/>
                <w:lang w:val="en-US" w:eastAsia="zh-TW"/>
              </w:rPr>
              <w:t>Nokia/NSB</w:t>
            </w:r>
          </w:p>
        </w:tc>
        <w:tc>
          <w:tcPr>
            <w:tcW w:w="8152" w:type="dxa"/>
          </w:tcPr>
          <w:p w14:paraId="66F9E104" w14:textId="7D74B3AF" w:rsidR="00757670" w:rsidRPr="00F45268" w:rsidRDefault="00757670" w:rsidP="00757670">
            <w:pPr>
              <w:spacing w:after="60"/>
              <w:jc w:val="both"/>
              <w:rPr>
                <w:rFonts w:ascii="Times" w:eastAsia="Batang" w:hAnsi="Times"/>
                <w:bCs/>
                <w:szCs w:val="24"/>
                <w:lang w:val="en-US" w:eastAsia="zh-CN"/>
              </w:rPr>
            </w:pPr>
            <w:r>
              <w:rPr>
                <w:rFonts w:eastAsia="新細明體"/>
                <w:lang w:val="en-US" w:eastAsia="zh-TW"/>
              </w:rPr>
              <w:t>It is a bit early to discuss this aspect. We should first discuss and agree on other (baseline) aspect.</w:t>
            </w:r>
          </w:p>
        </w:tc>
      </w:tr>
      <w:tr w:rsidR="00344A04" w14:paraId="44900D3E" w14:textId="77777777">
        <w:tc>
          <w:tcPr>
            <w:tcW w:w="1479" w:type="dxa"/>
          </w:tcPr>
          <w:p w14:paraId="7F748AC1" w14:textId="01336E92" w:rsidR="00344A04" w:rsidRDefault="00344A04" w:rsidP="00344A04">
            <w:pPr>
              <w:rPr>
                <w:rFonts w:eastAsia="新細明體"/>
                <w:lang w:val="en-US" w:eastAsia="zh-TW"/>
              </w:rPr>
            </w:pPr>
            <w:r>
              <w:rPr>
                <w:rFonts w:eastAsia="Malgun Gothic"/>
                <w:lang w:eastAsia="ko-KR"/>
              </w:rPr>
              <w:t>MediaTek</w:t>
            </w:r>
          </w:p>
        </w:tc>
        <w:tc>
          <w:tcPr>
            <w:tcW w:w="8152" w:type="dxa"/>
          </w:tcPr>
          <w:p w14:paraId="34FC0D1E" w14:textId="2D25983A" w:rsidR="00344A04" w:rsidRDefault="00344A04" w:rsidP="00344A04">
            <w:pPr>
              <w:spacing w:after="60"/>
              <w:jc w:val="both"/>
              <w:rPr>
                <w:rFonts w:eastAsia="新細明體"/>
                <w:lang w:val="en-US" w:eastAsia="zh-TW"/>
              </w:rPr>
            </w:pPr>
            <w:r>
              <w:rPr>
                <w:rFonts w:eastAsia="Malgun Gothic"/>
                <w:lang w:val="en-US" w:eastAsia="ko-KR"/>
              </w:rPr>
              <w:t>Support and fine with Apple revision suggested.</w:t>
            </w:r>
          </w:p>
        </w:tc>
      </w:tr>
    </w:tbl>
    <w:p w14:paraId="712F1B9A" w14:textId="77777777" w:rsidR="000622CD" w:rsidRDefault="000622CD">
      <w:pPr>
        <w:jc w:val="both"/>
      </w:pPr>
    </w:p>
    <w:p w14:paraId="3742D7AF" w14:textId="77777777" w:rsidR="000622CD" w:rsidRDefault="00EE1AC5">
      <w:pPr>
        <w:spacing w:after="60"/>
        <w:outlineLvl w:val="2"/>
        <w:rPr>
          <w:b/>
        </w:rPr>
      </w:pPr>
      <w:r>
        <w:rPr>
          <w:b/>
        </w:rPr>
        <w:t>Q16</w:t>
      </w:r>
    </w:p>
    <w:p w14:paraId="1A592E6A"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0622CD" w14:paraId="3F8BF3AC" w14:textId="77777777">
        <w:trPr>
          <w:trHeight w:val="261"/>
        </w:trPr>
        <w:tc>
          <w:tcPr>
            <w:tcW w:w="1479" w:type="dxa"/>
            <w:shd w:val="clear" w:color="auto" w:fill="C5E0B3" w:themeFill="accent6" w:themeFillTint="66"/>
          </w:tcPr>
          <w:p w14:paraId="6A566A2D"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1034401B" w14:textId="77777777" w:rsidR="000622CD" w:rsidRDefault="00EE1AC5">
            <w:pPr>
              <w:jc w:val="both"/>
              <w:rPr>
                <w:b/>
                <w:bCs/>
                <w:lang w:val="en-US"/>
              </w:rPr>
            </w:pPr>
            <w:r>
              <w:rPr>
                <w:b/>
                <w:bCs/>
                <w:lang w:val="en-US"/>
              </w:rPr>
              <w:t>Comments</w:t>
            </w:r>
          </w:p>
        </w:tc>
      </w:tr>
      <w:tr w:rsidR="000622CD" w14:paraId="4950B0BF" w14:textId="77777777">
        <w:tc>
          <w:tcPr>
            <w:tcW w:w="1479" w:type="dxa"/>
          </w:tcPr>
          <w:p w14:paraId="770FD93C" w14:textId="77777777" w:rsidR="000622CD" w:rsidRDefault="00EE1AC5">
            <w:pPr>
              <w:rPr>
                <w:rFonts w:eastAsia="新細明體"/>
                <w:lang w:val="en-US" w:eastAsia="zh-TW"/>
              </w:rPr>
            </w:pPr>
            <w:r>
              <w:rPr>
                <w:rFonts w:hint="eastAsia"/>
                <w:lang w:val="en-US" w:eastAsia="zh-CN"/>
              </w:rPr>
              <w:t>D</w:t>
            </w:r>
            <w:r>
              <w:rPr>
                <w:lang w:val="en-US" w:eastAsia="zh-CN"/>
              </w:rPr>
              <w:t>OCOMO</w:t>
            </w:r>
          </w:p>
        </w:tc>
        <w:tc>
          <w:tcPr>
            <w:tcW w:w="8152" w:type="dxa"/>
          </w:tcPr>
          <w:p w14:paraId="360DC523" w14:textId="77777777" w:rsidR="000622CD" w:rsidRDefault="00EE1AC5">
            <w:pPr>
              <w:rPr>
                <w:rFonts w:eastAsia="新細明體"/>
                <w:lang w:val="en-US" w:eastAsia="zh-TW"/>
              </w:rPr>
            </w:pPr>
            <w:r>
              <w:rPr>
                <w:lang w:val="en-US" w:eastAsia="zh-CN"/>
              </w:rPr>
              <w:t xml:space="preserve">It can be discussed later. </w:t>
            </w:r>
          </w:p>
        </w:tc>
      </w:tr>
      <w:tr w:rsidR="000622CD" w14:paraId="6DDF8ED6" w14:textId="77777777">
        <w:tc>
          <w:tcPr>
            <w:tcW w:w="1479" w:type="dxa"/>
          </w:tcPr>
          <w:p w14:paraId="379971D8" w14:textId="77777777" w:rsidR="000622CD" w:rsidRDefault="00EE1AC5">
            <w:pPr>
              <w:rPr>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14B138DF" w14:textId="77777777" w:rsidR="000622CD" w:rsidRDefault="00EE1AC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757670" w14:paraId="4507E5D0" w14:textId="77777777">
        <w:tc>
          <w:tcPr>
            <w:tcW w:w="1479" w:type="dxa"/>
          </w:tcPr>
          <w:p w14:paraId="3477A10D" w14:textId="07982F8B" w:rsidR="00757670" w:rsidRDefault="00757670" w:rsidP="00757670">
            <w:pPr>
              <w:rPr>
                <w:rFonts w:eastAsia="新細明體"/>
                <w:lang w:val="en-US" w:eastAsia="zh-TW"/>
              </w:rPr>
            </w:pPr>
            <w:r>
              <w:rPr>
                <w:rFonts w:eastAsia="新細明體"/>
                <w:lang w:val="en-US" w:eastAsia="zh-TW"/>
              </w:rPr>
              <w:t>Nokia/NSB</w:t>
            </w:r>
          </w:p>
        </w:tc>
        <w:tc>
          <w:tcPr>
            <w:tcW w:w="8152" w:type="dxa"/>
          </w:tcPr>
          <w:p w14:paraId="6C6A4C8E" w14:textId="74648B9C" w:rsidR="00757670" w:rsidRDefault="00757670" w:rsidP="00757670">
            <w:pPr>
              <w:rPr>
                <w:rFonts w:eastAsia="新細明體"/>
                <w:lang w:val="en-US" w:eastAsia="zh-TW"/>
              </w:rPr>
            </w:pPr>
            <w:r>
              <w:rPr>
                <w:rFonts w:eastAsia="新細明體"/>
                <w:lang w:val="en-US" w:eastAsia="zh-TW"/>
              </w:rPr>
              <w:t>This could be considered at a later stage, after some other important aspects are clarified.</w:t>
            </w:r>
          </w:p>
        </w:tc>
      </w:tr>
      <w:tr w:rsidR="00757670" w14:paraId="4661C7CD" w14:textId="77777777">
        <w:tc>
          <w:tcPr>
            <w:tcW w:w="1479" w:type="dxa"/>
          </w:tcPr>
          <w:p w14:paraId="5B082AB6" w14:textId="77777777" w:rsidR="00757670" w:rsidRDefault="00757670" w:rsidP="00757670">
            <w:pPr>
              <w:rPr>
                <w:lang w:val="en-US" w:eastAsia="zh-CN"/>
              </w:rPr>
            </w:pPr>
          </w:p>
        </w:tc>
        <w:tc>
          <w:tcPr>
            <w:tcW w:w="8152" w:type="dxa"/>
          </w:tcPr>
          <w:p w14:paraId="635B7343" w14:textId="77777777" w:rsidR="00757670" w:rsidRDefault="00757670" w:rsidP="00757670">
            <w:pPr>
              <w:rPr>
                <w:lang w:val="en-US" w:eastAsia="zh-CN"/>
              </w:rPr>
            </w:pPr>
          </w:p>
        </w:tc>
      </w:tr>
    </w:tbl>
    <w:p w14:paraId="303AE3FB" w14:textId="77777777" w:rsidR="000622CD" w:rsidRDefault="000622CD">
      <w:pPr>
        <w:jc w:val="both"/>
      </w:pPr>
    </w:p>
    <w:p w14:paraId="5E48EC39" w14:textId="77777777" w:rsidR="000622CD" w:rsidRDefault="00EE1AC5">
      <w:pPr>
        <w:spacing w:after="60"/>
        <w:outlineLvl w:val="2"/>
        <w:rPr>
          <w:b/>
        </w:rPr>
      </w:pPr>
      <w:r>
        <w:rPr>
          <w:b/>
        </w:rPr>
        <w:t>Q17</w:t>
      </w:r>
    </w:p>
    <w:p w14:paraId="2E9B30F5"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0622CD" w14:paraId="264EDABE" w14:textId="77777777">
        <w:trPr>
          <w:trHeight w:val="261"/>
        </w:trPr>
        <w:tc>
          <w:tcPr>
            <w:tcW w:w="1479" w:type="dxa"/>
            <w:shd w:val="clear" w:color="auto" w:fill="C5E0B3" w:themeFill="accent6" w:themeFillTint="66"/>
          </w:tcPr>
          <w:p w14:paraId="12B1F036"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4F590CDA" w14:textId="77777777" w:rsidR="000622CD" w:rsidRDefault="00EE1AC5">
            <w:pPr>
              <w:jc w:val="both"/>
              <w:rPr>
                <w:b/>
                <w:bCs/>
                <w:lang w:val="en-US"/>
              </w:rPr>
            </w:pPr>
            <w:r>
              <w:rPr>
                <w:b/>
                <w:bCs/>
                <w:lang w:val="en-US"/>
              </w:rPr>
              <w:t>Comments</w:t>
            </w:r>
          </w:p>
        </w:tc>
      </w:tr>
      <w:tr w:rsidR="000622CD" w14:paraId="06E757BF" w14:textId="77777777">
        <w:tc>
          <w:tcPr>
            <w:tcW w:w="1479" w:type="dxa"/>
          </w:tcPr>
          <w:p w14:paraId="3A2A72CE" w14:textId="77777777" w:rsidR="000622CD" w:rsidRDefault="00EE1AC5">
            <w:pPr>
              <w:rPr>
                <w:rFonts w:eastAsia="新細明體"/>
                <w:lang w:val="en-US" w:eastAsia="zh-TW"/>
              </w:rPr>
            </w:pPr>
            <w:r>
              <w:rPr>
                <w:rFonts w:hint="eastAsia"/>
                <w:lang w:val="en-US" w:eastAsia="zh-CN"/>
              </w:rPr>
              <w:t>D</w:t>
            </w:r>
            <w:r>
              <w:rPr>
                <w:lang w:val="en-US" w:eastAsia="zh-CN"/>
              </w:rPr>
              <w:t>OCOMO</w:t>
            </w:r>
          </w:p>
        </w:tc>
        <w:tc>
          <w:tcPr>
            <w:tcW w:w="8152" w:type="dxa"/>
          </w:tcPr>
          <w:p w14:paraId="09832321" w14:textId="77777777" w:rsidR="000622CD" w:rsidRDefault="00EE1AC5">
            <w:pPr>
              <w:rPr>
                <w:rFonts w:eastAsia="新細明體"/>
                <w:lang w:val="en-US" w:eastAsia="zh-TW"/>
              </w:rPr>
            </w:pPr>
            <w:r>
              <w:rPr>
                <w:lang w:val="en-US" w:eastAsia="zh-CN"/>
              </w:rPr>
              <w:t xml:space="preserve">It can be discussed later. </w:t>
            </w:r>
          </w:p>
        </w:tc>
      </w:tr>
      <w:tr w:rsidR="000622CD" w14:paraId="2A3B6C59" w14:textId="77777777">
        <w:tc>
          <w:tcPr>
            <w:tcW w:w="1479" w:type="dxa"/>
          </w:tcPr>
          <w:p w14:paraId="741DFB0C" w14:textId="77777777"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D34F232" w14:textId="77777777" w:rsidR="000622CD" w:rsidRDefault="00EE1AC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3C454D" w14:textId="77777777" w:rsidR="000622CD" w:rsidRDefault="00EE1AC5">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757670" w14:paraId="2F599CC0" w14:textId="77777777">
        <w:tc>
          <w:tcPr>
            <w:tcW w:w="1479" w:type="dxa"/>
          </w:tcPr>
          <w:p w14:paraId="44B84FD9" w14:textId="4E40402A" w:rsidR="00757670" w:rsidRDefault="00757670" w:rsidP="00757670">
            <w:pPr>
              <w:rPr>
                <w:rFonts w:eastAsia="新細明體"/>
                <w:lang w:val="en-US" w:eastAsia="zh-TW"/>
              </w:rPr>
            </w:pPr>
            <w:r>
              <w:rPr>
                <w:rFonts w:eastAsia="新細明體"/>
                <w:lang w:val="en-US" w:eastAsia="zh-TW"/>
              </w:rPr>
              <w:t>Nokia/NSB</w:t>
            </w:r>
          </w:p>
        </w:tc>
        <w:tc>
          <w:tcPr>
            <w:tcW w:w="8152" w:type="dxa"/>
          </w:tcPr>
          <w:p w14:paraId="11EA7C7A" w14:textId="77777777" w:rsidR="00757670" w:rsidRDefault="00757670" w:rsidP="00757670">
            <w:pPr>
              <w:rPr>
                <w:rFonts w:eastAsia="新細明體"/>
                <w:lang w:val="en-US" w:eastAsia="zh-TW"/>
              </w:rPr>
            </w:pPr>
            <w:r>
              <w:rPr>
                <w:rFonts w:eastAsia="新細明體"/>
                <w:lang w:val="en-US" w:eastAsia="zh-TW"/>
              </w:rPr>
              <w:t>This could be considered at a later stage, after some other important aspects are clarified.</w:t>
            </w:r>
          </w:p>
          <w:p w14:paraId="6DDC168A" w14:textId="77777777" w:rsidR="00757670" w:rsidRDefault="00757670" w:rsidP="00757670">
            <w:pPr>
              <w:rPr>
                <w:rFonts w:eastAsia="新細明體"/>
                <w:lang w:val="en-US" w:eastAsia="zh-TW"/>
              </w:rPr>
            </w:pPr>
          </w:p>
        </w:tc>
      </w:tr>
      <w:tr w:rsidR="00757670" w14:paraId="24B808FF" w14:textId="77777777">
        <w:tc>
          <w:tcPr>
            <w:tcW w:w="1479" w:type="dxa"/>
          </w:tcPr>
          <w:p w14:paraId="1BDF4BE4" w14:textId="77777777" w:rsidR="00757670" w:rsidRDefault="00757670" w:rsidP="00757670">
            <w:pPr>
              <w:rPr>
                <w:lang w:val="en-US" w:eastAsia="zh-CN"/>
              </w:rPr>
            </w:pPr>
          </w:p>
        </w:tc>
        <w:tc>
          <w:tcPr>
            <w:tcW w:w="8152" w:type="dxa"/>
          </w:tcPr>
          <w:p w14:paraId="606F3102" w14:textId="77777777" w:rsidR="00757670" w:rsidRDefault="00757670" w:rsidP="00757670">
            <w:pPr>
              <w:rPr>
                <w:lang w:val="en-US" w:eastAsia="zh-CN"/>
              </w:rPr>
            </w:pPr>
          </w:p>
        </w:tc>
      </w:tr>
    </w:tbl>
    <w:p w14:paraId="433DEE5C" w14:textId="77777777" w:rsidR="000622CD" w:rsidRDefault="000622CD">
      <w:pPr>
        <w:jc w:val="both"/>
      </w:pPr>
    </w:p>
    <w:p w14:paraId="39EE2374" w14:textId="77777777" w:rsidR="000622CD" w:rsidRDefault="000622CD"/>
    <w:p w14:paraId="7FD2DF6B" w14:textId="77777777" w:rsidR="000622CD" w:rsidRDefault="00EE1AC5">
      <w:pPr>
        <w:outlineLvl w:val="1"/>
        <w:rPr>
          <w:rFonts w:ascii="Arial" w:hAnsi="Arial" w:cs="Arial"/>
          <w:sz w:val="32"/>
          <w:szCs w:val="32"/>
        </w:rPr>
      </w:pPr>
      <w:r>
        <w:rPr>
          <w:rFonts w:ascii="Arial" w:hAnsi="Arial" w:cs="Arial"/>
          <w:sz w:val="32"/>
          <w:szCs w:val="32"/>
        </w:rPr>
        <w:t>3.13 UE complexity/capability</w:t>
      </w:r>
    </w:p>
    <w:p w14:paraId="57D21A9C" w14:textId="77777777" w:rsidR="000622CD" w:rsidRDefault="00EE1AC5">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0622CD" w14:paraId="4F362D73" w14:textId="77777777">
        <w:tc>
          <w:tcPr>
            <w:tcW w:w="9629" w:type="dxa"/>
          </w:tcPr>
          <w:p w14:paraId="3253AD9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C7A8132" w14:textId="77777777" w:rsidR="000622CD" w:rsidRDefault="000622CD">
      <w:pPr>
        <w:spacing w:after="0"/>
        <w:ind w:left="284"/>
        <w:jc w:val="both"/>
      </w:pPr>
    </w:p>
    <w:p w14:paraId="32BB5500" w14:textId="77777777" w:rsidR="000622CD" w:rsidRDefault="00EE1AC5">
      <w:pPr>
        <w:outlineLvl w:val="2"/>
        <w:rPr>
          <w:b/>
        </w:rPr>
      </w:pPr>
      <w:r>
        <w:rPr>
          <w:b/>
        </w:rPr>
        <w:t>Company proposals</w:t>
      </w:r>
    </w:p>
    <w:p w14:paraId="57B8A1F6" w14:textId="77777777" w:rsidR="000622CD" w:rsidRDefault="00EE1AC5">
      <w:pPr>
        <w:spacing w:after="0"/>
        <w:ind w:left="284"/>
        <w:jc w:val="both"/>
      </w:pPr>
      <w:r>
        <w:t>[Nokia, NSB]: Clarify the exact UE CSI/CSI-RS capabilities covered in the following Note (captured in the WI description):</w:t>
      </w:r>
    </w:p>
    <w:p w14:paraId="612A46B6" w14:textId="77777777" w:rsidR="000622CD" w:rsidRDefault="00EE1AC5">
      <w:pPr>
        <w:pStyle w:val="ListParagraph"/>
        <w:numPr>
          <w:ilvl w:val="2"/>
          <w:numId w:val="19"/>
        </w:numPr>
        <w:spacing w:after="120"/>
        <w:ind w:left="1484"/>
        <w:contextualSpacing/>
        <w:jc w:val="both"/>
      </w:pPr>
      <w:r>
        <w:t>“Note: Legacy UE CSI/CSI-RS capabilities applies when considering total number of CSI reports and requirements.”</w:t>
      </w:r>
    </w:p>
    <w:p w14:paraId="2DE7A6FC" w14:textId="77777777" w:rsidR="000622CD" w:rsidRDefault="00EE1AC5">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2AFDD67C" w14:textId="77777777" w:rsidR="000622CD" w:rsidRDefault="00EE1AC5">
      <w:pPr>
        <w:spacing w:after="0"/>
        <w:ind w:left="284"/>
        <w:jc w:val="both"/>
      </w:pPr>
      <w:r>
        <w:t xml:space="preserve">[Intel]: </w:t>
      </w:r>
    </w:p>
    <w:p w14:paraId="671A0AB7" w14:textId="77777777" w:rsidR="000622CD" w:rsidRDefault="00EE1AC5">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6D1A0D1B" w14:textId="77777777" w:rsidR="000622CD" w:rsidRDefault="00EE1AC5">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1B75C3F7" w14:textId="77777777" w:rsidR="000622CD" w:rsidRDefault="00EE1AC5">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0FEB97A7" w14:textId="77777777" w:rsidR="000622CD" w:rsidRDefault="00EE1AC5">
      <w:pPr>
        <w:pStyle w:val="ListParagraph"/>
        <w:numPr>
          <w:ilvl w:val="0"/>
          <w:numId w:val="18"/>
        </w:numPr>
        <w:ind w:left="928"/>
        <w:jc w:val="both"/>
      </w:pPr>
      <w:r>
        <w:lastRenderedPageBreak/>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5C2588A1" w14:textId="77777777" w:rsidR="000622CD" w:rsidRDefault="00EE1AC5">
      <w:pPr>
        <w:ind w:left="284"/>
        <w:jc w:val="both"/>
      </w:pPr>
      <w:r>
        <w:t>[Qualcomm]: UE reports a set of supported candidate values for the total number of CSI-RS resources per set for an CSI-RS resource set configured with repetition set to ‘on’.</w:t>
      </w:r>
    </w:p>
    <w:p w14:paraId="26F773B6" w14:textId="77777777" w:rsidR="000622CD" w:rsidRDefault="00EE1AC5">
      <w:pPr>
        <w:outlineLvl w:val="2"/>
        <w:rPr>
          <w:b/>
        </w:rPr>
      </w:pPr>
      <w:r>
        <w:rPr>
          <w:b/>
        </w:rPr>
        <w:t>FL summary</w:t>
      </w:r>
    </w:p>
    <w:p w14:paraId="7E1EE42E" w14:textId="77777777" w:rsidR="000622CD" w:rsidRDefault="00EE1AC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0224BB77" w14:textId="77777777" w:rsidR="000622CD" w:rsidRDefault="00EE1AC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5638765B" w14:textId="77777777" w:rsidR="000622CD" w:rsidRDefault="00EE1AC5">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F216EC1" w14:textId="77777777" w:rsidR="000622CD" w:rsidRDefault="00EE1AC5">
      <w:pPr>
        <w:spacing w:after="60"/>
        <w:outlineLvl w:val="2"/>
        <w:rPr>
          <w:b/>
        </w:rPr>
      </w:pPr>
      <w:r>
        <w:rPr>
          <w:b/>
        </w:rPr>
        <w:t>Q18</w:t>
      </w:r>
    </w:p>
    <w:p w14:paraId="50A2CFF5" w14:textId="77777777" w:rsidR="000622CD" w:rsidRDefault="00EE1AC5">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0622CD" w14:paraId="56E52D81" w14:textId="77777777">
        <w:trPr>
          <w:trHeight w:val="261"/>
        </w:trPr>
        <w:tc>
          <w:tcPr>
            <w:tcW w:w="1479" w:type="dxa"/>
            <w:shd w:val="clear" w:color="auto" w:fill="C5E0B3" w:themeFill="accent6" w:themeFillTint="66"/>
          </w:tcPr>
          <w:p w14:paraId="1110CEC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D9B442" w14:textId="77777777" w:rsidR="000622CD" w:rsidRDefault="00EE1AC5">
            <w:pPr>
              <w:rPr>
                <w:b/>
                <w:bCs/>
                <w:lang w:val="en-US"/>
              </w:rPr>
            </w:pPr>
            <w:r>
              <w:rPr>
                <w:b/>
                <w:bCs/>
                <w:lang w:val="en-US"/>
              </w:rPr>
              <w:t>Comments</w:t>
            </w:r>
          </w:p>
        </w:tc>
      </w:tr>
      <w:tr w:rsidR="000622CD" w14:paraId="38D60C51" w14:textId="77777777">
        <w:tc>
          <w:tcPr>
            <w:tcW w:w="1479" w:type="dxa"/>
          </w:tcPr>
          <w:p w14:paraId="310F8C6D" w14:textId="77777777" w:rsidR="000622CD" w:rsidRDefault="00EE1AC5">
            <w:pPr>
              <w:rPr>
                <w:rFonts w:eastAsia="新細明體"/>
                <w:lang w:val="en-US" w:eastAsia="zh-TW"/>
              </w:rPr>
            </w:pPr>
            <w:r>
              <w:rPr>
                <w:rFonts w:hint="eastAsia"/>
                <w:lang w:val="en-US" w:eastAsia="zh-CN"/>
              </w:rPr>
              <w:t>D</w:t>
            </w:r>
            <w:r>
              <w:rPr>
                <w:lang w:val="en-US" w:eastAsia="zh-CN"/>
              </w:rPr>
              <w:t>OCOMO</w:t>
            </w:r>
          </w:p>
        </w:tc>
        <w:tc>
          <w:tcPr>
            <w:tcW w:w="8152" w:type="dxa"/>
          </w:tcPr>
          <w:p w14:paraId="3C8AEDEA" w14:textId="77777777" w:rsidR="000622CD" w:rsidRDefault="00EE1AC5">
            <w:pPr>
              <w:rPr>
                <w:rFonts w:eastAsia="新細明體"/>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5F0A20" w14:paraId="71E73DC0" w14:textId="77777777">
        <w:tc>
          <w:tcPr>
            <w:tcW w:w="1479" w:type="dxa"/>
          </w:tcPr>
          <w:p w14:paraId="06A33EE5" w14:textId="12961342" w:rsidR="005F0A20" w:rsidRDefault="005F0A20" w:rsidP="005F0A20">
            <w:pPr>
              <w:rPr>
                <w:lang w:val="en-US" w:eastAsia="zh-CN"/>
              </w:rPr>
            </w:pPr>
            <w:r>
              <w:rPr>
                <w:rFonts w:eastAsia="新細明體"/>
                <w:lang w:val="en-US" w:eastAsia="zh-TW"/>
              </w:rPr>
              <w:t>Nokia/NSB</w:t>
            </w:r>
          </w:p>
        </w:tc>
        <w:tc>
          <w:tcPr>
            <w:tcW w:w="8152" w:type="dxa"/>
          </w:tcPr>
          <w:p w14:paraId="3FB084E6" w14:textId="226D9622" w:rsidR="005F0A20" w:rsidRDefault="005F0A20" w:rsidP="005F0A20">
            <w:pPr>
              <w:rPr>
                <w:lang w:val="en-US" w:eastAsia="zh-CN"/>
              </w:rPr>
            </w:pPr>
            <w:r>
              <w:rPr>
                <w:rFonts w:eastAsia="新細明體"/>
                <w:lang w:val="en-US" w:eastAsia="zh-TW"/>
              </w:rPr>
              <w:t xml:space="preserve">We think it’s important to reach common understanding between companies on the Note. As we indicated in our </w:t>
            </w:r>
            <w:proofErr w:type="spellStart"/>
            <w:r>
              <w:rPr>
                <w:rFonts w:eastAsia="新細明體"/>
                <w:lang w:val="en-US" w:eastAsia="zh-TW"/>
              </w:rPr>
              <w:t>Tdoc</w:t>
            </w:r>
            <w:proofErr w:type="spellEnd"/>
            <w:r>
              <w:rPr>
                <w:rFonts w:eastAsia="新細明體"/>
                <w:lang w:val="en-US" w:eastAsia="zh-TW"/>
              </w:rPr>
              <w:t>, w</w:t>
            </w:r>
            <w:r w:rsidRPr="007C465D">
              <w:rPr>
                <w:rFonts w:eastAsia="新細明體"/>
                <w:lang w:val="en-US" w:eastAsia="zh-TW"/>
              </w:rPr>
              <w:t>ithout further clarifications on th</w:t>
            </w:r>
            <w:r>
              <w:rPr>
                <w:rFonts w:eastAsia="新細明體"/>
                <w:lang w:val="en-US" w:eastAsia="zh-TW"/>
              </w:rPr>
              <w:t>e</w:t>
            </w:r>
            <w:r w:rsidRPr="007C465D">
              <w:rPr>
                <w:rFonts w:eastAsia="新細明體"/>
                <w:lang w:val="en-US" w:eastAsia="zh-TW"/>
              </w:rPr>
              <w:t xml:space="preserve"> Note, all the legacy capabilities related to total number of CSI reports and requirements would need to be assumed</w:t>
            </w:r>
            <w:r>
              <w:rPr>
                <w:rFonts w:eastAsia="新細明體"/>
                <w:lang w:val="en-US" w:eastAsia="zh-TW"/>
              </w:rPr>
              <w:t>.</w:t>
            </w:r>
          </w:p>
        </w:tc>
      </w:tr>
      <w:tr w:rsidR="005F0A20" w14:paraId="5BBF89E4" w14:textId="77777777">
        <w:tc>
          <w:tcPr>
            <w:tcW w:w="1479" w:type="dxa"/>
          </w:tcPr>
          <w:p w14:paraId="4F38D28E" w14:textId="77777777" w:rsidR="005F0A20" w:rsidRDefault="005F0A20" w:rsidP="005F0A20">
            <w:pPr>
              <w:rPr>
                <w:rFonts w:eastAsia="新細明體"/>
                <w:lang w:val="en-US" w:eastAsia="zh-TW"/>
              </w:rPr>
            </w:pPr>
          </w:p>
        </w:tc>
        <w:tc>
          <w:tcPr>
            <w:tcW w:w="8152" w:type="dxa"/>
          </w:tcPr>
          <w:p w14:paraId="51F26954" w14:textId="77777777" w:rsidR="005F0A20" w:rsidRDefault="005F0A20" w:rsidP="005F0A20">
            <w:pPr>
              <w:rPr>
                <w:rFonts w:eastAsia="新細明體"/>
                <w:lang w:val="en-US" w:eastAsia="zh-TW"/>
              </w:rPr>
            </w:pPr>
          </w:p>
        </w:tc>
      </w:tr>
      <w:tr w:rsidR="005F0A20" w14:paraId="32FF4F5B" w14:textId="77777777">
        <w:tc>
          <w:tcPr>
            <w:tcW w:w="1479" w:type="dxa"/>
          </w:tcPr>
          <w:p w14:paraId="5E19C984" w14:textId="77777777" w:rsidR="005F0A20" w:rsidRDefault="005F0A20" w:rsidP="005F0A20">
            <w:pPr>
              <w:rPr>
                <w:lang w:val="en-US" w:eastAsia="zh-CN"/>
              </w:rPr>
            </w:pPr>
          </w:p>
        </w:tc>
        <w:tc>
          <w:tcPr>
            <w:tcW w:w="8152" w:type="dxa"/>
          </w:tcPr>
          <w:p w14:paraId="1E54B70E" w14:textId="77777777" w:rsidR="005F0A20" w:rsidRDefault="005F0A20" w:rsidP="005F0A20">
            <w:pPr>
              <w:rPr>
                <w:lang w:val="en-US" w:eastAsia="zh-CN"/>
              </w:rPr>
            </w:pPr>
          </w:p>
        </w:tc>
      </w:tr>
    </w:tbl>
    <w:p w14:paraId="0794238A" w14:textId="77777777" w:rsidR="000622CD" w:rsidRDefault="000622CD">
      <w:pPr>
        <w:rPr>
          <w:lang w:val="en-US"/>
        </w:rPr>
      </w:pPr>
    </w:p>
    <w:p w14:paraId="59241190" w14:textId="77777777" w:rsidR="000622CD" w:rsidRDefault="00EE1AC5">
      <w:pPr>
        <w:pStyle w:val="Heading1"/>
        <w:numPr>
          <w:ilvl w:val="0"/>
          <w:numId w:val="13"/>
        </w:numPr>
        <w:jc w:val="both"/>
      </w:pPr>
      <w:r>
        <w:rPr>
          <w:rFonts w:hint="eastAsia"/>
        </w:rPr>
        <w:t>D</w:t>
      </w:r>
      <w:r>
        <w:t>L transmission power adaptation</w:t>
      </w:r>
    </w:p>
    <w:p w14:paraId="57C2B680" w14:textId="77777777" w:rsidR="000622CD" w:rsidRDefault="00EE1AC5">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0622CD" w14:paraId="29AA2397" w14:textId="77777777">
        <w:tc>
          <w:tcPr>
            <w:tcW w:w="9629" w:type="dxa"/>
          </w:tcPr>
          <w:p w14:paraId="63E029A2"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7F24155E" w14:textId="77777777" w:rsidR="000622CD" w:rsidRDefault="000622CD">
      <w:pPr>
        <w:spacing w:after="0"/>
        <w:jc w:val="both"/>
      </w:pPr>
    </w:p>
    <w:p w14:paraId="2654BC39"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4972E5F1" w14:textId="77777777">
        <w:tc>
          <w:tcPr>
            <w:tcW w:w="9629" w:type="dxa"/>
          </w:tcPr>
          <w:p w14:paraId="1BC5A0F7" w14:textId="77777777" w:rsidR="000622CD" w:rsidRDefault="00EE1AC5">
            <w:pPr>
              <w:spacing w:after="0"/>
              <w:jc w:val="both"/>
              <w:rPr>
                <w:b/>
                <w:bCs/>
                <w:highlight w:val="green"/>
                <w:lang w:val="en-US" w:eastAsia="zh-CN"/>
              </w:rPr>
            </w:pPr>
            <w:r>
              <w:rPr>
                <w:b/>
                <w:bCs/>
                <w:highlight w:val="green"/>
                <w:lang w:val="en-US" w:eastAsia="zh-CN"/>
              </w:rPr>
              <w:t>Agreement</w:t>
            </w:r>
          </w:p>
          <w:p w14:paraId="07BCD76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2A17D89" w14:textId="77777777" w:rsidR="000622CD" w:rsidRDefault="00EE1AC5">
            <w:pPr>
              <w:numPr>
                <w:ilvl w:val="0"/>
                <w:numId w:val="16"/>
              </w:numPr>
              <w:spacing w:after="0"/>
              <w:jc w:val="both"/>
              <w:rPr>
                <w:lang w:eastAsia="zh-CN"/>
              </w:rPr>
            </w:pPr>
            <w:r>
              <w:rPr>
                <w:lang w:eastAsia="zh-CN"/>
              </w:rPr>
              <w:t>Where/how to configure multiple power offset values</w:t>
            </w:r>
          </w:p>
          <w:p w14:paraId="3859E429" w14:textId="77777777" w:rsidR="000622CD" w:rsidRDefault="00EE1AC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B92C83E" w14:textId="77777777" w:rsidR="000622CD" w:rsidRDefault="00EE1AC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14:paraId="7918DA12" w14:textId="77777777" w:rsidR="000622CD" w:rsidRDefault="00EE1AC5">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57EC1CB3" w14:textId="77777777" w:rsidR="000622CD" w:rsidRDefault="00EE1AC5">
      <w:pPr>
        <w:spacing w:before="180"/>
        <w:jc w:val="both"/>
      </w:pPr>
      <w:r>
        <w:lastRenderedPageBreak/>
        <w:t>By dividing companies’ proposals into different subsections, they can be summarized as below.</w:t>
      </w:r>
    </w:p>
    <w:p w14:paraId="1815EA2D" w14:textId="77777777" w:rsidR="000622CD" w:rsidRDefault="00EE1AC5">
      <w:pPr>
        <w:jc w:val="both"/>
        <w:outlineLvl w:val="1"/>
        <w:rPr>
          <w:rFonts w:ascii="Arial" w:hAnsi="Arial" w:cs="Arial"/>
          <w:sz w:val="32"/>
          <w:szCs w:val="32"/>
        </w:rPr>
      </w:pPr>
      <w:r>
        <w:rPr>
          <w:rFonts w:ascii="Arial" w:hAnsi="Arial" w:cs="Arial"/>
          <w:sz w:val="32"/>
          <w:szCs w:val="32"/>
        </w:rPr>
        <w:t>4.1 Adaptation of transmission power of PDSCH</w:t>
      </w:r>
    </w:p>
    <w:p w14:paraId="1BC59073" w14:textId="77777777" w:rsidR="000622CD" w:rsidRDefault="00EE1AC5">
      <w:pPr>
        <w:outlineLvl w:val="2"/>
        <w:rPr>
          <w:b/>
        </w:rPr>
      </w:pPr>
      <w:r>
        <w:rPr>
          <w:b/>
        </w:rPr>
        <w:t>Company proposals</w:t>
      </w:r>
    </w:p>
    <w:p w14:paraId="054345ED" w14:textId="77777777" w:rsidR="000622CD" w:rsidRDefault="00EE1AC5">
      <w:pPr>
        <w:ind w:left="284"/>
        <w:jc w:val="both"/>
      </w:pPr>
      <w:r>
        <w:t xml:space="preserve">[Nokia, NSB]: Configuration of multiple </w:t>
      </w:r>
      <w:proofErr w:type="spellStart"/>
      <w:r>
        <w:t>powerControlOffset</w:t>
      </w:r>
      <w:proofErr w:type="spellEnd"/>
      <w:r>
        <w:t xml:space="preserve"> values within a single NZP-CSI-RS resource is supported.</w:t>
      </w:r>
    </w:p>
    <w:p w14:paraId="00DE46C8" w14:textId="77777777" w:rsidR="000622CD" w:rsidRDefault="00EE1AC5">
      <w:pPr>
        <w:ind w:left="284"/>
        <w:jc w:val="both"/>
      </w:pPr>
      <w:r>
        <w:rPr>
          <w:rFonts w:hint="eastAsia"/>
        </w:rPr>
        <w:t>[</w:t>
      </w:r>
      <w:r>
        <w:t xml:space="preserve">OPPO]: RAN1 does not support CSI reporting based on multiple power offset configuration. </w:t>
      </w:r>
    </w:p>
    <w:p w14:paraId="6A4E042D" w14:textId="77777777" w:rsidR="000622CD" w:rsidRDefault="00EE1AC5">
      <w:pPr>
        <w:ind w:left="284"/>
        <w:jc w:val="both"/>
      </w:pPr>
      <w:r>
        <w:t>[</w:t>
      </w:r>
      <w:proofErr w:type="spellStart"/>
      <w:r>
        <w:t>Spreadtrum</w:t>
      </w:r>
      <w:proofErr w:type="spellEnd"/>
      <w:r>
        <w:t xml:space="preserve">]: Dynamic switching among multiple power offsets between PDSCH and CSI-RS can be considered. </w:t>
      </w:r>
    </w:p>
    <w:p w14:paraId="4E0321EB" w14:textId="77777777" w:rsidR="000622CD" w:rsidRDefault="00EE1AC5">
      <w:pPr>
        <w:ind w:left="284"/>
        <w:jc w:val="both"/>
      </w:pPr>
      <w:r>
        <w:t>[Fujitsu]: Support each CSI-RS resource/resource set to be associated with multiple power offsets between CSI-RS and PDSCH.</w:t>
      </w:r>
    </w:p>
    <w:p w14:paraId="69390511" w14:textId="77777777" w:rsidR="000622CD" w:rsidRDefault="00EE1AC5">
      <w:pPr>
        <w:ind w:left="284"/>
        <w:jc w:val="both"/>
      </w:pPr>
      <w:r>
        <w:t>[ZTE]: Each CSI-RS resource/resource set/resource setting can be associated with one or more power offset values.</w:t>
      </w:r>
    </w:p>
    <w:p w14:paraId="4B844F11" w14:textId="77777777" w:rsidR="000622CD" w:rsidRDefault="00EE1AC5">
      <w:pPr>
        <w:ind w:left="284"/>
        <w:jc w:val="both"/>
      </w:pPr>
      <w:r>
        <w:t xml:space="preserve">[Samsung]: each NZP CSI-RS resource/resource set/resource setting can include one or more of PDSCH transmission powers.  </w:t>
      </w:r>
    </w:p>
    <w:p w14:paraId="2DDA1C9D" w14:textId="77777777" w:rsidR="000622CD" w:rsidRDefault="00EE1AC5">
      <w:pPr>
        <w:ind w:left="284"/>
        <w:jc w:val="both"/>
        <w:rPr>
          <w:lang w:val="en-US"/>
        </w:rPr>
      </w:pPr>
      <w:r>
        <w:t>[CMCC]: Multiple power offset values can be configured and dynamically indicated and/or activated.</w:t>
      </w:r>
    </w:p>
    <w:p w14:paraId="238879EB" w14:textId="77777777" w:rsidR="000622CD" w:rsidRDefault="00EE1AC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45B9FFC4" w14:textId="77777777" w:rsidR="000622CD" w:rsidRDefault="00EE1AC5">
      <w:pPr>
        <w:ind w:left="284"/>
        <w:jc w:val="both"/>
      </w:pPr>
      <w:r>
        <w:t>[</w:t>
      </w:r>
      <w:proofErr w:type="spellStart"/>
      <w:r>
        <w:t>LGe</w:t>
      </w:r>
      <w:proofErr w:type="spellEnd"/>
      <w:r>
        <w:t>]: Power adaptation pattern represents a power offset value between PDSCH and CSI-RS.</w:t>
      </w:r>
    </w:p>
    <w:p w14:paraId="0B95E26A" w14:textId="77777777" w:rsidR="000622CD" w:rsidRDefault="00EE1AC5">
      <w:pPr>
        <w:spacing w:after="0"/>
        <w:ind w:left="284"/>
        <w:jc w:val="both"/>
      </w:pPr>
      <w:r>
        <w:t>[Qualcomm]: If RAN1 adopts a framework where UE performs CSI for more than one power offset value for a CSI report config, the following aspects are included.</w:t>
      </w:r>
    </w:p>
    <w:p w14:paraId="101BB8AE" w14:textId="77777777" w:rsidR="000622CD" w:rsidRDefault="00EE1AC5">
      <w:pPr>
        <w:pStyle w:val="ListParagraph"/>
        <w:numPr>
          <w:ilvl w:val="2"/>
          <w:numId w:val="19"/>
        </w:numPr>
        <w:spacing w:after="120"/>
        <w:ind w:left="1484"/>
        <w:contextualSpacing/>
        <w:jc w:val="both"/>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2889938" w14:textId="77777777" w:rsidR="000622CD" w:rsidRDefault="00EE1AC5">
      <w:pPr>
        <w:spacing w:after="0"/>
        <w:ind w:left="284"/>
        <w:jc w:val="both"/>
      </w:pPr>
      <w:r>
        <w:t xml:space="preserve">[Ericsson]: </w:t>
      </w:r>
    </w:p>
    <w:p w14:paraId="1D6AC10D" w14:textId="77777777" w:rsidR="000622CD" w:rsidRDefault="00EE1AC5">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37CE30C" w14:textId="77777777" w:rsidR="000622CD" w:rsidRDefault="00EE1AC5">
      <w:pPr>
        <w:pStyle w:val="ListParagraph"/>
        <w:numPr>
          <w:ilvl w:val="0"/>
          <w:numId w:val="18"/>
        </w:numPr>
        <w:spacing w:after="60"/>
        <w:ind w:left="925" w:hanging="357"/>
        <w:jc w:val="both"/>
      </w:pPr>
      <w:bookmarkStart w:id="27"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7"/>
    </w:p>
    <w:p w14:paraId="091EF63D" w14:textId="77777777" w:rsidR="000622CD" w:rsidRDefault="00EE1AC5">
      <w:pPr>
        <w:pStyle w:val="ListParagraph"/>
        <w:numPr>
          <w:ilvl w:val="0"/>
          <w:numId w:val="18"/>
        </w:numPr>
        <w:ind w:left="928"/>
        <w:jc w:val="both"/>
      </w:pPr>
      <w:bookmarkStart w:id="28"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8"/>
      <w:r>
        <w:t xml:space="preserve"> </w:t>
      </w:r>
    </w:p>
    <w:p w14:paraId="03D94274" w14:textId="77777777" w:rsidR="000622CD" w:rsidRDefault="00EE1AC5">
      <w:pPr>
        <w:outlineLvl w:val="2"/>
        <w:rPr>
          <w:b/>
        </w:rPr>
      </w:pPr>
      <w:r>
        <w:rPr>
          <w:b/>
        </w:rPr>
        <w:t>FL summary</w:t>
      </w:r>
    </w:p>
    <w:p w14:paraId="40D709C6" w14:textId="77777777" w:rsidR="000622CD" w:rsidRDefault="00EE1AC5">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49EBC29" w14:textId="77777777" w:rsidR="000622CD" w:rsidRDefault="00EE1AC5">
      <w:pPr>
        <w:spacing w:after="60"/>
        <w:outlineLvl w:val="2"/>
        <w:rPr>
          <w:b/>
        </w:rPr>
      </w:pPr>
      <w:r>
        <w:rPr>
          <w:b/>
        </w:rPr>
        <w:t>P11</w:t>
      </w:r>
    </w:p>
    <w:p w14:paraId="28A53275" w14:textId="77777777" w:rsidR="000622CD" w:rsidRDefault="00EE1AC5">
      <w:pPr>
        <w:spacing w:after="60"/>
        <w:jc w:val="both"/>
        <w:rPr>
          <w:b/>
        </w:rPr>
      </w:pPr>
      <w:r>
        <w:rPr>
          <w:b/>
        </w:rPr>
        <w:t>For power domain adaptation, support configuration of more than one power offset values for PDSCH relative to CSI-RS</w:t>
      </w:r>
    </w:p>
    <w:p w14:paraId="648D89DE" w14:textId="77777777"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0622CD" w14:paraId="424762A1" w14:textId="77777777">
        <w:trPr>
          <w:trHeight w:val="261"/>
        </w:trPr>
        <w:tc>
          <w:tcPr>
            <w:tcW w:w="1479" w:type="dxa"/>
            <w:shd w:val="clear" w:color="auto" w:fill="C5E0B3" w:themeFill="accent6" w:themeFillTint="66"/>
          </w:tcPr>
          <w:p w14:paraId="24EF01E9" w14:textId="77777777" w:rsidR="000622CD" w:rsidRDefault="00EE1AC5">
            <w:pPr>
              <w:rPr>
                <w:b/>
                <w:bCs/>
                <w:lang w:val="en-US"/>
              </w:rPr>
            </w:pPr>
            <w:r>
              <w:rPr>
                <w:b/>
                <w:bCs/>
                <w:lang w:val="en-US"/>
              </w:rPr>
              <w:lastRenderedPageBreak/>
              <w:t>Company</w:t>
            </w:r>
          </w:p>
        </w:tc>
        <w:tc>
          <w:tcPr>
            <w:tcW w:w="8152" w:type="dxa"/>
            <w:shd w:val="clear" w:color="auto" w:fill="C5E0B3" w:themeFill="accent6" w:themeFillTint="66"/>
          </w:tcPr>
          <w:p w14:paraId="00290F94" w14:textId="77777777" w:rsidR="000622CD" w:rsidRDefault="00EE1AC5">
            <w:pPr>
              <w:rPr>
                <w:b/>
                <w:bCs/>
                <w:lang w:val="en-US"/>
              </w:rPr>
            </w:pPr>
            <w:r>
              <w:rPr>
                <w:b/>
                <w:bCs/>
                <w:lang w:val="en-US"/>
              </w:rPr>
              <w:t>Comments</w:t>
            </w:r>
          </w:p>
        </w:tc>
      </w:tr>
      <w:tr w:rsidR="000622CD" w14:paraId="2DE05EEA" w14:textId="77777777">
        <w:tc>
          <w:tcPr>
            <w:tcW w:w="1479" w:type="dxa"/>
          </w:tcPr>
          <w:p w14:paraId="479F875E" w14:textId="77777777" w:rsidR="000622CD" w:rsidRDefault="00EE1AC5">
            <w:pPr>
              <w:rPr>
                <w:rFonts w:eastAsia="新細明體"/>
                <w:lang w:val="en-US" w:eastAsia="zh-TW"/>
              </w:rPr>
            </w:pPr>
            <w:r>
              <w:rPr>
                <w:rFonts w:eastAsia="新細明體"/>
                <w:lang w:val="en-US" w:eastAsia="zh-TW"/>
              </w:rPr>
              <w:t>Lenovo</w:t>
            </w:r>
          </w:p>
        </w:tc>
        <w:tc>
          <w:tcPr>
            <w:tcW w:w="8152" w:type="dxa"/>
          </w:tcPr>
          <w:p w14:paraId="4E18F0F2" w14:textId="77777777" w:rsidR="000622CD" w:rsidRDefault="00EE1AC5">
            <w:pPr>
              <w:rPr>
                <w:rFonts w:eastAsia="新細明體"/>
                <w:lang w:val="en-US" w:eastAsia="zh-TW"/>
              </w:rPr>
            </w:pPr>
            <w:r>
              <w:rPr>
                <w:rFonts w:eastAsia="新細明體"/>
                <w:lang w:val="en-US" w:eastAsia="zh-TW"/>
              </w:rPr>
              <w:t xml:space="preserve">Support. Different power offset values may impact RI, PMI and CQI, e.g., lower PDSCH power implies lower rank would be supported and vice versa, leading to impacting PMI and CQI in turn. </w:t>
            </w:r>
          </w:p>
        </w:tc>
      </w:tr>
      <w:tr w:rsidR="000622CD" w14:paraId="723D17C3" w14:textId="77777777">
        <w:tc>
          <w:tcPr>
            <w:tcW w:w="1479" w:type="dxa"/>
          </w:tcPr>
          <w:p w14:paraId="13A5F92C" w14:textId="77777777" w:rsidR="000622CD" w:rsidRDefault="00EE1AC5">
            <w:pPr>
              <w:rPr>
                <w:rFonts w:eastAsia="新細明體"/>
                <w:lang w:val="en-US" w:eastAsia="zh-TW"/>
              </w:rPr>
            </w:pPr>
            <w:r>
              <w:rPr>
                <w:rFonts w:eastAsia="新細明體"/>
                <w:lang w:val="en-US" w:eastAsia="zh-TW"/>
              </w:rPr>
              <w:t>vivo</w:t>
            </w:r>
          </w:p>
        </w:tc>
        <w:tc>
          <w:tcPr>
            <w:tcW w:w="8152" w:type="dxa"/>
          </w:tcPr>
          <w:p w14:paraId="6154CF5E" w14:textId="77777777" w:rsidR="000622CD" w:rsidRDefault="00EE1AC5">
            <w:pPr>
              <w:rPr>
                <w:rFonts w:eastAsia="新細明體"/>
                <w:lang w:val="en-US" w:eastAsia="zh-TW"/>
              </w:rPr>
            </w:pPr>
            <w:r>
              <w:rPr>
                <w:rFonts w:eastAsia="新細明體"/>
                <w:lang w:val="en-US" w:eastAsia="zh-TW"/>
              </w:rPr>
              <w:t>Ok in principle.</w:t>
            </w:r>
          </w:p>
          <w:p w14:paraId="0DA446CE" w14:textId="77777777" w:rsidR="000622CD" w:rsidRDefault="00EE1AC5">
            <w:pPr>
              <w:rPr>
                <w:rFonts w:eastAsia="新細明體"/>
                <w:lang w:val="en-US" w:eastAsia="zh-TW"/>
              </w:rPr>
            </w:pPr>
            <w:r>
              <w:rPr>
                <w:rFonts w:eastAsia="新細明體"/>
                <w:lang w:val="en-US" w:eastAsia="zh-TW"/>
              </w:rPr>
              <w:t>We prefer to use the same framework for multiple power offset configuration as for spatial adaptation pattern.</w:t>
            </w:r>
          </w:p>
        </w:tc>
      </w:tr>
      <w:tr w:rsidR="000622CD" w14:paraId="43DDAC80" w14:textId="77777777">
        <w:tc>
          <w:tcPr>
            <w:tcW w:w="1479" w:type="dxa"/>
          </w:tcPr>
          <w:p w14:paraId="2CC5864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30BC538A"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5098D7C5" w14:textId="77777777">
        <w:tc>
          <w:tcPr>
            <w:tcW w:w="1479" w:type="dxa"/>
          </w:tcPr>
          <w:p w14:paraId="2A2F7C66" w14:textId="77777777" w:rsidR="000622CD" w:rsidRDefault="00EE1AC5">
            <w:pPr>
              <w:rPr>
                <w:rFonts w:eastAsia="新細明體"/>
                <w:lang w:val="en-US" w:eastAsia="zh-TW"/>
              </w:rPr>
            </w:pPr>
            <w:r>
              <w:rPr>
                <w:rFonts w:eastAsia="新細明體"/>
                <w:lang w:val="en-US" w:eastAsia="zh-TW"/>
              </w:rPr>
              <w:t>OPPO</w:t>
            </w:r>
          </w:p>
        </w:tc>
        <w:tc>
          <w:tcPr>
            <w:tcW w:w="8152" w:type="dxa"/>
          </w:tcPr>
          <w:p w14:paraId="7AC41CFC" w14:textId="77777777" w:rsidR="000622CD" w:rsidRDefault="00EE1AC5">
            <w:pPr>
              <w:rPr>
                <w:rFonts w:eastAsia="新細明體"/>
                <w:lang w:val="en-US" w:eastAsia="zh-TW"/>
              </w:rPr>
            </w:pPr>
            <w:r>
              <w:rPr>
                <w:rFonts w:eastAsia="新細明體"/>
                <w:lang w:val="en-US" w:eastAsia="zh-TW"/>
              </w:rPr>
              <w:t xml:space="preserve">Based on our simulation results, we don’t see the benefits. Thus, we don’t support this proposal. </w:t>
            </w:r>
          </w:p>
        </w:tc>
      </w:tr>
      <w:tr w:rsidR="000622CD" w14:paraId="4E9A135B" w14:textId="77777777">
        <w:tc>
          <w:tcPr>
            <w:tcW w:w="1479" w:type="dxa"/>
          </w:tcPr>
          <w:p w14:paraId="129A93E2" w14:textId="77777777" w:rsidR="000622CD" w:rsidRDefault="00EE1AC5">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4F280D7B" w14:textId="77777777" w:rsidR="000622CD" w:rsidRDefault="00EE1AC5">
            <w:pPr>
              <w:rPr>
                <w:rFonts w:eastAsia="新細明體"/>
                <w:lang w:val="en-US" w:eastAsia="zh-TW"/>
              </w:rPr>
            </w:pPr>
            <w:r>
              <w:rPr>
                <w:rFonts w:eastAsia="新細明體" w:hint="eastAsia"/>
                <w:lang w:val="en-US" w:eastAsia="zh-TW"/>
              </w:rPr>
              <w:t>W</w:t>
            </w:r>
            <w:r>
              <w:rPr>
                <w:rFonts w:eastAsia="新細明體"/>
                <w:lang w:val="en-US" w:eastAsia="zh-TW"/>
              </w:rPr>
              <w:t>e are fine with the proposal, and we think a common configuration framework should be strived for both spatial and power adaptation.</w:t>
            </w:r>
          </w:p>
        </w:tc>
      </w:tr>
      <w:tr w:rsidR="000622CD" w14:paraId="4AC4837A" w14:textId="77777777">
        <w:tc>
          <w:tcPr>
            <w:tcW w:w="1479" w:type="dxa"/>
          </w:tcPr>
          <w:p w14:paraId="07E56493"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06501F11" w14:textId="77777777" w:rsidR="000622CD" w:rsidRDefault="00EE1AC5">
            <w:pPr>
              <w:rPr>
                <w:lang w:val="en-US" w:eastAsia="zh-CN"/>
              </w:rPr>
            </w:pPr>
            <w:r>
              <w:rPr>
                <w:rFonts w:eastAsia="Malgun Gothic"/>
                <w:lang w:val="en-US" w:eastAsia="ko-KR"/>
              </w:rPr>
              <w:t>Support the proposal.</w:t>
            </w:r>
          </w:p>
        </w:tc>
      </w:tr>
      <w:tr w:rsidR="000622CD" w14:paraId="7A02B317" w14:textId="77777777">
        <w:tc>
          <w:tcPr>
            <w:tcW w:w="1479" w:type="dxa"/>
          </w:tcPr>
          <w:p w14:paraId="6FF4B0EA"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933F9CB"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0622CD" w14:paraId="4919B00A" w14:textId="77777777">
        <w:tc>
          <w:tcPr>
            <w:tcW w:w="1479" w:type="dxa"/>
          </w:tcPr>
          <w:p w14:paraId="549D6B18" w14:textId="77777777" w:rsidR="000622CD" w:rsidRDefault="00EE1AC5">
            <w:pPr>
              <w:rPr>
                <w:rFonts w:eastAsia="Yu Mincho"/>
                <w:lang w:eastAsia="ja-JP"/>
              </w:rPr>
            </w:pPr>
            <w:r>
              <w:rPr>
                <w:rFonts w:eastAsia="新細明體" w:hint="eastAsia"/>
                <w:lang w:val="en-US" w:eastAsia="zh-TW"/>
              </w:rPr>
              <w:t xml:space="preserve">ZTE, </w:t>
            </w:r>
            <w:proofErr w:type="spellStart"/>
            <w:r>
              <w:rPr>
                <w:rFonts w:eastAsia="新細明體" w:hint="eastAsia"/>
                <w:lang w:val="en-US" w:eastAsia="zh-TW"/>
              </w:rPr>
              <w:t>Sanechips</w:t>
            </w:r>
            <w:proofErr w:type="spellEnd"/>
          </w:p>
        </w:tc>
        <w:tc>
          <w:tcPr>
            <w:tcW w:w="8152" w:type="dxa"/>
          </w:tcPr>
          <w:p w14:paraId="36226DBB" w14:textId="77777777" w:rsidR="000622CD" w:rsidRDefault="00EE1AC5">
            <w:pPr>
              <w:rPr>
                <w:rFonts w:eastAsia="SimSun"/>
                <w:lang w:val="en-US" w:eastAsia="zh-CN"/>
              </w:rPr>
            </w:pPr>
            <w:r>
              <w:rPr>
                <w:rFonts w:eastAsia="SimSun" w:hint="eastAsia"/>
                <w:lang w:val="en-US" w:eastAsia="zh-CN"/>
              </w:rPr>
              <w:t>Agree.</w:t>
            </w:r>
          </w:p>
          <w:p w14:paraId="61D87BFE" w14:textId="77777777" w:rsidR="000622CD" w:rsidRDefault="00EE1AC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024615" w14:paraId="71394927" w14:textId="77777777">
        <w:tc>
          <w:tcPr>
            <w:tcW w:w="1479" w:type="dxa"/>
          </w:tcPr>
          <w:p w14:paraId="798357A1" w14:textId="77777777" w:rsidR="00024615" w:rsidRDefault="00024615" w:rsidP="00024615">
            <w:pPr>
              <w:rPr>
                <w:rFonts w:eastAsia="Yu Mincho"/>
                <w:lang w:eastAsia="ja-JP"/>
              </w:rPr>
            </w:pPr>
            <w:r w:rsidRPr="0044572B">
              <w:t>Huawei, HiSilicon</w:t>
            </w:r>
          </w:p>
        </w:tc>
        <w:tc>
          <w:tcPr>
            <w:tcW w:w="8152" w:type="dxa"/>
          </w:tcPr>
          <w:p w14:paraId="3EC5C030" w14:textId="77777777" w:rsidR="00024615" w:rsidRDefault="00024615" w:rsidP="00024615">
            <w:pPr>
              <w:rPr>
                <w:lang w:val="en-US" w:eastAsia="zh-CN"/>
              </w:rPr>
            </w:pPr>
            <w:r>
              <w:rPr>
                <w:lang w:val="en-US" w:eastAsia="zh-CN"/>
              </w:rPr>
              <w:t xml:space="preserve">Support </w:t>
            </w:r>
          </w:p>
          <w:p w14:paraId="436ABF4A" w14:textId="77777777" w:rsidR="00024615" w:rsidRDefault="00024615" w:rsidP="00024615">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5F0A20" w14:paraId="6AA9CCD4" w14:textId="77777777">
        <w:tc>
          <w:tcPr>
            <w:tcW w:w="1479" w:type="dxa"/>
          </w:tcPr>
          <w:p w14:paraId="48EA53F1" w14:textId="3EA72F94" w:rsidR="005F0A20" w:rsidRPr="0044572B" w:rsidRDefault="005F0A20" w:rsidP="005F0A20">
            <w:r w:rsidRPr="345D1D3B">
              <w:rPr>
                <w:rFonts w:eastAsia="Times New Roman"/>
              </w:rPr>
              <w:t>Nokia/NSB</w:t>
            </w:r>
          </w:p>
        </w:tc>
        <w:tc>
          <w:tcPr>
            <w:tcW w:w="8152" w:type="dxa"/>
          </w:tcPr>
          <w:p w14:paraId="60A31000" w14:textId="2ED9270B" w:rsidR="005F0A20" w:rsidRDefault="005F0A20" w:rsidP="005F0A20">
            <w:pPr>
              <w:rPr>
                <w:lang w:val="en-US" w:eastAsia="zh-CN"/>
              </w:rPr>
            </w:pPr>
            <w:r w:rsidRPr="345D1D3B">
              <w:rPr>
                <w:rFonts w:eastAsia="Times New Roman"/>
              </w:rPr>
              <w:t>We support the proposal</w:t>
            </w:r>
          </w:p>
        </w:tc>
      </w:tr>
      <w:tr w:rsidR="00344A04" w14:paraId="5CEF2967" w14:textId="77777777">
        <w:tc>
          <w:tcPr>
            <w:tcW w:w="1479" w:type="dxa"/>
          </w:tcPr>
          <w:p w14:paraId="5FEB7C25" w14:textId="24B44AF3" w:rsidR="00344A04" w:rsidRPr="345D1D3B" w:rsidRDefault="00344A04" w:rsidP="00344A04">
            <w:pPr>
              <w:rPr>
                <w:rFonts w:eastAsia="Times New Roman"/>
              </w:rPr>
            </w:pPr>
            <w:r>
              <w:rPr>
                <w:rFonts w:eastAsia="Malgun Gothic"/>
                <w:lang w:eastAsia="ko-KR"/>
              </w:rPr>
              <w:t>MediaTek</w:t>
            </w:r>
          </w:p>
        </w:tc>
        <w:tc>
          <w:tcPr>
            <w:tcW w:w="8152" w:type="dxa"/>
          </w:tcPr>
          <w:p w14:paraId="6806837C" w14:textId="33AC0081" w:rsidR="00344A04" w:rsidRPr="345D1D3B" w:rsidRDefault="00344A04" w:rsidP="00344A04">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bl>
    <w:p w14:paraId="3DB8641D" w14:textId="77777777" w:rsidR="000622CD" w:rsidRDefault="000622CD">
      <w:pPr>
        <w:jc w:val="both"/>
        <w:rPr>
          <w:lang w:val="en-US"/>
        </w:rPr>
      </w:pPr>
    </w:p>
    <w:p w14:paraId="65E58B9E" w14:textId="77777777" w:rsidR="000622CD" w:rsidRDefault="00EE1AC5">
      <w:pPr>
        <w:spacing w:after="60"/>
        <w:outlineLvl w:val="2"/>
        <w:rPr>
          <w:b/>
        </w:rPr>
      </w:pPr>
      <w:r>
        <w:rPr>
          <w:b/>
        </w:rPr>
        <w:t>Q19</w:t>
      </w:r>
    </w:p>
    <w:p w14:paraId="322A197F" w14:textId="77777777" w:rsidR="000622CD" w:rsidRDefault="00EE1AC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0622CD" w14:paraId="75C286E6" w14:textId="77777777">
        <w:trPr>
          <w:trHeight w:val="261"/>
        </w:trPr>
        <w:tc>
          <w:tcPr>
            <w:tcW w:w="1479" w:type="dxa"/>
            <w:shd w:val="clear" w:color="auto" w:fill="C5E0B3" w:themeFill="accent6" w:themeFillTint="66"/>
          </w:tcPr>
          <w:p w14:paraId="1420E29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A1C9AB" w14:textId="77777777" w:rsidR="000622CD" w:rsidRDefault="00EE1AC5">
            <w:pPr>
              <w:rPr>
                <w:b/>
                <w:bCs/>
                <w:lang w:val="en-US"/>
              </w:rPr>
            </w:pPr>
            <w:r>
              <w:rPr>
                <w:b/>
                <w:bCs/>
                <w:lang w:val="en-US"/>
              </w:rPr>
              <w:t>Comments</w:t>
            </w:r>
          </w:p>
        </w:tc>
      </w:tr>
      <w:tr w:rsidR="000622CD" w14:paraId="20851BE6" w14:textId="77777777">
        <w:tc>
          <w:tcPr>
            <w:tcW w:w="1479" w:type="dxa"/>
          </w:tcPr>
          <w:p w14:paraId="42BE2755" w14:textId="77777777" w:rsidR="000622CD" w:rsidRDefault="00EE1AC5">
            <w:pPr>
              <w:rPr>
                <w:rFonts w:eastAsia="新細明體"/>
                <w:lang w:val="en-US" w:eastAsia="zh-TW"/>
              </w:rPr>
            </w:pPr>
            <w:r>
              <w:rPr>
                <w:rFonts w:eastAsia="新細明體"/>
                <w:lang w:val="en-US" w:eastAsia="zh-TW"/>
              </w:rPr>
              <w:t>Lenovo</w:t>
            </w:r>
          </w:p>
        </w:tc>
        <w:tc>
          <w:tcPr>
            <w:tcW w:w="8152" w:type="dxa"/>
          </w:tcPr>
          <w:p w14:paraId="13F7B270" w14:textId="77777777" w:rsidR="000622CD" w:rsidRDefault="000622CD">
            <w:pPr>
              <w:rPr>
                <w:rFonts w:eastAsia="新細明體"/>
                <w:lang w:val="en-US" w:eastAsia="zh-TW"/>
              </w:rPr>
            </w:pPr>
          </w:p>
        </w:tc>
      </w:tr>
      <w:tr w:rsidR="000622CD" w14:paraId="275EDEA5" w14:textId="77777777">
        <w:tc>
          <w:tcPr>
            <w:tcW w:w="1479" w:type="dxa"/>
          </w:tcPr>
          <w:p w14:paraId="2D8C1CA6" w14:textId="77777777" w:rsidR="000622CD" w:rsidRDefault="00EE1AC5">
            <w:pPr>
              <w:rPr>
                <w:rFonts w:eastAsia="新細明體"/>
                <w:lang w:val="en-US" w:eastAsia="zh-TW"/>
              </w:rPr>
            </w:pPr>
            <w:r>
              <w:rPr>
                <w:rFonts w:eastAsia="新細明體"/>
                <w:lang w:val="en-US" w:eastAsia="zh-TW"/>
              </w:rPr>
              <w:t>vivo</w:t>
            </w:r>
          </w:p>
        </w:tc>
        <w:tc>
          <w:tcPr>
            <w:tcW w:w="8152" w:type="dxa"/>
          </w:tcPr>
          <w:p w14:paraId="7333DAD4" w14:textId="77777777" w:rsidR="000622CD" w:rsidRDefault="00EE1AC5">
            <w:pPr>
              <w:rPr>
                <w:rFonts w:eastAsia="新細明體"/>
                <w:lang w:eastAsia="zh-TW"/>
              </w:rPr>
            </w:pPr>
            <w:r>
              <w:rPr>
                <w:rFonts w:eastAsia="新細明體"/>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0622CD" w14:paraId="63D3773A" w14:textId="77777777">
        <w:tc>
          <w:tcPr>
            <w:tcW w:w="1479" w:type="dxa"/>
          </w:tcPr>
          <w:p w14:paraId="7D901B8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C7C3394" w14:textId="77777777" w:rsidR="000622CD" w:rsidRDefault="00EE1AC5">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0622CD" w14:paraId="59775D5D" w14:textId="77777777">
        <w:tc>
          <w:tcPr>
            <w:tcW w:w="1479" w:type="dxa"/>
          </w:tcPr>
          <w:p w14:paraId="4291CA55" w14:textId="77777777" w:rsidR="000622CD" w:rsidRDefault="00EE1AC5">
            <w:pPr>
              <w:rPr>
                <w:rFonts w:eastAsia="新細明體"/>
                <w:lang w:val="en-US" w:eastAsia="zh-TW"/>
              </w:rPr>
            </w:pPr>
            <w:r>
              <w:rPr>
                <w:rFonts w:eastAsia="Malgun Gothic" w:hint="eastAsia"/>
                <w:lang w:val="en-US" w:eastAsia="ko-KR"/>
              </w:rPr>
              <w:t>E</w:t>
            </w:r>
            <w:r>
              <w:rPr>
                <w:rFonts w:eastAsia="Malgun Gothic"/>
                <w:lang w:val="en-US" w:eastAsia="ko-KR"/>
              </w:rPr>
              <w:t>TRI</w:t>
            </w:r>
          </w:p>
        </w:tc>
        <w:tc>
          <w:tcPr>
            <w:tcW w:w="8152" w:type="dxa"/>
          </w:tcPr>
          <w:p w14:paraId="6E0BE5AF" w14:textId="77777777" w:rsidR="000622CD" w:rsidRDefault="00EE1AC5">
            <w:pPr>
              <w:rPr>
                <w:rFonts w:eastAsia="新細明體"/>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0622CD" w14:paraId="6896B531" w14:textId="77777777">
        <w:tc>
          <w:tcPr>
            <w:tcW w:w="1479" w:type="dxa"/>
          </w:tcPr>
          <w:p w14:paraId="53459D1D"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30A943B1" w14:textId="77777777" w:rsidR="000622CD" w:rsidRDefault="00EE1AC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0622CD" w14:paraId="6D1ECA1B" w14:textId="77777777">
        <w:tc>
          <w:tcPr>
            <w:tcW w:w="1479" w:type="dxa"/>
          </w:tcPr>
          <w:p w14:paraId="78B1F51C" w14:textId="77777777" w:rsidR="000622CD" w:rsidRDefault="00EE1AC5">
            <w:pPr>
              <w:rPr>
                <w:rFonts w:eastAsia="Yu Mincho"/>
                <w:lang w:eastAsia="ja-JP"/>
              </w:rPr>
            </w:pPr>
            <w:r>
              <w:rPr>
                <w:rFonts w:eastAsia="新細明體" w:hint="eastAsia"/>
                <w:lang w:val="en-US" w:eastAsia="zh-TW"/>
              </w:rPr>
              <w:t xml:space="preserve">ZTE, </w:t>
            </w:r>
            <w:proofErr w:type="spellStart"/>
            <w:r>
              <w:rPr>
                <w:rFonts w:eastAsia="新細明體" w:hint="eastAsia"/>
                <w:lang w:val="en-US" w:eastAsia="zh-TW"/>
              </w:rPr>
              <w:t>Sanechips</w:t>
            </w:r>
            <w:proofErr w:type="spellEnd"/>
          </w:p>
        </w:tc>
        <w:tc>
          <w:tcPr>
            <w:tcW w:w="8152" w:type="dxa"/>
          </w:tcPr>
          <w:p w14:paraId="5E152AFB" w14:textId="77777777" w:rsidR="000622CD" w:rsidRDefault="00EE1AC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024615" w14:paraId="3042B6B1" w14:textId="77777777">
        <w:tc>
          <w:tcPr>
            <w:tcW w:w="1479" w:type="dxa"/>
          </w:tcPr>
          <w:p w14:paraId="513C4F5D" w14:textId="77777777" w:rsidR="00024615" w:rsidRPr="001F1ED1" w:rsidRDefault="00024615" w:rsidP="00024615">
            <w:pPr>
              <w:rPr>
                <w:rFonts w:eastAsia="Yu Mincho"/>
                <w:lang w:eastAsia="ja-JP"/>
              </w:rPr>
            </w:pPr>
            <w:r w:rsidRPr="001F1ED1">
              <w:lastRenderedPageBreak/>
              <w:t>Huawei, HiSilicon</w:t>
            </w:r>
          </w:p>
        </w:tc>
        <w:tc>
          <w:tcPr>
            <w:tcW w:w="8152" w:type="dxa"/>
          </w:tcPr>
          <w:p w14:paraId="11BD8FCF" w14:textId="77777777" w:rsidR="00024615" w:rsidRPr="001F1ED1" w:rsidRDefault="00024615" w:rsidP="00024615">
            <w:pPr>
              <w:rPr>
                <w:rFonts w:eastAsia="Yu Mincho"/>
                <w:lang w:val="en-US" w:eastAsia="ja-JP"/>
              </w:rPr>
            </w:pPr>
            <w:r w:rsidRPr="001F1ED1">
              <w:rPr>
                <w:rFonts w:hint="eastAsia"/>
                <w:lang w:val="en-US" w:eastAsia="zh-CN"/>
              </w:rPr>
              <w:t>S</w:t>
            </w:r>
            <w:r w:rsidRPr="001F1ED1">
              <w:rPr>
                <w:lang w:val="en-US" w:eastAsia="zh-CN"/>
              </w:rPr>
              <w:t>eems not necessary. The same reason as we discuss in spatial domain.</w:t>
            </w:r>
          </w:p>
        </w:tc>
      </w:tr>
      <w:tr w:rsidR="005F0A20" w14:paraId="5B6E4743" w14:textId="77777777">
        <w:tc>
          <w:tcPr>
            <w:tcW w:w="1479" w:type="dxa"/>
          </w:tcPr>
          <w:p w14:paraId="48C27492" w14:textId="5AF72F95" w:rsidR="005F0A20" w:rsidRPr="001F1ED1" w:rsidRDefault="005F0A20" w:rsidP="005F0A20">
            <w:r w:rsidRPr="63A58DE2">
              <w:rPr>
                <w:rFonts w:eastAsia="Times New Roman"/>
              </w:rPr>
              <w:t>Nokia/NSB</w:t>
            </w:r>
          </w:p>
        </w:tc>
        <w:tc>
          <w:tcPr>
            <w:tcW w:w="8152" w:type="dxa"/>
          </w:tcPr>
          <w:p w14:paraId="66FEE399" w14:textId="57E94FCD" w:rsidR="005F0A20" w:rsidRPr="001F1ED1" w:rsidRDefault="005F0A20" w:rsidP="005F0A20">
            <w:pPr>
              <w:rPr>
                <w:lang w:val="en-US" w:eastAsia="zh-CN"/>
              </w:rPr>
            </w:pPr>
            <w:r w:rsidRPr="63A58DE2">
              <w:rPr>
                <w:rFonts w:eastAsia="Times New Roman"/>
              </w:rPr>
              <w:t>We think that there is no need for L1/L2 signalling to indicate which power offset value is used for CSI reporting. However, indication of actual PDSCH power change using L1/L2 signalling should be considered.</w:t>
            </w:r>
          </w:p>
        </w:tc>
      </w:tr>
    </w:tbl>
    <w:p w14:paraId="0A676A83" w14:textId="77777777" w:rsidR="000622CD" w:rsidRDefault="000622CD">
      <w:pPr>
        <w:jc w:val="both"/>
        <w:rPr>
          <w:lang w:val="en-US"/>
        </w:rPr>
      </w:pPr>
    </w:p>
    <w:p w14:paraId="3C6DDEA2" w14:textId="77777777" w:rsidR="000622CD" w:rsidRDefault="000622CD">
      <w:pPr>
        <w:jc w:val="both"/>
        <w:rPr>
          <w:lang w:val="en-US"/>
        </w:rPr>
      </w:pPr>
    </w:p>
    <w:p w14:paraId="5E02CBC9" w14:textId="77777777" w:rsidR="000622CD" w:rsidRDefault="00EE1AC5">
      <w:pPr>
        <w:outlineLvl w:val="1"/>
        <w:rPr>
          <w:rFonts w:ascii="Arial" w:hAnsi="Arial" w:cs="Arial"/>
          <w:sz w:val="32"/>
          <w:szCs w:val="32"/>
        </w:rPr>
      </w:pPr>
      <w:r>
        <w:rPr>
          <w:rFonts w:ascii="Arial" w:hAnsi="Arial" w:cs="Arial"/>
          <w:sz w:val="32"/>
          <w:szCs w:val="32"/>
        </w:rPr>
        <w:t>4.2 Need of adaptation of transmission power of CSI-RS</w:t>
      </w:r>
    </w:p>
    <w:p w14:paraId="2C50BD2E" w14:textId="77777777" w:rsidR="000622CD" w:rsidRDefault="00EE1AC5">
      <w:pPr>
        <w:outlineLvl w:val="2"/>
        <w:rPr>
          <w:b/>
        </w:rPr>
      </w:pPr>
      <w:r>
        <w:rPr>
          <w:b/>
        </w:rPr>
        <w:t>Company proposals</w:t>
      </w:r>
    </w:p>
    <w:p w14:paraId="30765B6A" w14:textId="77777777" w:rsidR="000622CD" w:rsidRDefault="00EE1AC5">
      <w:pPr>
        <w:ind w:left="284"/>
        <w:jc w:val="both"/>
      </w:pPr>
      <w:r>
        <w:t>[Huawei, HiSilicon]: reducing the transmission power of CSI-RS is unnecessary.</w:t>
      </w:r>
    </w:p>
    <w:p w14:paraId="479DB2D8" w14:textId="77777777" w:rsidR="000622CD" w:rsidRDefault="00EE1AC5">
      <w:pPr>
        <w:spacing w:after="0"/>
        <w:ind w:left="284"/>
        <w:jc w:val="both"/>
      </w:pPr>
      <w:r>
        <w:t xml:space="preserve">[CATT]: </w:t>
      </w:r>
    </w:p>
    <w:p w14:paraId="07E2F14C" w14:textId="77777777" w:rsidR="000622CD" w:rsidRDefault="00EE1AC5">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84FA882" w14:textId="77777777" w:rsidR="000622CD" w:rsidRDefault="00EE1AC5">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13004A09" w14:textId="77777777" w:rsidR="000622CD" w:rsidRDefault="00EE1AC5">
      <w:pPr>
        <w:ind w:left="284"/>
        <w:jc w:val="both"/>
      </w:pPr>
      <w:r>
        <w:t>[</w:t>
      </w:r>
      <w:proofErr w:type="spellStart"/>
      <w:r>
        <w:t>Transsion</w:t>
      </w:r>
      <w:proofErr w:type="spellEnd"/>
      <w:r>
        <w:t>]: It is recommended to change only the power of PDSCH.</w:t>
      </w:r>
    </w:p>
    <w:p w14:paraId="0D2507B3" w14:textId="77777777" w:rsidR="000622CD" w:rsidRDefault="00EE1AC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60A51BFE" w14:textId="77777777" w:rsidR="000622CD" w:rsidRDefault="00EE1AC5">
      <w:pPr>
        <w:outlineLvl w:val="2"/>
        <w:rPr>
          <w:b/>
        </w:rPr>
      </w:pPr>
      <w:r>
        <w:rPr>
          <w:b/>
        </w:rPr>
        <w:t>FL summary</w:t>
      </w:r>
    </w:p>
    <w:p w14:paraId="392FC16E" w14:textId="77777777" w:rsidR="000622CD" w:rsidRDefault="00EE1AC5">
      <w:pPr>
        <w:jc w:val="both"/>
      </w:pPr>
      <w:r>
        <w:t xml:space="preserve">Only small number of companies contribute on this with split views. </w:t>
      </w:r>
    </w:p>
    <w:p w14:paraId="781C70D9" w14:textId="77777777" w:rsidR="000622CD" w:rsidRDefault="00EE1AC5">
      <w:pPr>
        <w:spacing w:after="60"/>
        <w:outlineLvl w:val="2"/>
        <w:rPr>
          <w:b/>
        </w:rPr>
      </w:pPr>
      <w:r>
        <w:rPr>
          <w:b/>
        </w:rPr>
        <w:t>Q20</w:t>
      </w:r>
    </w:p>
    <w:p w14:paraId="76223781" w14:textId="77777777" w:rsidR="000622CD" w:rsidRDefault="00EE1AC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19B847AD" w14:textId="77777777" w:rsidR="000622CD" w:rsidRDefault="000622CD">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1C3A671E" w14:textId="77777777">
        <w:trPr>
          <w:trHeight w:val="261"/>
        </w:trPr>
        <w:tc>
          <w:tcPr>
            <w:tcW w:w="1479" w:type="dxa"/>
            <w:shd w:val="clear" w:color="auto" w:fill="C5E0B3" w:themeFill="accent6" w:themeFillTint="66"/>
          </w:tcPr>
          <w:p w14:paraId="4DA27C6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D8B8356" w14:textId="77777777" w:rsidR="000622CD" w:rsidRDefault="00EE1AC5">
            <w:pPr>
              <w:rPr>
                <w:b/>
                <w:bCs/>
                <w:lang w:val="en-US"/>
              </w:rPr>
            </w:pPr>
            <w:r>
              <w:rPr>
                <w:b/>
                <w:bCs/>
                <w:lang w:val="en-US"/>
              </w:rPr>
              <w:t>Comments</w:t>
            </w:r>
          </w:p>
        </w:tc>
      </w:tr>
      <w:tr w:rsidR="000622CD" w14:paraId="724E4567" w14:textId="77777777">
        <w:tc>
          <w:tcPr>
            <w:tcW w:w="1479" w:type="dxa"/>
          </w:tcPr>
          <w:p w14:paraId="07929A88" w14:textId="77777777" w:rsidR="000622CD" w:rsidRDefault="00EE1AC5">
            <w:pPr>
              <w:rPr>
                <w:rFonts w:eastAsia="新細明體"/>
                <w:lang w:val="en-US" w:eastAsia="zh-TW"/>
              </w:rPr>
            </w:pPr>
            <w:r>
              <w:rPr>
                <w:rFonts w:eastAsia="新細明體"/>
                <w:lang w:val="en-US" w:eastAsia="zh-TW"/>
              </w:rPr>
              <w:t>Lenovo</w:t>
            </w:r>
          </w:p>
        </w:tc>
        <w:tc>
          <w:tcPr>
            <w:tcW w:w="8152" w:type="dxa"/>
          </w:tcPr>
          <w:p w14:paraId="1E3F0277" w14:textId="77777777" w:rsidR="000622CD" w:rsidRDefault="00EE1AC5">
            <w:pPr>
              <w:rPr>
                <w:rFonts w:eastAsia="新細明體"/>
                <w:lang w:val="en-US" w:eastAsia="zh-TW"/>
              </w:rPr>
            </w:pPr>
            <w:r>
              <w:rPr>
                <w:rFonts w:eastAsia="新細明體"/>
                <w:lang w:val="en-US" w:eastAsia="zh-TW"/>
              </w:rPr>
              <w:t xml:space="preserve">No. Dynamic update of </w:t>
            </w:r>
            <w:proofErr w:type="spellStart"/>
            <w:r>
              <w:rPr>
                <w:rFonts w:eastAsia="新細明體"/>
                <w:lang w:val="en-US" w:eastAsia="zh-TW"/>
              </w:rPr>
              <w:t>PowerControlOffsetSS</w:t>
            </w:r>
            <w:proofErr w:type="spellEnd"/>
            <w:r>
              <w:rPr>
                <w:rFonts w:eastAsia="新細明體"/>
                <w:lang w:val="en-US" w:eastAsia="zh-TW"/>
              </w:rPr>
              <w:t xml:space="preserve"> is not needed, so </w:t>
            </w:r>
            <w:proofErr w:type="gramStart"/>
            <w:r>
              <w:rPr>
                <w:rFonts w:eastAsia="新細明體"/>
                <w:lang w:val="en-US" w:eastAsia="zh-TW"/>
              </w:rPr>
              <w:t>far</w:t>
            </w:r>
            <w:proofErr w:type="gramEnd"/>
            <w:r>
              <w:rPr>
                <w:rFonts w:eastAsia="新細明體"/>
                <w:lang w:val="en-US" w:eastAsia="zh-TW"/>
              </w:rPr>
              <w:t xml:space="preserve"> the proponents have not provided evidence on whether energy savings corresponding to power adaptation of CSI-RS has considerable gains compared to PDSCH power adaptation</w:t>
            </w:r>
          </w:p>
        </w:tc>
      </w:tr>
      <w:tr w:rsidR="000622CD" w14:paraId="23C1F82E" w14:textId="77777777">
        <w:tc>
          <w:tcPr>
            <w:tcW w:w="1479" w:type="dxa"/>
          </w:tcPr>
          <w:p w14:paraId="3FC966C5" w14:textId="77777777" w:rsidR="000622CD" w:rsidRDefault="00EE1AC5">
            <w:pPr>
              <w:rPr>
                <w:rFonts w:eastAsia="新細明體"/>
                <w:lang w:val="en-US" w:eastAsia="zh-TW"/>
              </w:rPr>
            </w:pPr>
            <w:r>
              <w:rPr>
                <w:rFonts w:eastAsia="新細明體"/>
                <w:lang w:val="en-US" w:eastAsia="zh-TW"/>
              </w:rPr>
              <w:t>vivo</w:t>
            </w:r>
          </w:p>
        </w:tc>
        <w:tc>
          <w:tcPr>
            <w:tcW w:w="8152" w:type="dxa"/>
          </w:tcPr>
          <w:p w14:paraId="2C787234" w14:textId="77777777" w:rsidR="000622CD" w:rsidRDefault="00EE1AC5">
            <w:pPr>
              <w:rPr>
                <w:rFonts w:eastAsia="新細明體"/>
                <w:lang w:val="en-US" w:eastAsia="zh-TW"/>
              </w:rPr>
            </w:pPr>
            <w:r>
              <w:rPr>
                <w:rFonts w:eastAsia="新細明體"/>
                <w:lang w:val="en-US" w:eastAsia="zh-TW"/>
              </w:rPr>
              <w:t>No need to consider.</w:t>
            </w:r>
          </w:p>
        </w:tc>
      </w:tr>
      <w:tr w:rsidR="000622CD" w14:paraId="2BE05039" w14:textId="77777777">
        <w:tc>
          <w:tcPr>
            <w:tcW w:w="1479" w:type="dxa"/>
          </w:tcPr>
          <w:p w14:paraId="635AB488"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29CCAB9C" w14:textId="77777777" w:rsidR="000622CD" w:rsidRDefault="00EE1AC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0622CD" w14:paraId="497F7A04" w14:textId="77777777">
        <w:tc>
          <w:tcPr>
            <w:tcW w:w="1479" w:type="dxa"/>
          </w:tcPr>
          <w:p w14:paraId="5772584C" w14:textId="77777777" w:rsidR="000622CD" w:rsidRDefault="00EE1AC5">
            <w:pPr>
              <w:rPr>
                <w:rFonts w:eastAsia="新細明體"/>
                <w:lang w:val="en-US" w:eastAsia="zh-TW"/>
              </w:rPr>
            </w:pPr>
            <w:r>
              <w:rPr>
                <w:rFonts w:eastAsia="新細明體" w:hint="eastAsia"/>
                <w:lang w:val="en-US" w:eastAsia="zh-TW"/>
              </w:rPr>
              <w:t xml:space="preserve">ZTE, </w:t>
            </w:r>
            <w:proofErr w:type="spellStart"/>
            <w:r>
              <w:rPr>
                <w:rFonts w:eastAsia="新細明體" w:hint="eastAsia"/>
                <w:lang w:val="en-US" w:eastAsia="zh-TW"/>
              </w:rPr>
              <w:t>Sanechips</w:t>
            </w:r>
            <w:proofErr w:type="spellEnd"/>
          </w:p>
        </w:tc>
        <w:tc>
          <w:tcPr>
            <w:tcW w:w="8152" w:type="dxa"/>
          </w:tcPr>
          <w:p w14:paraId="58B24149" w14:textId="77777777" w:rsidR="000622CD" w:rsidRDefault="00EE1AC5">
            <w:pPr>
              <w:rPr>
                <w:rFonts w:eastAsia="新細明體"/>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5F0A20" w14:paraId="047822E4" w14:textId="77777777">
        <w:tc>
          <w:tcPr>
            <w:tcW w:w="1479" w:type="dxa"/>
          </w:tcPr>
          <w:p w14:paraId="3A78C5E4" w14:textId="06C2A227" w:rsidR="005F0A20" w:rsidRDefault="005F0A20" w:rsidP="005F0A20">
            <w:pPr>
              <w:rPr>
                <w:lang w:val="en-US" w:eastAsia="zh-CN"/>
              </w:rPr>
            </w:pPr>
            <w:r w:rsidRPr="73A1053E">
              <w:rPr>
                <w:rFonts w:eastAsia="新細明體"/>
                <w:lang w:val="en-US" w:eastAsia="zh-TW"/>
              </w:rPr>
              <w:t>Nokia/NSB</w:t>
            </w:r>
          </w:p>
        </w:tc>
        <w:tc>
          <w:tcPr>
            <w:tcW w:w="8152" w:type="dxa"/>
          </w:tcPr>
          <w:p w14:paraId="464C9EE2" w14:textId="73D3760D" w:rsidR="005F0A20" w:rsidRDefault="005F0A20" w:rsidP="005F0A20">
            <w:pPr>
              <w:rPr>
                <w:lang w:val="en-US" w:eastAsia="zh-CN"/>
              </w:rPr>
            </w:pPr>
            <w:r w:rsidRPr="7CBF5B67">
              <w:rPr>
                <w:rFonts w:eastAsia="新細明體"/>
                <w:lang w:val="en-US" w:eastAsia="zh-TW"/>
              </w:rPr>
              <w:t xml:space="preserve">This </w:t>
            </w:r>
            <w:r w:rsidRPr="79F8E4CD">
              <w:rPr>
                <w:rFonts w:eastAsia="新細明體"/>
                <w:lang w:val="en-US" w:eastAsia="zh-TW"/>
              </w:rPr>
              <w:t>question seems</w:t>
            </w:r>
            <w:r w:rsidRPr="7CBF5B67">
              <w:rPr>
                <w:rFonts w:eastAsia="新細明體"/>
                <w:lang w:val="en-US" w:eastAsia="zh-TW"/>
              </w:rPr>
              <w:t xml:space="preserve"> to </w:t>
            </w:r>
            <w:r w:rsidRPr="22DC47C4">
              <w:rPr>
                <w:rFonts w:eastAsia="新細明體"/>
                <w:lang w:val="en-US" w:eastAsia="zh-TW"/>
              </w:rPr>
              <w:t xml:space="preserve">be related to Q12 </w:t>
            </w:r>
            <w:r w:rsidRPr="79F8E4CD">
              <w:rPr>
                <w:rFonts w:eastAsia="新細明體"/>
                <w:lang w:val="en-US" w:eastAsia="zh-TW"/>
              </w:rPr>
              <w:t>above.</w:t>
            </w:r>
            <w:r w:rsidRPr="5661D7D7">
              <w:rPr>
                <w:rFonts w:eastAsia="新細明體"/>
                <w:lang w:val="en-US" w:eastAsia="zh-TW"/>
              </w:rPr>
              <w:t xml:space="preserve"> </w:t>
            </w:r>
            <w:r w:rsidRPr="16636BEC">
              <w:rPr>
                <w:rFonts w:eastAsia="新細明體"/>
                <w:lang w:val="en-US" w:eastAsia="zh-TW"/>
              </w:rPr>
              <w:t>RAN1</w:t>
            </w:r>
            <w:r w:rsidRPr="1B17F336">
              <w:rPr>
                <w:rFonts w:ascii="Segoe UI" w:eastAsia="Segoe UI" w:hAnsi="Segoe UI" w:cs="Segoe UI"/>
                <w:color w:val="333333"/>
                <w:sz w:val="18"/>
                <w:szCs w:val="18"/>
                <w:lang w:val="en-US"/>
              </w:rPr>
              <w:t xml:space="preserve"> should wait for Q12 to progress before discussing this.</w:t>
            </w:r>
          </w:p>
        </w:tc>
      </w:tr>
    </w:tbl>
    <w:p w14:paraId="0FDF2FB1" w14:textId="77777777" w:rsidR="000622CD" w:rsidRDefault="000622CD">
      <w:pPr>
        <w:jc w:val="both"/>
      </w:pPr>
    </w:p>
    <w:p w14:paraId="003548E2" w14:textId="77777777" w:rsidR="000622CD" w:rsidRDefault="000622CD"/>
    <w:p w14:paraId="1739C6B1" w14:textId="77777777" w:rsidR="000622CD" w:rsidRDefault="00EE1AC5">
      <w:pPr>
        <w:outlineLvl w:val="1"/>
        <w:rPr>
          <w:rFonts w:ascii="Arial" w:hAnsi="Arial" w:cs="Arial"/>
          <w:sz w:val="32"/>
          <w:szCs w:val="32"/>
        </w:rPr>
      </w:pPr>
      <w:r>
        <w:rPr>
          <w:rFonts w:ascii="Arial" w:hAnsi="Arial" w:cs="Arial"/>
          <w:sz w:val="32"/>
          <w:szCs w:val="32"/>
        </w:rPr>
        <w:t>4.3 CSI report configuration and reporting</w:t>
      </w:r>
    </w:p>
    <w:p w14:paraId="1E883DCF" w14:textId="77777777" w:rsidR="000622CD" w:rsidRDefault="00EE1AC5">
      <w:pPr>
        <w:outlineLvl w:val="2"/>
        <w:rPr>
          <w:b/>
        </w:rPr>
      </w:pPr>
      <w:r>
        <w:rPr>
          <w:b/>
        </w:rPr>
        <w:t>Company proposals</w:t>
      </w:r>
    </w:p>
    <w:p w14:paraId="6BB7F74F" w14:textId="77777777" w:rsidR="000622CD" w:rsidRDefault="00EE1AC5">
      <w:pPr>
        <w:spacing w:after="0"/>
        <w:ind w:left="284"/>
        <w:jc w:val="both"/>
      </w:pPr>
      <w:r>
        <w:lastRenderedPageBreak/>
        <w:t xml:space="preserve">[Nokia, NSB]: </w:t>
      </w:r>
    </w:p>
    <w:p w14:paraId="0B977E33" w14:textId="77777777" w:rsidR="000622CD" w:rsidRDefault="00EE1AC5">
      <w:pPr>
        <w:pStyle w:val="ListParagraph"/>
        <w:numPr>
          <w:ilvl w:val="0"/>
          <w:numId w:val="18"/>
        </w:numPr>
        <w:spacing w:after="0"/>
        <w:ind w:left="925" w:hanging="357"/>
        <w:jc w:val="both"/>
      </w:pPr>
      <w:r>
        <w:t>CSI report based on NZP-CSI-RS resource containing multiple power offset values is specified</w:t>
      </w:r>
    </w:p>
    <w:p w14:paraId="4DD11E9A" w14:textId="77777777" w:rsidR="000622CD" w:rsidRDefault="00EE1AC5">
      <w:pPr>
        <w:pStyle w:val="ListParagraph"/>
        <w:numPr>
          <w:ilvl w:val="1"/>
          <w:numId w:val="18"/>
        </w:numPr>
        <w:spacing w:after="0"/>
        <w:ind w:left="1648"/>
        <w:jc w:val="both"/>
      </w:pPr>
      <w:r>
        <w:t>FFS how the size of the report is reduced</w:t>
      </w:r>
    </w:p>
    <w:p w14:paraId="6A8FDD00" w14:textId="77777777" w:rsidR="000622CD" w:rsidRDefault="00EE1AC5">
      <w:pPr>
        <w:pStyle w:val="ListParagraph"/>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2C1E27C9" w14:textId="77777777" w:rsidR="000622CD" w:rsidRDefault="00EE1AC5">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1BE91B3F" w14:textId="77777777" w:rsidR="000622CD" w:rsidRDefault="00EE1AC5">
      <w:pPr>
        <w:ind w:left="284"/>
        <w:jc w:val="both"/>
      </w:pPr>
      <w:r>
        <w:t>[NEC]: Support UE to report its tolerance of potential PDSCH power reduction.</w:t>
      </w:r>
    </w:p>
    <w:p w14:paraId="58C6EF77" w14:textId="77777777" w:rsidR="000622CD" w:rsidRDefault="00EE1AC5">
      <w:pPr>
        <w:spacing w:after="0"/>
        <w:ind w:left="284"/>
        <w:jc w:val="both"/>
      </w:pPr>
      <w:r>
        <w:t>[Fujitsu]: Both single CSI feedback and multiple CSIs feedback can be considered for CSI tracking when dynamic adaptation of PDSCH transmission power is adopted.</w:t>
      </w:r>
    </w:p>
    <w:p w14:paraId="62DD8F2E" w14:textId="77777777" w:rsidR="000622CD" w:rsidRDefault="00EE1AC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8CAC794" w14:textId="77777777" w:rsidR="000622CD" w:rsidRDefault="00EE1AC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465759DF" w14:textId="77777777" w:rsidR="000622CD" w:rsidRDefault="00EE1AC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201FA970" w14:textId="77777777" w:rsidR="000622CD" w:rsidRDefault="00EE1AC5">
      <w:pPr>
        <w:ind w:left="284"/>
        <w:jc w:val="both"/>
      </w:pPr>
      <w:r>
        <w:t>[</w:t>
      </w:r>
      <w:proofErr w:type="spellStart"/>
      <w:r>
        <w:t>xiaomi</w:t>
      </w:r>
      <w:proofErr w:type="spellEnd"/>
      <w:r>
        <w:t>]: Enhancement to enable CSI reporting with multiple power offsets should be introduced.</w:t>
      </w:r>
    </w:p>
    <w:p w14:paraId="79B3F6F7" w14:textId="77777777" w:rsidR="000622CD" w:rsidRDefault="00EE1AC5">
      <w:pPr>
        <w:spacing w:after="0"/>
        <w:ind w:left="284"/>
        <w:jc w:val="both"/>
      </w:pPr>
      <w:r>
        <w:t>[</w:t>
      </w:r>
      <w:proofErr w:type="spellStart"/>
      <w:r>
        <w:t>InterDigital</w:t>
      </w:r>
      <w:proofErr w:type="spellEnd"/>
      <w:r>
        <w:t xml:space="preserve">]: </w:t>
      </w:r>
    </w:p>
    <w:p w14:paraId="0816544D" w14:textId="77777777" w:rsidR="000622CD" w:rsidRDefault="00EE1AC5">
      <w:pPr>
        <w:pStyle w:val="ListParagraph"/>
        <w:numPr>
          <w:ilvl w:val="0"/>
          <w:numId w:val="18"/>
        </w:numPr>
        <w:spacing w:after="60"/>
        <w:ind w:left="925" w:hanging="357"/>
        <w:jc w:val="both"/>
      </w:pPr>
      <w:r>
        <w:t xml:space="preserve">A CSI report contains CSI information associated with at most one power offset value. </w:t>
      </w:r>
    </w:p>
    <w:p w14:paraId="5BACB71B" w14:textId="77777777" w:rsidR="000622CD" w:rsidRDefault="00EE1AC5">
      <w:pPr>
        <w:pStyle w:val="ListParagraph"/>
        <w:numPr>
          <w:ilvl w:val="0"/>
          <w:numId w:val="18"/>
        </w:numPr>
        <w:ind w:left="925" w:hanging="357"/>
        <w:jc w:val="both"/>
      </w:pPr>
      <w:r>
        <w:t>CSI report contains indication of assumed power offset adjustment.</w:t>
      </w:r>
    </w:p>
    <w:p w14:paraId="0BF97C4D" w14:textId="77777777" w:rsidR="000622CD" w:rsidRDefault="00EE1AC5">
      <w:pPr>
        <w:ind w:left="284"/>
        <w:jc w:val="both"/>
      </w:pPr>
      <w:r>
        <w:t xml:space="preserve">[China Telecom]: </w:t>
      </w:r>
      <w:bookmarkStart w:id="29" w:name="_Hlk131454770"/>
      <w:r>
        <w:rPr>
          <w:rFonts w:hint="eastAsia"/>
        </w:rPr>
        <w:t>Supp</w:t>
      </w:r>
      <w:r>
        <w:t>ort one CSI report contains multiple CSIs corresponding to different power control offsets. FFS: mechanism to reduce the reporting complexity.</w:t>
      </w:r>
      <w:bookmarkStart w:id="30" w:name="_Hlk126164765"/>
    </w:p>
    <w:bookmarkEnd w:id="29"/>
    <w:bookmarkEnd w:id="30"/>
    <w:p w14:paraId="7D224240" w14:textId="77777777" w:rsidR="000622CD" w:rsidRDefault="00EE1AC5">
      <w:pPr>
        <w:spacing w:after="0"/>
        <w:ind w:left="284"/>
        <w:jc w:val="both"/>
      </w:pPr>
      <w:r>
        <w:t xml:space="preserve">[Google]: </w:t>
      </w:r>
    </w:p>
    <w:p w14:paraId="26549EDE" w14:textId="77777777" w:rsidR="000622CD" w:rsidRDefault="00EE1AC5">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175F69D1" w14:textId="77777777" w:rsidR="000622CD" w:rsidRDefault="00EE1AC5">
      <w:pPr>
        <w:pStyle w:val="ListParagraph"/>
        <w:numPr>
          <w:ilvl w:val="0"/>
          <w:numId w:val="18"/>
        </w:numPr>
        <w:ind w:left="925" w:hanging="357"/>
        <w:jc w:val="both"/>
      </w:pPr>
      <w:r>
        <w:t>Support to introduce a CQI subset restriction to reduce the CQI feedback overhead and identify a better transmission power backoff.</w:t>
      </w:r>
    </w:p>
    <w:p w14:paraId="426B2F1F" w14:textId="77777777" w:rsidR="000622CD" w:rsidRDefault="00EE1AC5">
      <w:pPr>
        <w:ind w:left="284"/>
        <w:jc w:val="both"/>
      </w:pPr>
      <w:r>
        <w:t>[CMCC]: Multiple CSI reports within one CSI reporting should be supported at least for the power domain enhancements.</w:t>
      </w:r>
    </w:p>
    <w:p w14:paraId="24FB9AF2" w14:textId="77777777" w:rsidR="000622CD" w:rsidRDefault="00EE1AC5">
      <w:pPr>
        <w:spacing w:after="0"/>
        <w:ind w:left="284"/>
        <w:jc w:val="both"/>
      </w:pPr>
      <w:r>
        <w:rPr>
          <w:lang w:eastAsia="zh-CN"/>
        </w:rPr>
        <w:t>[Lenovo]:</w:t>
      </w:r>
      <w:r>
        <w:t xml:space="preserve"> </w:t>
      </w:r>
    </w:p>
    <w:p w14:paraId="6373F1DB" w14:textId="77777777" w:rsidR="000622CD" w:rsidRDefault="00EE1AC5">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72124462" w14:textId="77777777" w:rsidR="000622CD" w:rsidRDefault="00EE1AC5">
      <w:pPr>
        <w:pStyle w:val="ListParagraph"/>
        <w:numPr>
          <w:ilvl w:val="2"/>
          <w:numId w:val="19"/>
        </w:numPr>
        <w:spacing w:after="120"/>
        <w:ind w:left="1484"/>
        <w:contextualSpacing/>
        <w:jc w:val="both"/>
      </w:pPr>
      <w:r>
        <w:t>Alt1. Reporting a power control offset value based on a target WB CQI configured by the network</w:t>
      </w:r>
    </w:p>
    <w:p w14:paraId="41D65E09" w14:textId="77777777" w:rsidR="000622CD" w:rsidRDefault="00EE1AC5">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57E2519D" w14:textId="77777777" w:rsidR="000622CD" w:rsidRDefault="00EE1AC5">
      <w:pPr>
        <w:pStyle w:val="ListParagraph"/>
        <w:numPr>
          <w:ilvl w:val="3"/>
          <w:numId w:val="19"/>
        </w:numPr>
        <w:spacing w:after="120"/>
        <w:ind w:left="1904"/>
        <w:contextualSpacing/>
        <w:jc w:val="both"/>
      </w:pPr>
      <w:r>
        <w:t>FFS: Whether the second CQI value is a differential CQI value with respect to the first CQI value</w:t>
      </w:r>
    </w:p>
    <w:p w14:paraId="2061E5C7" w14:textId="77777777" w:rsidR="000622CD" w:rsidRDefault="00EE1AC5">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66B8D2CA" w14:textId="77777777" w:rsidR="000622CD" w:rsidRDefault="00EE1AC5">
      <w:pPr>
        <w:spacing w:after="0"/>
        <w:ind w:left="284"/>
        <w:jc w:val="both"/>
      </w:pPr>
      <w:r>
        <w:t>[Qualcomm]: RAN1 only specifies joint CSI report for multiple CSIs in power adaptation if its CSI report overhead reduction is high compared to separate CSI reports.</w:t>
      </w:r>
    </w:p>
    <w:p w14:paraId="5B7B84DE" w14:textId="77777777" w:rsidR="000622CD" w:rsidRDefault="00EE1AC5">
      <w:pPr>
        <w:pStyle w:val="ListParagraph"/>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2CA531A9" w14:textId="77777777" w:rsidR="000622CD" w:rsidRDefault="000622CD">
      <w:pPr>
        <w:spacing w:after="60"/>
        <w:jc w:val="both"/>
      </w:pPr>
    </w:p>
    <w:p w14:paraId="586EE148" w14:textId="77777777" w:rsidR="000622CD" w:rsidRDefault="00EE1AC5">
      <w:pPr>
        <w:outlineLvl w:val="2"/>
        <w:rPr>
          <w:b/>
        </w:rPr>
      </w:pPr>
      <w:r>
        <w:rPr>
          <w:b/>
        </w:rPr>
        <w:t>FL summary</w:t>
      </w:r>
    </w:p>
    <w:p w14:paraId="30C56C89" w14:textId="77777777" w:rsidR="000622CD" w:rsidRDefault="00EE1AC5">
      <w:pPr>
        <w:jc w:val="both"/>
      </w:pPr>
      <w:r>
        <w:lastRenderedPageBreak/>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20E19465" w14:textId="77777777" w:rsidR="000622CD" w:rsidRDefault="00EE1AC5">
      <w:pPr>
        <w:spacing w:after="60"/>
        <w:outlineLvl w:val="2"/>
        <w:rPr>
          <w:b/>
        </w:rPr>
      </w:pPr>
      <w:r>
        <w:rPr>
          <w:b/>
        </w:rPr>
        <w:t>P12</w:t>
      </w:r>
    </w:p>
    <w:p w14:paraId="0906AB41" w14:textId="77777777" w:rsidR="000622CD" w:rsidRDefault="00EE1AC5">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0622CD" w14:paraId="312844AC" w14:textId="77777777">
        <w:trPr>
          <w:trHeight w:val="261"/>
        </w:trPr>
        <w:tc>
          <w:tcPr>
            <w:tcW w:w="1479" w:type="dxa"/>
            <w:shd w:val="clear" w:color="auto" w:fill="C5E0B3" w:themeFill="accent6" w:themeFillTint="66"/>
          </w:tcPr>
          <w:p w14:paraId="5FE497C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FA0A6B5" w14:textId="77777777" w:rsidR="000622CD" w:rsidRDefault="00EE1AC5">
            <w:pPr>
              <w:rPr>
                <w:b/>
                <w:bCs/>
                <w:lang w:val="en-US"/>
              </w:rPr>
            </w:pPr>
            <w:r>
              <w:rPr>
                <w:b/>
                <w:bCs/>
                <w:lang w:val="en-US"/>
              </w:rPr>
              <w:t>Comments</w:t>
            </w:r>
          </w:p>
        </w:tc>
      </w:tr>
      <w:tr w:rsidR="000622CD" w14:paraId="658D29CF" w14:textId="77777777">
        <w:tc>
          <w:tcPr>
            <w:tcW w:w="1479" w:type="dxa"/>
          </w:tcPr>
          <w:p w14:paraId="70DF48EF" w14:textId="77777777" w:rsidR="000622CD" w:rsidRDefault="00EE1AC5">
            <w:pPr>
              <w:rPr>
                <w:rFonts w:eastAsia="新細明體"/>
                <w:lang w:val="en-US" w:eastAsia="zh-TW"/>
              </w:rPr>
            </w:pPr>
            <w:r>
              <w:rPr>
                <w:rFonts w:eastAsia="新細明體"/>
                <w:lang w:val="en-US" w:eastAsia="zh-TW"/>
              </w:rPr>
              <w:t>Lenovo</w:t>
            </w:r>
          </w:p>
        </w:tc>
        <w:tc>
          <w:tcPr>
            <w:tcW w:w="8152" w:type="dxa"/>
          </w:tcPr>
          <w:p w14:paraId="40FDD97B" w14:textId="77777777" w:rsidR="000622CD" w:rsidRDefault="00EE1AC5">
            <w:pPr>
              <w:rPr>
                <w:rFonts w:eastAsia="新細明體"/>
                <w:lang w:val="en-US" w:eastAsia="zh-TW"/>
              </w:rPr>
            </w:pPr>
            <w:r>
              <w:rPr>
                <w:rFonts w:eastAsia="新細明體"/>
                <w:lang w:val="en-US" w:eastAsia="zh-TW"/>
              </w:rPr>
              <w:t>OK to study, however the maximum PDSCH power back off should be constrained by another QoS, e.g., a minimum CQI value that needs to be achieved under the maximum PDSCH power back-off value</w:t>
            </w:r>
          </w:p>
        </w:tc>
      </w:tr>
      <w:tr w:rsidR="000622CD" w14:paraId="4B54E08C" w14:textId="77777777">
        <w:tc>
          <w:tcPr>
            <w:tcW w:w="1479" w:type="dxa"/>
          </w:tcPr>
          <w:p w14:paraId="7389DA24" w14:textId="77777777" w:rsidR="000622CD" w:rsidRDefault="00EE1AC5">
            <w:pPr>
              <w:rPr>
                <w:rFonts w:eastAsia="新細明體"/>
                <w:lang w:val="en-US" w:eastAsia="zh-TW"/>
              </w:rPr>
            </w:pPr>
            <w:r>
              <w:rPr>
                <w:rFonts w:eastAsia="新細明體"/>
                <w:lang w:val="en-US" w:eastAsia="zh-TW"/>
              </w:rPr>
              <w:t>vivo</w:t>
            </w:r>
          </w:p>
        </w:tc>
        <w:tc>
          <w:tcPr>
            <w:tcW w:w="8152" w:type="dxa"/>
          </w:tcPr>
          <w:p w14:paraId="0A827F28" w14:textId="77777777" w:rsidR="000622CD" w:rsidRDefault="00EE1AC5">
            <w:pPr>
              <w:rPr>
                <w:rFonts w:eastAsia="新細明體"/>
                <w:lang w:val="en-US" w:eastAsia="zh-TW"/>
              </w:rPr>
            </w:pPr>
            <w:r>
              <w:rPr>
                <w:rFonts w:eastAsia="新細明體"/>
                <w:lang w:val="en-US" w:eastAsia="zh-TW"/>
              </w:rPr>
              <w:t xml:space="preserve">For different power offset, legacy CSI report is sufficient. </w:t>
            </w:r>
          </w:p>
        </w:tc>
      </w:tr>
      <w:tr w:rsidR="000622CD" w14:paraId="39CD33DE" w14:textId="77777777">
        <w:tc>
          <w:tcPr>
            <w:tcW w:w="1479" w:type="dxa"/>
          </w:tcPr>
          <w:p w14:paraId="12372B7C"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98BF89B" w14:textId="77777777" w:rsidR="000622CD" w:rsidRDefault="00EE1AC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0622CD" w14:paraId="40B30D3A" w14:textId="77777777">
        <w:tc>
          <w:tcPr>
            <w:tcW w:w="1479" w:type="dxa"/>
          </w:tcPr>
          <w:p w14:paraId="104B9229" w14:textId="77777777" w:rsidR="000622CD" w:rsidRDefault="00EE1AC5">
            <w:pPr>
              <w:rPr>
                <w:rFonts w:eastAsia="新細明體"/>
                <w:lang w:val="en-US" w:eastAsia="zh-TW"/>
              </w:rPr>
            </w:pPr>
            <w:r>
              <w:rPr>
                <w:rFonts w:eastAsia="新細明體"/>
                <w:lang w:val="en-US" w:eastAsia="zh-TW"/>
              </w:rPr>
              <w:t>OPPO</w:t>
            </w:r>
          </w:p>
        </w:tc>
        <w:tc>
          <w:tcPr>
            <w:tcW w:w="8152" w:type="dxa"/>
          </w:tcPr>
          <w:p w14:paraId="3E32DF73" w14:textId="77777777" w:rsidR="000622CD" w:rsidRDefault="00EE1AC5">
            <w:pPr>
              <w:rPr>
                <w:rFonts w:eastAsia="新細明體"/>
                <w:lang w:val="en-US" w:eastAsia="zh-TW"/>
              </w:rPr>
            </w:pPr>
            <w:r>
              <w:rPr>
                <w:rFonts w:eastAsia="新細明體"/>
                <w:lang w:val="en-US" w:eastAsia="zh-TW"/>
              </w:rPr>
              <w:t xml:space="preserve">Based on our simulation results, we don’t see the benefits. Thus, we don’t support this proposal. </w:t>
            </w:r>
          </w:p>
        </w:tc>
      </w:tr>
      <w:tr w:rsidR="000622CD" w14:paraId="41D287DE" w14:textId="77777777">
        <w:tc>
          <w:tcPr>
            <w:tcW w:w="1479" w:type="dxa"/>
          </w:tcPr>
          <w:p w14:paraId="300F4ABB" w14:textId="77777777" w:rsidR="000622CD" w:rsidRDefault="00EE1AC5">
            <w:pPr>
              <w:rPr>
                <w:lang w:val="en-US" w:eastAsia="zh-CN"/>
              </w:rPr>
            </w:pPr>
            <w:r>
              <w:rPr>
                <w:rFonts w:eastAsia="新細明體" w:hint="eastAsia"/>
                <w:lang w:val="en-US" w:eastAsia="zh-TW"/>
              </w:rPr>
              <w:t xml:space="preserve">ZTE, </w:t>
            </w:r>
            <w:proofErr w:type="spellStart"/>
            <w:r>
              <w:rPr>
                <w:rFonts w:eastAsia="新細明體" w:hint="eastAsia"/>
                <w:lang w:val="en-US" w:eastAsia="zh-TW"/>
              </w:rPr>
              <w:t>Sanechips</w:t>
            </w:r>
            <w:proofErr w:type="spellEnd"/>
          </w:p>
        </w:tc>
        <w:tc>
          <w:tcPr>
            <w:tcW w:w="8152" w:type="dxa"/>
          </w:tcPr>
          <w:p w14:paraId="55B2A78C" w14:textId="77777777" w:rsidR="000622CD" w:rsidRDefault="00EE1AC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power adjustment according to the report. </w:t>
            </w:r>
          </w:p>
        </w:tc>
      </w:tr>
      <w:tr w:rsidR="00CB7F0E" w14:paraId="78EB480D" w14:textId="77777777">
        <w:tc>
          <w:tcPr>
            <w:tcW w:w="1479" w:type="dxa"/>
          </w:tcPr>
          <w:p w14:paraId="44B3199A" w14:textId="77777777" w:rsidR="00CB7F0E" w:rsidRPr="001F1ED1" w:rsidRDefault="00CB7F0E" w:rsidP="00CB7F0E">
            <w:pPr>
              <w:rPr>
                <w:lang w:val="en-US" w:eastAsia="zh-CN"/>
              </w:rPr>
            </w:pPr>
            <w:r w:rsidRPr="001F1ED1">
              <w:t>Huawei, HiSilicon</w:t>
            </w:r>
          </w:p>
        </w:tc>
        <w:tc>
          <w:tcPr>
            <w:tcW w:w="8152" w:type="dxa"/>
          </w:tcPr>
          <w:p w14:paraId="25EA0D80" w14:textId="77777777" w:rsidR="00CB7F0E" w:rsidRPr="001F1ED1" w:rsidRDefault="00CB7F0E" w:rsidP="00CB7F0E">
            <w:pPr>
              <w:rPr>
                <w:lang w:val="en-US" w:eastAsia="zh-CN"/>
              </w:rPr>
            </w:pPr>
            <w:r w:rsidRPr="001F1ED1">
              <w:rPr>
                <w:lang w:val="en-US" w:eastAsia="zh-CN"/>
              </w:rPr>
              <w:t>OK to study, but seems no need for this.</w:t>
            </w:r>
          </w:p>
          <w:p w14:paraId="1F14B833" w14:textId="77777777" w:rsidR="00CB7F0E" w:rsidRPr="001F1ED1" w:rsidRDefault="00CB7F0E" w:rsidP="00CB7F0E">
            <w:pPr>
              <w:rPr>
                <w:lang w:val="en-US" w:eastAsia="zh-CN"/>
              </w:rPr>
            </w:pPr>
            <w:r w:rsidRPr="001F1ED1">
              <w:rPr>
                <w:lang w:val="en-US" w:eastAsia="zh-CN"/>
              </w:rPr>
              <w:t xml:space="preserve">Multiple CSIs corresponding to multiple </w:t>
            </w:r>
            <w:proofErr w:type="spellStart"/>
            <w:r w:rsidRPr="001F1ED1">
              <w:rPr>
                <w:lang w:val="en-US" w:eastAsia="zh-CN"/>
              </w:rPr>
              <w:t>powercontroloffset</w:t>
            </w:r>
            <w:proofErr w:type="spellEnd"/>
            <w:r w:rsidRPr="001F1ED1">
              <w:rPr>
                <w:lang w:val="en-US" w:eastAsia="zh-CN"/>
              </w:rPr>
              <w:t xml:space="preserve">(s) (configured or indicated by </w:t>
            </w:r>
            <w:proofErr w:type="spellStart"/>
            <w:r w:rsidRPr="001F1ED1">
              <w:rPr>
                <w:lang w:val="en-US" w:eastAsia="zh-CN"/>
              </w:rPr>
              <w:t>gNB</w:t>
            </w:r>
            <w:proofErr w:type="spellEnd"/>
            <w:r w:rsidRPr="001F1ED1">
              <w:rPr>
                <w:lang w:val="en-US" w:eastAsia="zh-CN"/>
              </w:rPr>
              <w:t xml:space="preserve">) has been reported from UE. </w:t>
            </w:r>
            <w:proofErr w:type="spellStart"/>
            <w:r w:rsidRPr="001F1ED1">
              <w:rPr>
                <w:lang w:val="en-US" w:eastAsia="zh-CN"/>
              </w:rPr>
              <w:t>gNB</w:t>
            </w:r>
            <w:proofErr w:type="spellEnd"/>
            <w:r w:rsidRPr="001F1ED1">
              <w:rPr>
                <w:lang w:val="en-US" w:eastAsia="zh-CN"/>
              </w:rPr>
              <w:t xml:space="preserve"> can derive the proper power back off value based on the multiple CSIs. Hence, there is no need to additionally report power back off of PDSCH.</w:t>
            </w:r>
          </w:p>
        </w:tc>
      </w:tr>
      <w:tr w:rsidR="00B16AD3" w14:paraId="04C773FE" w14:textId="77777777">
        <w:tc>
          <w:tcPr>
            <w:tcW w:w="1479" w:type="dxa"/>
          </w:tcPr>
          <w:p w14:paraId="295DA5B1" w14:textId="5720A50A" w:rsidR="00B16AD3" w:rsidRPr="001F1ED1" w:rsidRDefault="00B16AD3" w:rsidP="00B16AD3">
            <w:r w:rsidRPr="63A58DE2">
              <w:rPr>
                <w:rFonts w:eastAsia="新細明體"/>
                <w:lang w:val="en-US" w:eastAsia="zh-TW"/>
              </w:rPr>
              <w:t>Nokia/NSB</w:t>
            </w:r>
          </w:p>
        </w:tc>
        <w:tc>
          <w:tcPr>
            <w:tcW w:w="8152" w:type="dxa"/>
          </w:tcPr>
          <w:p w14:paraId="08AA3532" w14:textId="1A684D3F" w:rsidR="00B16AD3" w:rsidRPr="001F1ED1" w:rsidRDefault="00B16AD3" w:rsidP="00B16AD3">
            <w:pPr>
              <w:rPr>
                <w:lang w:val="en-US" w:eastAsia="zh-CN"/>
              </w:rPr>
            </w:pPr>
            <w:r w:rsidRPr="63A58DE2">
              <w:rPr>
                <w:rFonts w:eastAsia="新細明體"/>
                <w:lang w:val="en-US" w:eastAsia="zh-TW"/>
              </w:rPr>
              <w:t>We support the proposal.</w:t>
            </w:r>
          </w:p>
        </w:tc>
      </w:tr>
      <w:tr w:rsidR="00344A04" w14:paraId="2D9613BF" w14:textId="77777777">
        <w:tc>
          <w:tcPr>
            <w:tcW w:w="1479" w:type="dxa"/>
          </w:tcPr>
          <w:p w14:paraId="31662466" w14:textId="3467B59A" w:rsidR="00344A04" w:rsidRPr="63A58DE2" w:rsidRDefault="00344A04" w:rsidP="00344A04">
            <w:pPr>
              <w:rPr>
                <w:rFonts w:eastAsia="新細明體"/>
                <w:lang w:val="en-US" w:eastAsia="zh-TW"/>
              </w:rPr>
            </w:pPr>
            <w:r>
              <w:rPr>
                <w:lang w:val="en-US" w:eastAsia="zh-CN"/>
              </w:rPr>
              <w:t>MediaTek</w:t>
            </w:r>
          </w:p>
        </w:tc>
        <w:tc>
          <w:tcPr>
            <w:tcW w:w="8152" w:type="dxa"/>
          </w:tcPr>
          <w:p w14:paraId="368F2BF5" w14:textId="09AE92EA" w:rsidR="00344A04" w:rsidRPr="63A58DE2" w:rsidRDefault="00344A04" w:rsidP="00344A04">
            <w:pPr>
              <w:rPr>
                <w:rFonts w:eastAsia="新細明體"/>
                <w:lang w:val="en-US" w:eastAsia="zh-TW"/>
              </w:rPr>
            </w:pPr>
            <w:r>
              <w:rPr>
                <w:lang w:val="en-US" w:eastAsia="zh-CN"/>
              </w:rPr>
              <w:t>No support. We prefer specification directly capture the largest PDSCH power increment/reduction (i.e., no need of additional UE report)</w:t>
            </w:r>
            <w:r>
              <w:rPr>
                <w:rFonts w:ascii="新細明體" w:eastAsia="新細明體" w:hAnsi="新細明體" w:hint="eastAsia"/>
                <w:lang w:val="en-US" w:eastAsia="zh-TW"/>
              </w:rPr>
              <w:t xml:space="preserve"> </w:t>
            </w:r>
          </w:p>
        </w:tc>
      </w:tr>
    </w:tbl>
    <w:p w14:paraId="75381E85" w14:textId="77777777" w:rsidR="000622CD" w:rsidRDefault="000622CD"/>
    <w:p w14:paraId="04F7C1A4" w14:textId="77777777" w:rsidR="000622CD" w:rsidRDefault="000622CD"/>
    <w:p w14:paraId="2FCC64A8" w14:textId="77777777" w:rsidR="000622CD" w:rsidRDefault="00EE1AC5">
      <w:pPr>
        <w:outlineLvl w:val="1"/>
        <w:rPr>
          <w:rFonts w:ascii="Arial" w:hAnsi="Arial" w:cs="Arial"/>
          <w:sz w:val="32"/>
          <w:szCs w:val="32"/>
        </w:rPr>
      </w:pPr>
      <w:r>
        <w:rPr>
          <w:rFonts w:ascii="Arial" w:hAnsi="Arial" w:cs="Arial"/>
          <w:sz w:val="32"/>
          <w:szCs w:val="32"/>
        </w:rPr>
        <w:t>4.4 Need of signalling to UE due to adaptation</w:t>
      </w:r>
    </w:p>
    <w:p w14:paraId="4F3E3DB9" w14:textId="77777777" w:rsidR="000622CD" w:rsidRDefault="00EE1AC5">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0622CD" w14:paraId="64002EFF" w14:textId="77777777">
        <w:tc>
          <w:tcPr>
            <w:tcW w:w="9629" w:type="dxa"/>
          </w:tcPr>
          <w:p w14:paraId="21D2C0FE" w14:textId="77777777" w:rsidR="000622CD" w:rsidRDefault="00EE1AC5">
            <w:pPr>
              <w:spacing w:after="0"/>
              <w:jc w:val="both"/>
              <w:rPr>
                <w:b/>
                <w:bCs/>
                <w:highlight w:val="green"/>
                <w:lang w:val="en-US" w:eastAsia="zh-CN"/>
              </w:rPr>
            </w:pPr>
            <w:r>
              <w:rPr>
                <w:b/>
                <w:bCs/>
                <w:highlight w:val="green"/>
                <w:lang w:val="en-US" w:eastAsia="zh-CN"/>
              </w:rPr>
              <w:t>Agreement</w:t>
            </w:r>
          </w:p>
          <w:p w14:paraId="2D42A17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03A5B14"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09C4F539"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617DBAD" w14:textId="77777777" w:rsidR="000622CD" w:rsidRDefault="00EE1AC5">
      <w:pPr>
        <w:spacing w:before="180"/>
        <w:outlineLvl w:val="2"/>
        <w:rPr>
          <w:b/>
        </w:rPr>
      </w:pPr>
      <w:r>
        <w:rPr>
          <w:b/>
        </w:rPr>
        <w:t>Company proposals</w:t>
      </w:r>
    </w:p>
    <w:p w14:paraId="0C538365" w14:textId="77777777" w:rsidR="000622CD" w:rsidRDefault="00EE1AC5">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7AE483CB" w14:textId="77777777" w:rsidR="000622CD" w:rsidRDefault="00EE1AC5">
      <w:pPr>
        <w:ind w:left="284"/>
        <w:jc w:val="both"/>
      </w:pPr>
      <w:r>
        <w:t>[Huawei, HiSilicon]: Informing the UE on spatial adaptation pattern update and/or PDSCH transmission power change is unnecessary.</w:t>
      </w:r>
    </w:p>
    <w:p w14:paraId="2BA0F53D" w14:textId="77777777" w:rsidR="000622CD" w:rsidRDefault="00EE1AC5">
      <w:pPr>
        <w:ind w:left="284"/>
        <w:jc w:val="both"/>
        <w:rPr>
          <w:lang w:val="en-US"/>
        </w:rPr>
      </w:pPr>
      <w:r>
        <w:lastRenderedPageBreak/>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58ECED9D" w14:textId="77777777" w:rsidR="000622CD" w:rsidRDefault="00EE1AC5">
      <w:pPr>
        <w:spacing w:after="0"/>
        <w:ind w:left="284"/>
        <w:jc w:val="both"/>
      </w:pPr>
      <w:r>
        <w:t xml:space="preserve">[Nokia, NSB]: Define PDSCH transmission change indication limited to cases where it is beneficial for the UE. </w:t>
      </w:r>
    </w:p>
    <w:p w14:paraId="146492AE" w14:textId="77777777" w:rsidR="000622CD" w:rsidRDefault="00EE1AC5">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715BCD3D" w14:textId="77777777" w:rsidR="000622CD" w:rsidRDefault="00EE1AC5">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69DD878E" w14:textId="77777777" w:rsidR="000622CD" w:rsidRDefault="00EE1AC5">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72A65017" w14:textId="77777777" w:rsidR="000622CD" w:rsidRDefault="00EE1AC5">
      <w:pPr>
        <w:spacing w:after="0"/>
        <w:ind w:left="284"/>
        <w:jc w:val="both"/>
      </w:pPr>
      <w:r>
        <w:t>[Fujitsu]: Both single CSI feedback and multiple CSIs feedback can be considered for CSI tracking when dynamic adaptation of PDSCH transmission power is adopted.</w:t>
      </w:r>
    </w:p>
    <w:p w14:paraId="715B65B5" w14:textId="77777777" w:rsidR="000622CD" w:rsidRDefault="00EE1AC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A59CB8F" w14:textId="77777777" w:rsidR="000622CD" w:rsidRDefault="00EE1AC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41E32210" w14:textId="77777777" w:rsidR="000622CD" w:rsidRDefault="00EE1AC5">
      <w:pPr>
        <w:ind w:left="284"/>
        <w:jc w:val="both"/>
      </w:pPr>
      <w:r>
        <w:t xml:space="preserve">[ZTE]: </w:t>
      </w:r>
      <w:r>
        <w:rPr>
          <w:rFonts w:hint="eastAsia"/>
        </w:rPr>
        <w:t>D</w:t>
      </w:r>
      <w:r>
        <w:t>ynamic indication</w:t>
      </w:r>
      <w:r>
        <w:rPr>
          <w:rFonts w:hint="eastAsia"/>
        </w:rPr>
        <w:t xml:space="preserve"> can be considered for power domain enhancement</w:t>
      </w:r>
      <w:r>
        <w:t>.</w:t>
      </w:r>
    </w:p>
    <w:p w14:paraId="419E95FB" w14:textId="77777777" w:rsidR="000622CD" w:rsidRDefault="00EE1AC5">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7BEC93AC" w14:textId="77777777" w:rsidR="000622CD" w:rsidRDefault="00EE1AC5">
      <w:pPr>
        <w:spacing w:after="0"/>
        <w:ind w:left="284"/>
        <w:jc w:val="both"/>
      </w:pPr>
      <w:r>
        <w:t>[</w:t>
      </w:r>
      <w:proofErr w:type="spellStart"/>
      <w:r>
        <w:t>InterDigital</w:t>
      </w:r>
      <w:proofErr w:type="spellEnd"/>
      <w:r>
        <w:t xml:space="preserve">]: </w:t>
      </w:r>
    </w:p>
    <w:p w14:paraId="3DEA375A" w14:textId="77777777" w:rsidR="000622CD" w:rsidRDefault="00EE1AC5">
      <w:pPr>
        <w:pStyle w:val="ListParagraph"/>
        <w:numPr>
          <w:ilvl w:val="0"/>
          <w:numId w:val="18"/>
        </w:numPr>
        <w:spacing w:after="60"/>
        <w:ind w:left="925" w:hanging="357"/>
        <w:jc w:val="both"/>
      </w:pPr>
      <w:r>
        <w:t>Support reporting of CSI based on dynamically indicated power offset.</w:t>
      </w:r>
    </w:p>
    <w:p w14:paraId="5D5A59ED" w14:textId="77777777" w:rsidR="000622CD" w:rsidRDefault="00EE1AC5">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6E38B7F4" w14:textId="77777777" w:rsidR="000622CD" w:rsidRDefault="00EE1AC5">
      <w:pPr>
        <w:pStyle w:val="ListParagraph"/>
        <w:numPr>
          <w:ilvl w:val="0"/>
          <w:numId w:val="18"/>
        </w:numPr>
        <w:spacing w:after="60"/>
        <w:ind w:left="925" w:hanging="357"/>
        <w:jc w:val="both"/>
      </w:pPr>
      <w:r>
        <w:t>RRC configures a group identity for the purpose of power offset adjustment for each NZP CSI-RS resource.</w:t>
      </w:r>
    </w:p>
    <w:p w14:paraId="10F60A33" w14:textId="77777777" w:rsidR="000622CD" w:rsidRDefault="00EE1AC5">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49F1F20F" w14:textId="77777777" w:rsidR="000622CD" w:rsidRDefault="00EE1AC5">
      <w:pPr>
        <w:pStyle w:val="ListParagraph"/>
        <w:numPr>
          <w:ilvl w:val="0"/>
          <w:numId w:val="18"/>
        </w:numPr>
        <w:ind w:left="925" w:hanging="357"/>
        <w:jc w:val="both"/>
      </w:pPr>
      <w:r>
        <w:t>The DCI indicating adjustment of power offset is received in a UE-group common search space.</w:t>
      </w:r>
    </w:p>
    <w:p w14:paraId="61E017BE" w14:textId="77777777" w:rsidR="000622CD" w:rsidRDefault="00EE1AC5">
      <w:pPr>
        <w:ind w:left="284"/>
        <w:jc w:val="both"/>
        <w:rPr>
          <w:lang w:eastAsia="zh-CN"/>
        </w:rPr>
      </w:pPr>
      <w:r>
        <w:rPr>
          <w:lang w:eastAsia="zh-CN"/>
        </w:rPr>
        <w:t>[China Telecom]: Not support to indicate the power offset values to UE for CSI measurement/reporting.</w:t>
      </w:r>
    </w:p>
    <w:p w14:paraId="6CFBBC3F" w14:textId="77777777" w:rsidR="000622CD" w:rsidRDefault="00EE1AC5">
      <w:pPr>
        <w:ind w:left="284"/>
        <w:jc w:val="both"/>
        <w:rPr>
          <w:lang w:eastAsia="zh-CN"/>
        </w:rPr>
      </w:pPr>
      <w:r>
        <w:rPr>
          <w:lang w:eastAsia="zh-CN"/>
        </w:rPr>
        <w:t>[Google]: With regard to the AGC, support to indicate the transmission power backoff ratio for the scheduled PDSCH by DCI.</w:t>
      </w:r>
    </w:p>
    <w:p w14:paraId="1071B021" w14:textId="77777777" w:rsidR="000622CD" w:rsidRDefault="00EE1AC5">
      <w:pPr>
        <w:spacing w:after="0"/>
        <w:ind w:left="284"/>
        <w:jc w:val="both"/>
      </w:pPr>
      <w:r>
        <w:t>[Samsung]:</w:t>
      </w:r>
    </w:p>
    <w:p w14:paraId="747EA38C" w14:textId="77777777" w:rsidR="000622CD" w:rsidRDefault="00EE1AC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39552F97" w14:textId="77777777" w:rsidR="000622CD" w:rsidRDefault="00EE1AC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140F85E8" w14:textId="77777777" w:rsidR="000622CD" w:rsidRDefault="00EE1AC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3290C4C9" w14:textId="77777777" w:rsidR="000622CD" w:rsidRDefault="00EE1AC5">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6DA3300" w14:textId="77777777" w:rsidR="000622CD" w:rsidRDefault="00EE1AC5">
      <w:pPr>
        <w:ind w:left="284"/>
        <w:jc w:val="both"/>
        <w:rPr>
          <w:lang w:eastAsia="zh-CN"/>
        </w:rPr>
      </w:pPr>
      <w:r>
        <w:rPr>
          <w:lang w:eastAsia="zh-CN"/>
        </w:rPr>
        <w:t>[CMCC]: Multiple power offset values can be configured and dynamically indicated and/or activated.</w:t>
      </w:r>
    </w:p>
    <w:p w14:paraId="2BE37AFE" w14:textId="77777777" w:rsidR="000622CD" w:rsidRDefault="00EE1AC5">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50F21CA4" w14:textId="77777777" w:rsidR="000622CD" w:rsidRDefault="00EE1AC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7341AC85" w14:textId="77777777" w:rsidR="000622CD" w:rsidRDefault="00EE1AC5">
      <w:pPr>
        <w:spacing w:after="0"/>
        <w:ind w:left="284"/>
        <w:jc w:val="both"/>
        <w:rPr>
          <w:lang w:eastAsia="zh-CN"/>
        </w:rPr>
      </w:pPr>
      <w:r>
        <w:rPr>
          <w:lang w:eastAsia="zh-CN"/>
        </w:rPr>
        <w:lastRenderedPageBreak/>
        <w:t>[Lenovo]:</w:t>
      </w:r>
      <w:r>
        <w:t xml:space="preserve"> For power control offset indication for Rel-18 NES-capable UEs, evaluate the following alternatives for down selection:</w:t>
      </w:r>
    </w:p>
    <w:p w14:paraId="39846E91" w14:textId="77777777" w:rsidR="000622CD" w:rsidRDefault="00EE1AC5">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28927B15" w14:textId="77777777" w:rsidR="000622CD" w:rsidRDefault="00EE1AC5">
      <w:pPr>
        <w:pStyle w:val="ListParagraph"/>
        <w:numPr>
          <w:ilvl w:val="2"/>
          <w:numId w:val="19"/>
        </w:numPr>
        <w:spacing w:after="120"/>
        <w:ind w:left="1484"/>
        <w:contextualSpacing/>
        <w:jc w:val="both"/>
      </w:pPr>
      <w:r>
        <w:t>Alt2. Dynamic indication of the power control offset, e.g., via DCI indication</w:t>
      </w:r>
    </w:p>
    <w:p w14:paraId="16889645" w14:textId="77777777" w:rsidR="000622CD" w:rsidRDefault="00EE1AC5">
      <w:pPr>
        <w:pStyle w:val="ListParagraph"/>
        <w:numPr>
          <w:ilvl w:val="2"/>
          <w:numId w:val="19"/>
        </w:numPr>
        <w:spacing w:after="120"/>
        <w:ind w:left="1484"/>
        <w:contextualSpacing/>
        <w:jc w:val="both"/>
      </w:pPr>
      <w:r>
        <w:t>Alt3. MAC-CE based power control offset indication</w:t>
      </w:r>
    </w:p>
    <w:p w14:paraId="10F98D0B" w14:textId="77777777" w:rsidR="000622CD" w:rsidRDefault="00EE1AC5">
      <w:pPr>
        <w:spacing w:after="0"/>
        <w:ind w:left="284"/>
        <w:jc w:val="both"/>
        <w:rPr>
          <w:lang w:eastAsia="zh-CN"/>
        </w:rPr>
      </w:pPr>
      <w:r>
        <w:rPr>
          <w:lang w:eastAsia="zh-CN"/>
        </w:rPr>
        <w:t>[Qualcomm]: The UE is provided with an indication on the PDSCH transmission power change.</w:t>
      </w:r>
    </w:p>
    <w:p w14:paraId="50A48668" w14:textId="77777777" w:rsidR="000622CD" w:rsidRDefault="00EE1AC5">
      <w:pPr>
        <w:pStyle w:val="ListParagraph"/>
        <w:numPr>
          <w:ilvl w:val="2"/>
          <w:numId w:val="19"/>
        </w:numPr>
        <w:spacing w:after="120"/>
        <w:ind w:left="1484"/>
        <w:contextualSpacing/>
        <w:jc w:val="both"/>
      </w:pPr>
      <w:r>
        <w:t>FFS: Details on PDSCH transmission change indication</w:t>
      </w:r>
    </w:p>
    <w:p w14:paraId="52C53273" w14:textId="77777777" w:rsidR="000622CD" w:rsidRDefault="000622CD">
      <w:pPr>
        <w:jc w:val="both"/>
        <w:rPr>
          <w:lang w:eastAsia="zh-CN"/>
        </w:rPr>
      </w:pPr>
    </w:p>
    <w:p w14:paraId="722D4A7A" w14:textId="77777777" w:rsidR="000622CD" w:rsidRDefault="00EE1AC5">
      <w:pPr>
        <w:outlineLvl w:val="2"/>
        <w:rPr>
          <w:b/>
        </w:rPr>
      </w:pPr>
      <w:r>
        <w:rPr>
          <w:b/>
        </w:rPr>
        <w:t>FL summary</w:t>
      </w:r>
    </w:p>
    <w:p w14:paraId="4E8F2F51" w14:textId="77777777" w:rsidR="000622CD" w:rsidRDefault="00EE1AC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66172026" w14:textId="77777777" w:rsidR="000622CD" w:rsidRDefault="00EE1AC5">
      <w:pPr>
        <w:spacing w:after="60"/>
        <w:outlineLvl w:val="2"/>
        <w:rPr>
          <w:b/>
        </w:rPr>
      </w:pPr>
      <w:r>
        <w:rPr>
          <w:b/>
        </w:rPr>
        <w:t>Q21</w:t>
      </w:r>
    </w:p>
    <w:p w14:paraId="203936F6" w14:textId="77777777" w:rsidR="000622CD" w:rsidRDefault="00EE1AC5">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0622CD" w14:paraId="48664C71" w14:textId="77777777">
        <w:trPr>
          <w:trHeight w:val="261"/>
        </w:trPr>
        <w:tc>
          <w:tcPr>
            <w:tcW w:w="1479" w:type="dxa"/>
            <w:shd w:val="clear" w:color="auto" w:fill="C5E0B3" w:themeFill="accent6" w:themeFillTint="66"/>
          </w:tcPr>
          <w:p w14:paraId="4DFE3716"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C9417EB" w14:textId="77777777" w:rsidR="000622CD" w:rsidRDefault="00EE1AC5">
            <w:pPr>
              <w:rPr>
                <w:b/>
                <w:bCs/>
                <w:lang w:val="en-US"/>
              </w:rPr>
            </w:pPr>
            <w:r>
              <w:rPr>
                <w:b/>
                <w:bCs/>
                <w:lang w:val="en-US"/>
              </w:rPr>
              <w:t>Comments</w:t>
            </w:r>
          </w:p>
        </w:tc>
      </w:tr>
      <w:tr w:rsidR="000622CD" w14:paraId="06D4B2B0" w14:textId="77777777">
        <w:tc>
          <w:tcPr>
            <w:tcW w:w="1479" w:type="dxa"/>
          </w:tcPr>
          <w:p w14:paraId="178F5C20" w14:textId="77777777" w:rsidR="000622CD" w:rsidRDefault="000622CD">
            <w:pPr>
              <w:rPr>
                <w:rFonts w:eastAsia="新細明體"/>
                <w:lang w:val="en-US" w:eastAsia="zh-TW"/>
              </w:rPr>
            </w:pPr>
          </w:p>
        </w:tc>
        <w:tc>
          <w:tcPr>
            <w:tcW w:w="8152" w:type="dxa"/>
          </w:tcPr>
          <w:p w14:paraId="71CDFFA1" w14:textId="77777777" w:rsidR="000622CD" w:rsidRDefault="000622CD">
            <w:pPr>
              <w:rPr>
                <w:rFonts w:eastAsia="新細明體"/>
                <w:lang w:val="en-US" w:eastAsia="zh-TW"/>
              </w:rPr>
            </w:pPr>
          </w:p>
        </w:tc>
      </w:tr>
      <w:tr w:rsidR="000622CD" w14:paraId="5B6F3807" w14:textId="77777777">
        <w:tc>
          <w:tcPr>
            <w:tcW w:w="1479" w:type="dxa"/>
          </w:tcPr>
          <w:p w14:paraId="28D7AC55" w14:textId="77777777" w:rsidR="000622CD" w:rsidRDefault="000622CD">
            <w:pPr>
              <w:rPr>
                <w:lang w:val="en-US" w:eastAsia="zh-CN"/>
              </w:rPr>
            </w:pPr>
          </w:p>
        </w:tc>
        <w:tc>
          <w:tcPr>
            <w:tcW w:w="8152" w:type="dxa"/>
          </w:tcPr>
          <w:p w14:paraId="74FAFAAA" w14:textId="77777777" w:rsidR="000622CD" w:rsidRDefault="000622CD">
            <w:pPr>
              <w:rPr>
                <w:lang w:val="en-US" w:eastAsia="zh-CN"/>
              </w:rPr>
            </w:pPr>
          </w:p>
        </w:tc>
      </w:tr>
      <w:tr w:rsidR="000622CD" w14:paraId="376EFB5C" w14:textId="77777777">
        <w:tc>
          <w:tcPr>
            <w:tcW w:w="1479" w:type="dxa"/>
          </w:tcPr>
          <w:p w14:paraId="54C55084" w14:textId="77777777" w:rsidR="000622CD" w:rsidRDefault="000622CD">
            <w:pPr>
              <w:rPr>
                <w:rFonts w:eastAsia="新細明體"/>
                <w:lang w:val="en-US" w:eastAsia="zh-TW"/>
              </w:rPr>
            </w:pPr>
          </w:p>
        </w:tc>
        <w:tc>
          <w:tcPr>
            <w:tcW w:w="8152" w:type="dxa"/>
          </w:tcPr>
          <w:p w14:paraId="30AEA7FA" w14:textId="77777777" w:rsidR="000622CD" w:rsidRDefault="000622CD">
            <w:pPr>
              <w:rPr>
                <w:rFonts w:eastAsia="新細明體"/>
                <w:lang w:val="en-US" w:eastAsia="zh-TW"/>
              </w:rPr>
            </w:pPr>
          </w:p>
        </w:tc>
      </w:tr>
      <w:tr w:rsidR="000622CD" w14:paraId="6B0DED16" w14:textId="77777777">
        <w:tc>
          <w:tcPr>
            <w:tcW w:w="1479" w:type="dxa"/>
          </w:tcPr>
          <w:p w14:paraId="37ADD496" w14:textId="77777777" w:rsidR="000622CD" w:rsidRDefault="000622CD">
            <w:pPr>
              <w:rPr>
                <w:lang w:val="en-US" w:eastAsia="zh-CN"/>
              </w:rPr>
            </w:pPr>
          </w:p>
        </w:tc>
        <w:tc>
          <w:tcPr>
            <w:tcW w:w="8152" w:type="dxa"/>
          </w:tcPr>
          <w:p w14:paraId="22C14201" w14:textId="77777777" w:rsidR="000622CD" w:rsidRDefault="000622CD">
            <w:pPr>
              <w:rPr>
                <w:lang w:val="en-US" w:eastAsia="zh-CN"/>
              </w:rPr>
            </w:pPr>
          </w:p>
        </w:tc>
      </w:tr>
    </w:tbl>
    <w:p w14:paraId="104D6533" w14:textId="77777777" w:rsidR="000622CD" w:rsidRDefault="000622CD">
      <w:pPr>
        <w:rPr>
          <w:lang w:eastAsia="zh-CN"/>
        </w:rPr>
      </w:pPr>
    </w:p>
    <w:p w14:paraId="043000EA" w14:textId="77777777" w:rsidR="000622CD" w:rsidRDefault="00EE1AC5">
      <w:pPr>
        <w:pStyle w:val="Heading1"/>
        <w:numPr>
          <w:ilvl w:val="0"/>
          <w:numId w:val="13"/>
        </w:numPr>
        <w:jc w:val="both"/>
      </w:pPr>
      <w:r>
        <w:rPr>
          <w:rFonts w:hint="eastAsia"/>
        </w:rPr>
        <w:t>O</w:t>
      </w:r>
      <w:r>
        <w:t>thers</w:t>
      </w:r>
    </w:p>
    <w:p w14:paraId="409FCB01" w14:textId="77777777" w:rsidR="000622CD" w:rsidRDefault="00EE1AC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D3BAF78" w14:textId="77777777" w:rsidR="000622CD" w:rsidRDefault="00EE1AC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05C75ABA" w14:textId="77777777" w:rsidR="000622CD" w:rsidRDefault="00ED1C43">
      <w:pPr>
        <w:ind w:left="284"/>
        <w:jc w:val="both"/>
        <w:rPr>
          <w:lang w:eastAsia="zh-CN"/>
        </w:rPr>
      </w:pPr>
      <w:hyperlink r:id="rId10" w:history="1">
        <w:r w:rsidR="00EE1AC5">
          <w:rPr>
            <w:rStyle w:val="Hyperlink"/>
            <w:lang w:eastAsia="zh-CN"/>
          </w:rPr>
          <w:t>R1-2302288</w:t>
        </w:r>
      </w:hyperlink>
      <w:r w:rsidR="00EE1AC5">
        <w:rPr>
          <w:lang w:eastAsia="zh-CN"/>
        </w:rPr>
        <w:tab/>
        <w:t>LS on 3GPP work on Energy Efficiency</w:t>
      </w:r>
      <w:r w:rsidR="00EE1AC5">
        <w:rPr>
          <w:lang w:eastAsia="zh-CN"/>
        </w:rPr>
        <w:tab/>
        <w:t>SA5, Huawei</w:t>
      </w:r>
    </w:p>
    <w:p w14:paraId="4BF033AA" w14:textId="77777777" w:rsidR="000622CD" w:rsidRDefault="00EE1AC5">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58FACD09" w14:textId="77777777" w:rsidR="000622CD" w:rsidRDefault="00EE1AC5">
      <w:pPr>
        <w:jc w:val="both"/>
        <w:rPr>
          <w:lang w:eastAsia="zh-CN"/>
        </w:rPr>
      </w:pPr>
      <w:r>
        <w:rPr>
          <w:lang w:eastAsia="zh-CN"/>
        </w:rPr>
        <w:t xml:space="preserve">Relevant </w:t>
      </w:r>
      <w:proofErr w:type="spellStart"/>
      <w:r>
        <w:rPr>
          <w:lang w:eastAsia="zh-CN"/>
        </w:rPr>
        <w:t>tdoc</w:t>
      </w:r>
      <w:proofErr w:type="spellEnd"/>
      <w:r>
        <w:rPr>
          <w:lang w:eastAsia="zh-CN"/>
        </w:rPr>
        <w:t>:</w:t>
      </w:r>
    </w:p>
    <w:p w14:paraId="2898A8AA" w14:textId="77777777" w:rsidR="000622CD" w:rsidRDefault="00ED1C43">
      <w:pPr>
        <w:ind w:left="284"/>
        <w:jc w:val="both"/>
        <w:rPr>
          <w:lang w:eastAsia="zh-CN"/>
        </w:rPr>
      </w:pPr>
      <w:hyperlink r:id="rId11" w:history="1">
        <w:r w:rsidR="00EE1AC5">
          <w:rPr>
            <w:rStyle w:val="Hyperlink"/>
            <w:lang w:eastAsia="zh-CN"/>
          </w:rPr>
          <w:t>R1-2303799</w:t>
        </w:r>
      </w:hyperlink>
      <w:r w:rsidR="00EE1AC5">
        <w:rPr>
          <w:lang w:eastAsia="zh-CN"/>
        </w:rPr>
        <w:tab/>
        <w:t>Draft Reply LS on 3GPP work on energy efficiency</w:t>
      </w:r>
      <w:r w:rsidR="00EE1AC5">
        <w:rPr>
          <w:lang w:eastAsia="zh-CN"/>
        </w:rPr>
        <w:tab/>
        <w:t>Huawei, HiSilicon</w:t>
      </w:r>
    </w:p>
    <w:p w14:paraId="038B45CC" w14:textId="77777777" w:rsidR="000622CD" w:rsidRDefault="00EE1AC5">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0622CD" w14:paraId="3BA52B31" w14:textId="77777777">
        <w:tc>
          <w:tcPr>
            <w:tcW w:w="9629" w:type="dxa"/>
          </w:tcPr>
          <w:p w14:paraId="110153E4" w14:textId="77777777" w:rsidR="000622CD" w:rsidRDefault="00EE1AC5">
            <w:pPr>
              <w:spacing w:afterLines="50" w:after="120"/>
              <w:rPr>
                <w:rFonts w:ascii="Arial" w:hAnsi="Arial" w:cs="Arial"/>
                <w:b/>
              </w:rPr>
            </w:pPr>
            <w:r>
              <w:rPr>
                <w:rFonts w:ascii="Arial" w:hAnsi="Arial" w:cs="Arial"/>
                <w:b/>
              </w:rPr>
              <w:t>1. Overall Description:</w:t>
            </w:r>
          </w:p>
          <w:p w14:paraId="7AFC0ED1" w14:textId="77777777" w:rsidR="000622CD" w:rsidRDefault="00EE1AC5">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32D16296" w14:textId="77777777" w:rsidR="000622CD" w:rsidRDefault="000622CD">
            <w:pPr>
              <w:pStyle w:val="Header"/>
              <w:jc w:val="both"/>
              <w:rPr>
                <w:rFonts w:eastAsia="SimSun" w:cs="Arial"/>
                <w:b w:val="0"/>
                <w:sz w:val="20"/>
                <w:lang w:eastAsia="zh-CN"/>
              </w:rPr>
            </w:pPr>
          </w:p>
          <w:p w14:paraId="25BFD54F" w14:textId="77777777" w:rsidR="000622CD" w:rsidRDefault="00EE1AC5">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4B66EFBF" w14:textId="77777777" w:rsidR="000622CD" w:rsidRDefault="000622CD">
            <w:pPr>
              <w:pStyle w:val="Header"/>
              <w:jc w:val="both"/>
              <w:rPr>
                <w:rFonts w:eastAsia="SimSun" w:cs="Arial"/>
                <w:b w:val="0"/>
                <w:sz w:val="20"/>
                <w:lang w:eastAsia="zh-CN"/>
              </w:rPr>
            </w:pPr>
          </w:p>
          <w:p w14:paraId="47084721" w14:textId="77777777" w:rsidR="000622CD" w:rsidRDefault="00EE1AC5">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 xml:space="preserve">by requiring a smaller volume of data to be </w:t>
            </w:r>
            <w:r>
              <w:rPr>
                <w:rFonts w:eastAsia="SimSun" w:cs="Arial"/>
                <w:b w:val="0"/>
                <w:sz w:val="20"/>
                <w:lang w:eastAsia="zh-CN"/>
              </w:rPr>
              <w:lastRenderedPageBreak/>
              <w:t>processed, stored, and transported, e.g. joint report of multiple CSIs with overhead reduction, for spatial and power domain techniques. This can be noted in your future work.</w:t>
            </w:r>
          </w:p>
          <w:p w14:paraId="239DA78A" w14:textId="77777777" w:rsidR="000622CD" w:rsidRDefault="000622CD">
            <w:pPr>
              <w:pStyle w:val="Header"/>
              <w:jc w:val="both"/>
              <w:rPr>
                <w:rFonts w:eastAsia="SimSun" w:cs="Arial"/>
                <w:b w:val="0"/>
                <w:sz w:val="20"/>
                <w:lang w:eastAsia="zh-CN"/>
              </w:rPr>
            </w:pPr>
          </w:p>
          <w:p w14:paraId="723117D8" w14:textId="77777777" w:rsidR="000622CD" w:rsidRDefault="00EE1AC5">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06CBAF1" w14:textId="77777777" w:rsidR="000622CD" w:rsidRDefault="000622CD">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0622CD" w14:paraId="6A029F7C" w14:textId="77777777">
              <w:tc>
                <w:tcPr>
                  <w:tcW w:w="1255" w:type="dxa"/>
                </w:tcPr>
                <w:p w14:paraId="464CAAF5" w14:textId="77777777" w:rsidR="000622CD" w:rsidRDefault="00EE1AC5">
                  <w:pPr>
                    <w:rPr>
                      <w:iCs/>
                      <w:lang w:val="en-US" w:eastAsia="en-US"/>
                    </w:rPr>
                  </w:pPr>
                  <w:r>
                    <w:rPr>
                      <w:iCs/>
                      <w:lang w:val="en-US" w:eastAsia="en-US"/>
                    </w:rPr>
                    <w:t>RAN WG1</w:t>
                  </w:r>
                </w:p>
              </w:tc>
              <w:tc>
                <w:tcPr>
                  <w:tcW w:w="2790" w:type="dxa"/>
                </w:tcPr>
                <w:p w14:paraId="06475911" w14:textId="77777777" w:rsidR="000622CD" w:rsidRDefault="000622CD">
                  <w:pPr>
                    <w:rPr>
                      <w:iCs/>
                      <w:lang w:val="en-US" w:eastAsia="en-US"/>
                    </w:rPr>
                  </w:pPr>
                </w:p>
              </w:tc>
              <w:tc>
                <w:tcPr>
                  <w:tcW w:w="2970" w:type="dxa"/>
                </w:tcPr>
                <w:p w14:paraId="7A308F67" w14:textId="77777777" w:rsidR="000622CD" w:rsidRDefault="00EE1AC5">
                  <w:pPr>
                    <w:numPr>
                      <w:ilvl w:val="0"/>
                      <w:numId w:val="23"/>
                    </w:numPr>
                    <w:ind w:left="347"/>
                    <w:contextualSpacing/>
                    <w:rPr>
                      <w:iCs/>
                      <w:lang w:val="en-US" w:eastAsia="en-US"/>
                    </w:rPr>
                  </w:pPr>
                  <w:r>
                    <w:rPr>
                      <w:iCs/>
                      <w:lang w:val="en-US" w:eastAsia="en-US"/>
                    </w:rPr>
                    <w:t>Rel-18 SID in RP-221443 [8]. Expected completion date: RAN#98 (Dec. 2022). Completed. See objectives in NOTE 11.</w:t>
                  </w:r>
                </w:p>
                <w:p w14:paraId="33FA6565" w14:textId="77777777" w:rsidR="000622CD" w:rsidRDefault="000622CD">
                  <w:pPr>
                    <w:ind w:left="347"/>
                    <w:contextualSpacing/>
                    <w:rPr>
                      <w:iCs/>
                      <w:lang w:val="en-US" w:eastAsia="en-US"/>
                    </w:rPr>
                  </w:pPr>
                </w:p>
                <w:p w14:paraId="28109AA6" w14:textId="77777777" w:rsidR="000622CD" w:rsidRDefault="00EE1AC5">
                  <w:pPr>
                    <w:numPr>
                      <w:ilvl w:val="0"/>
                      <w:numId w:val="23"/>
                    </w:numPr>
                    <w:ind w:left="347"/>
                    <w:contextualSpacing/>
                    <w:rPr>
                      <w:iCs/>
                      <w:lang w:val="en-US" w:eastAsia="en-US"/>
                    </w:rPr>
                  </w:pPr>
                  <w:r>
                    <w:rPr>
                      <w:iCs/>
                      <w:lang w:val="en-US" w:eastAsia="en-US"/>
                    </w:rPr>
                    <w:t>TR 38.864 [9]. See evaluated techniques for energy saving in NOTE 12.</w:t>
                  </w:r>
                </w:p>
                <w:p w14:paraId="2009ACAC" w14:textId="77777777" w:rsidR="000622CD" w:rsidRDefault="000622CD">
                  <w:pPr>
                    <w:ind w:left="720"/>
                    <w:contextualSpacing/>
                    <w:rPr>
                      <w:iCs/>
                      <w:lang w:val="en-US" w:eastAsia="en-US"/>
                    </w:rPr>
                  </w:pPr>
                </w:p>
                <w:p w14:paraId="2E31F836" w14:textId="77777777" w:rsidR="000622CD" w:rsidRDefault="000622CD">
                  <w:pPr>
                    <w:ind w:left="347"/>
                    <w:contextualSpacing/>
                    <w:rPr>
                      <w:iCs/>
                      <w:lang w:val="en-US" w:eastAsia="en-US"/>
                    </w:rPr>
                  </w:pPr>
                </w:p>
                <w:p w14:paraId="4E0BEC29" w14:textId="77777777" w:rsidR="000622CD" w:rsidRDefault="00EE1AC5">
                  <w:pPr>
                    <w:numPr>
                      <w:ilvl w:val="0"/>
                      <w:numId w:val="23"/>
                    </w:numPr>
                    <w:ind w:left="347"/>
                    <w:contextualSpacing/>
                    <w:rPr>
                      <w:iCs/>
                      <w:lang w:val="en-US" w:eastAsia="en-US"/>
                    </w:rPr>
                  </w:pPr>
                  <w:r>
                    <w:rPr>
                      <w:iCs/>
                      <w:lang w:val="en-US" w:eastAsia="en-US"/>
                    </w:rPr>
                    <w:t>Rel-18 WID in RP-</w:t>
                  </w:r>
                  <w:ins w:id="31" w:author="WangYi" w:date="2023-04-07T11:28:00Z">
                    <w:r>
                      <w:rPr>
                        <w:rFonts w:cs="Arial"/>
                        <w:lang w:val="en-US" w:eastAsia="zh-CN"/>
                      </w:rPr>
                      <w:t>230566</w:t>
                    </w:r>
                    <w:r>
                      <w:rPr>
                        <w:iCs/>
                        <w:lang w:val="en-US" w:eastAsia="en-US"/>
                      </w:rPr>
                      <w:t xml:space="preserve"> </w:t>
                    </w:r>
                  </w:ins>
                  <w:del w:id="32" w:author="WangYi" w:date="2023-04-07T11:28:00Z">
                    <w:r>
                      <w:rPr>
                        <w:iCs/>
                        <w:lang w:val="en-US" w:eastAsia="en-US"/>
                      </w:rPr>
                      <w:delText xml:space="preserve">223540 </w:delText>
                    </w:r>
                  </w:del>
                  <w:r>
                    <w:rPr>
                      <w:iCs/>
                      <w:lang w:val="en-US" w:eastAsia="en-US"/>
                    </w:rPr>
                    <w:t>[</w:t>
                  </w:r>
                  <w:del w:id="33" w:author="WangYi" w:date="2023-04-07T11:28:00Z">
                    <w:r>
                      <w:rPr>
                        <w:iCs/>
                        <w:lang w:val="en-US" w:eastAsia="en-US"/>
                      </w:rPr>
                      <w:delText>7</w:delText>
                    </w:r>
                  </w:del>
                  <w:ins w:id="34" w:author="WangYi" w:date="2023-04-07T11:28:00Z">
                    <w:r>
                      <w:rPr>
                        <w:iCs/>
                        <w:lang w:val="en-US" w:eastAsia="en-US"/>
                      </w:rPr>
                      <w:t>x</w:t>
                    </w:r>
                  </w:ins>
                  <w:r>
                    <w:rPr>
                      <w:iCs/>
                      <w:lang w:val="en-US" w:eastAsia="en-US"/>
                    </w:rPr>
                    <w:t>]. Expected completion date: RAN#104 (June 2024). Se</w:t>
                  </w:r>
                  <w:ins w:id="35" w:author="WangYi" w:date="2023-04-07T11:29:00Z">
                    <w:r>
                      <w:rPr>
                        <w:iCs/>
                        <w:lang w:val="en-US" w:eastAsia="en-US"/>
                      </w:rPr>
                      <w:t>e</w:t>
                    </w:r>
                  </w:ins>
                  <w:r>
                    <w:rPr>
                      <w:iCs/>
                      <w:lang w:val="en-US" w:eastAsia="en-US"/>
                    </w:rPr>
                    <w:t xml:space="preserve"> objectives in NOTE 13.</w:t>
                  </w:r>
                </w:p>
              </w:tc>
              <w:tc>
                <w:tcPr>
                  <w:tcW w:w="2614" w:type="dxa"/>
                </w:tcPr>
                <w:p w14:paraId="3A6FB1BE" w14:textId="77777777" w:rsidR="000622CD" w:rsidRDefault="000622CD">
                  <w:pPr>
                    <w:ind w:left="337"/>
                    <w:rPr>
                      <w:iCs/>
                      <w:lang w:val="en-US" w:eastAsia="en-US"/>
                    </w:rPr>
                  </w:pPr>
                </w:p>
              </w:tc>
            </w:tr>
            <w:tr w:rsidR="000622CD" w14:paraId="4DD96A5E" w14:textId="77777777">
              <w:tc>
                <w:tcPr>
                  <w:tcW w:w="1255" w:type="dxa"/>
                </w:tcPr>
                <w:p w14:paraId="01AD539C" w14:textId="77777777" w:rsidR="000622CD" w:rsidRDefault="00EE1AC5">
                  <w:pPr>
                    <w:rPr>
                      <w:iCs/>
                      <w:lang w:val="en-US" w:eastAsia="en-US"/>
                    </w:rPr>
                  </w:pPr>
                  <w:r>
                    <w:rPr>
                      <w:iCs/>
                      <w:lang w:val="en-US" w:eastAsia="en-US"/>
                    </w:rPr>
                    <w:t>RAN WG2</w:t>
                  </w:r>
                </w:p>
              </w:tc>
              <w:tc>
                <w:tcPr>
                  <w:tcW w:w="2790" w:type="dxa"/>
                </w:tcPr>
                <w:p w14:paraId="716D28F0" w14:textId="77777777" w:rsidR="000622CD" w:rsidRDefault="000622CD">
                  <w:pPr>
                    <w:rPr>
                      <w:iCs/>
                      <w:lang w:val="en-US" w:eastAsia="en-US"/>
                    </w:rPr>
                  </w:pPr>
                </w:p>
              </w:tc>
              <w:tc>
                <w:tcPr>
                  <w:tcW w:w="2970" w:type="dxa"/>
                </w:tcPr>
                <w:p w14:paraId="03C871E9" w14:textId="77777777" w:rsidR="000622CD" w:rsidRDefault="00EE1AC5">
                  <w:pPr>
                    <w:rPr>
                      <w:iCs/>
                      <w:lang w:val="en-US" w:eastAsia="en-US"/>
                    </w:rPr>
                  </w:pPr>
                  <w:ins w:id="36" w:author="WangYi" w:date="2023-04-07T11:29:00Z">
                    <w:r>
                      <w:rPr>
                        <w:iCs/>
                        <w:lang w:val="en-US" w:eastAsia="en-US"/>
                      </w:rPr>
                      <w:t>Objectives led by RAN2 in RP-</w:t>
                    </w:r>
                    <w:r>
                      <w:rPr>
                        <w:rFonts w:cs="Arial"/>
                        <w:lang w:val="en-US" w:eastAsia="zh-CN"/>
                      </w:rPr>
                      <w:t>230566</w:t>
                    </w:r>
                    <w:r>
                      <w:rPr>
                        <w:iCs/>
                        <w:lang w:val="en-US" w:eastAsia="en-US"/>
                      </w:rPr>
                      <w:t>. See objectives in NOTE 13.</w:t>
                    </w:r>
                  </w:ins>
                </w:p>
              </w:tc>
              <w:tc>
                <w:tcPr>
                  <w:tcW w:w="2614" w:type="dxa"/>
                </w:tcPr>
                <w:p w14:paraId="3BC69F48" w14:textId="77777777" w:rsidR="000622CD" w:rsidRDefault="000622CD">
                  <w:pPr>
                    <w:ind w:left="337"/>
                    <w:rPr>
                      <w:iCs/>
                      <w:lang w:val="en-US" w:eastAsia="en-US"/>
                    </w:rPr>
                  </w:pPr>
                </w:p>
              </w:tc>
            </w:tr>
            <w:tr w:rsidR="000622CD" w14:paraId="118F55DF" w14:textId="77777777">
              <w:tc>
                <w:tcPr>
                  <w:tcW w:w="1255" w:type="dxa"/>
                </w:tcPr>
                <w:p w14:paraId="28D2707E" w14:textId="77777777" w:rsidR="000622CD" w:rsidRDefault="00EE1AC5">
                  <w:pPr>
                    <w:rPr>
                      <w:iCs/>
                      <w:lang w:val="en-US" w:eastAsia="en-US"/>
                    </w:rPr>
                  </w:pPr>
                  <w:r>
                    <w:rPr>
                      <w:iCs/>
                      <w:lang w:val="en-US" w:eastAsia="en-US"/>
                    </w:rPr>
                    <w:t>RAN WG3</w:t>
                  </w:r>
                </w:p>
              </w:tc>
              <w:tc>
                <w:tcPr>
                  <w:tcW w:w="2790" w:type="dxa"/>
                </w:tcPr>
                <w:p w14:paraId="2C324B2C" w14:textId="77777777" w:rsidR="000622CD" w:rsidRDefault="000622CD">
                  <w:pPr>
                    <w:rPr>
                      <w:iCs/>
                      <w:lang w:val="en-US" w:eastAsia="en-US"/>
                    </w:rPr>
                  </w:pPr>
                </w:p>
              </w:tc>
              <w:tc>
                <w:tcPr>
                  <w:tcW w:w="2970" w:type="dxa"/>
                </w:tcPr>
                <w:p w14:paraId="207A8FB5" w14:textId="77777777" w:rsidR="000622CD" w:rsidRDefault="00EE1AC5">
                  <w:pPr>
                    <w:rPr>
                      <w:iCs/>
                      <w:lang w:val="en-US" w:eastAsia="en-US"/>
                    </w:rPr>
                  </w:pPr>
                  <w:ins w:id="37" w:author="WangYi" w:date="2023-04-07T11:30:00Z">
                    <w:r>
                      <w:rPr>
                        <w:iCs/>
                        <w:lang w:val="en-US" w:eastAsia="en-US"/>
                      </w:rPr>
                      <w:t>Objectives led by RAN3 in RP-</w:t>
                    </w:r>
                    <w:r>
                      <w:rPr>
                        <w:rFonts w:cs="Arial"/>
                        <w:lang w:val="en-US" w:eastAsia="zh-CN"/>
                      </w:rPr>
                      <w:t>230566</w:t>
                    </w:r>
                    <w:r>
                      <w:rPr>
                        <w:iCs/>
                        <w:lang w:val="en-US" w:eastAsia="en-US"/>
                      </w:rPr>
                      <w:t>. See objectives in NOTE 13.</w:t>
                    </w:r>
                  </w:ins>
                </w:p>
              </w:tc>
              <w:tc>
                <w:tcPr>
                  <w:tcW w:w="2614" w:type="dxa"/>
                </w:tcPr>
                <w:p w14:paraId="18E7D97D" w14:textId="77777777" w:rsidR="000622CD" w:rsidRDefault="000622CD">
                  <w:pPr>
                    <w:ind w:left="337"/>
                    <w:rPr>
                      <w:iCs/>
                      <w:lang w:val="en-US" w:eastAsia="en-US"/>
                    </w:rPr>
                  </w:pPr>
                </w:p>
              </w:tc>
            </w:tr>
            <w:tr w:rsidR="000622CD" w14:paraId="7C013BB3" w14:textId="77777777">
              <w:tc>
                <w:tcPr>
                  <w:tcW w:w="1255" w:type="dxa"/>
                </w:tcPr>
                <w:p w14:paraId="42DE0E19" w14:textId="77777777" w:rsidR="000622CD" w:rsidRDefault="00EE1AC5">
                  <w:pPr>
                    <w:rPr>
                      <w:iCs/>
                      <w:lang w:val="en-US" w:eastAsia="en-US"/>
                    </w:rPr>
                  </w:pPr>
                  <w:r>
                    <w:rPr>
                      <w:iCs/>
                      <w:lang w:val="en-US" w:eastAsia="en-US"/>
                    </w:rPr>
                    <w:t>RAN WG4</w:t>
                  </w:r>
                </w:p>
              </w:tc>
              <w:tc>
                <w:tcPr>
                  <w:tcW w:w="2790" w:type="dxa"/>
                </w:tcPr>
                <w:p w14:paraId="5BCFB6DD" w14:textId="77777777" w:rsidR="000622CD" w:rsidRDefault="000622CD">
                  <w:pPr>
                    <w:rPr>
                      <w:iCs/>
                      <w:lang w:val="en-US" w:eastAsia="en-US"/>
                    </w:rPr>
                  </w:pPr>
                </w:p>
              </w:tc>
              <w:tc>
                <w:tcPr>
                  <w:tcW w:w="2970" w:type="dxa"/>
                </w:tcPr>
                <w:p w14:paraId="4AA717B3" w14:textId="77777777" w:rsidR="000622CD" w:rsidRDefault="00EE1AC5">
                  <w:pPr>
                    <w:rPr>
                      <w:iCs/>
                      <w:lang w:val="en-US" w:eastAsia="en-US"/>
                    </w:rPr>
                  </w:pPr>
                  <w:ins w:id="38" w:author="WangYi" w:date="2023-04-07T11:30:00Z">
                    <w:r>
                      <w:rPr>
                        <w:iCs/>
                        <w:lang w:val="en-US" w:eastAsia="en-US"/>
                      </w:rPr>
                      <w:t>Objectives led by RAN4 in RP-</w:t>
                    </w:r>
                    <w:r>
                      <w:rPr>
                        <w:rFonts w:cs="Arial"/>
                        <w:lang w:val="en-US" w:eastAsia="zh-CN"/>
                      </w:rPr>
                      <w:t>230566</w:t>
                    </w:r>
                    <w:r>
                      <w:rPr>
                        <w:iCs/>
                        <w:lang w:val="en-US" w:eastAsia="en-US"/>
                      </w:rPr>
                      <w:t>. See objectives in NOTE 13.</w:t>
                    </w:r>
                  </w:ins>
                </w:p>
              </w:tc>
              <w:tc>
                <w:tcPr>
                  <w:tcW w:w="2614" w:type="dxa"/>
                </w:tcPr>
                <w:p w14:paraId="0744F896" w14:textId="77777777" w:rsidR="000622CD" w:rsidRDefault="000622CD">
                  <w:pPr>
                    <w:ind w:left="337"/>
                    <w:rPr>
                      <w:iCs/>
                      <w:lang w:val="en-US" w:eastAsia="en-US"/>
                    </w:rPr>
                  </w:pPr>
                </w:p>
              </w:tc>
            </w:tr>
          </w:tbl>
          <w:p w14:paraId="565C3E7B" w14:textId="77777777" w:rsidR="000622CD" w:rsidRDefault="00EE1AC5">
            <w:pPr>
              <w:pStyle w:val="Header"/>
              <w:jc w:val="both"/>
              <w:rPr>
                <w:rFonts w:eastAsia="SimSun" w:cs="Arial"/>
                <w:b w:val="0"/>
                <w:sz w:val="20"/>
                <w:lang w:eastAsia="zh-CN"/>
              </w:rPr>
            </w:pPr>
            <w:r>
              <w:rPr>
                <w:rFonts w:eastAsia="SimSun" w:cs="Arial"/>
                <w:b w:val="0"/>
                <w:sz w:val="20"/>
                <w:lang w:eastAsia="zh-CN"/>
              </w:rPr>
              <w:t xml:space="preserve"> </w:t>
            </w:r>
          </w:p>
          <w:p w14:paraId="2BD5E9A6" w14:textId="77777777" w:rsidR="000622CD" w:rsidRDefault="000622CD">
            <w:pPr>
              <w:pStyle w:val="Header"/>
              <w:jc w:val="both"/>
              <w:rPr>
                <w:rFonts w:eastAsia="SimSun" w:cs="Arial"/>
                <w:b w:val="0"/>
                <w:sz w:val="20"/>
                <w:lang w:eastAsia="zh-CN"/>
              </w:rPr>
            </w:pPr>
          </w:p>
          <w:p w14:paraId="48714D89" w14:textId="77777777" w:rsidR="000622CD" w:rsidRDefault="000622CD">
            <w:pPr>
              <w:pStyle w:val="Header"/>
              <w:rPr>
                <w:rFonts w:cs="Arial"/>
                <w:lang w:eastAsia="zh-CN"/>
              </w:rPr>
            </w:pPr>
          </w:p>
          <w:p w14:paraId="3DB85E81" w14:textId="77777777" w:rsidR="000622CD" w:rsidRDefault="00EE1AC5">
            <w:pPr>
              <w:spacing w:after="120"/>
              <w:rPr>
                <w:rFonts w:ascii="Arial" w:hAnsi="Arial" w:cs="Arial"/>
                <w:b/>
              </w:rPr>
            </w:pPr>
            <w:r>
              <w:rPr>
                <w:rFonts w:ascii="Arial" w:hAnsi="Arial" w:cs="Arial"/>
                <w:b/>
              </w:rPr>
              <w:t>2. Actions:</w:t>
            </w:r>
          </w:p>
          <w:p w14:paraId="650E5D9E" w14:textId="77777777" w:rsidR="000622CD" w:rsidRDefault="00EE1AC5">
            <w:pPr>
              <w:spacing w:after="120"/>
              <w:ind w:left="1985" w:hanging="1985"/>
              <w:rPr>
                <w:rFonts w:ascii="Arial" w:hAnsi="Arial" w:cs="Arial"/>
                <w:b/>
              </w:rPr>
            </w:pPr>
            <w:r>
              <w:rPr>
                <w:rFonts w:ascii="Arial" w:hAnsi="Arial" w:cs="Arial"/>
                <w:b/>
              </w:rPr>
              <w:t>To 3GPP SA5:</w:t>
            </w:r>
          </w:p>
          <w:p w14:paraId="732A5FAB" w14:textId="77777777" w:rsidR="000622CD" w:rsidRDefault="00EE1AC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4A76CB3F" w14:textId="77777777" w:rsidR="000622CD" w:rsidRDefault="000622CD">
      <w:pPr>
        <w:jc w:val="both"/>
        <w:rPr>
          <w:lang w:eastAsia="zh-CN"/>
        </w:rPr>
      </w:pPr>
    </w:p>
    <w:p w14:paraId="4A5FFE90" w14:textId="77777777" w:rsidR="000622CD" w:rsidRDefault="00EE1AC5">
      <w:pPr>
        <w:spacing w:after="60"/>
        <w:outlineLvl w:val="2"/>
        <w:rPr>
          <w:b/>
        </w:rPr>
      </w:pPr>
      <w:r>
        <w:rPr>
          <w:b/>
        </w:rPr>
        <w:t>Q22</w:t>
      </w:r>
    </w:p>
    <w:p w14:paraId="5FB5A983" w14:textId="77777777" w:rsidR="000622CD" w:rsidRDefault="00EE1AC5">
      <w:pPr>
        <w:jc w:val="both"/>
        <w:rPr>
          <w:b/>
          <w:lang w:eastAsia="zh-CN"/>
        </w:rPr>
      </w:pPr>
      <w:r>
        <w:rPr>
          <w:b/>
          <w:lang w:eastAsia="zh-CN"/>
        </w:rPr>
        <w:t xml:space="preserve">Do you consider a reply LS is needed? And if so, any modification to the draft reply LS in </w:t>
      </w:r>
      <w:hyperlink r:id="rId12"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0622CD" w14:paraId="2548BB92" w14:textId="77777777">
        <w:trPr>
          <w:trHeight w:val="261"/>
        </w:trPr>
        <w:tc>
          <w:tcPr>
            <w:tcW w:w="1479" w:type="dxa"/>
            <w:shd w:val="clear" w:color="auto" w:fill="C5E0B3" w:themeFill="accent6" w:themeFillTint="66"/>
          </w:tcPr>
          <w:p w14:paraId="5734E03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28A0E06" w14:textId="77777777" w:rsidR="000622CD" w:rsidRDefault="00EE1AC5">
            <w:pPr>
              <w:rPr>
                <w:b/>
                <w:bCs/>
                <w:lang w:val="en-US"/>
              </w:rPr>
            </w:pPr>
            <w:r>
              <w:rPr>
                <w:b/>
                <w:bCs/>
                <w:lang w:val="en-US"/>
              </w:rPr>
              <w:t>Comments</w:t>
            </w:r>
          </w:p>
        </w:tc>
      </w:tr>
      <w:tr w:rsidR="000622CD" w14:paraId="0DB1BA20" w14:textId="77777777">
        <w:tc>
          <w:tcPr>
            <w:tcW w:w="1479" w:type="dxa"/>
          </w:tcPr>
          <w:p w14:paraId="72509D23" w14:textId="77777777" w:rsidR="000622CD" w:rsidRDefault="000622CD">
            <w:pPr>
              <w:rPr>
                <w:rFonts w:eastAsia="新細明體"/>
                <w:lang w:val="en-US" w:eastAsia="zh-TW"/>
              </w:rPr>
            </w:pPr>
          </w:p>
        </w:tc>
        <w:tc>
          <w:tcPr>
            <w:tcW w:w="8152" w:type="dxa"/>
          </w:tcPr>
          <w:p w14:paraId="19A94466" w14:textId="77777777" w:rsidR="000622CD" w:rsidRDefault="000622CD">
            <w:pPr>
              <w:rPr>
                <w:rFonts w:eastAsia="新細明體"/>
                <w:lang w:val="en-US" w:eastAsia="zh-TW"/>
              </w:rPr>
            </w:pPr>
          </w:p>
        </w:tc>
      </w:tr>
      <w:tr w:rsidR="000622CD" w14:paraId="72D00848" w14:textId="77777777">
        <w:tc>
          <w:tcPr>
            <w:tcW w:w="1479" w:type="dxa"/>
          </w:tcPr>
          <w:p w14:paraId="763E1285" w14:textId="77777777" w:rsidR="000622CD" w:rsidRDefault="000622CD">
            <w:pPr>
              <w:rPr>
                <w:lang w:val="en-US" w:eastAsia="zh-CN"/>
              </w:rPr>
            </w:pPr>
          </w:p>
        </w:tc>
        <w:tc>
          <w:tcPr>
            <w:tcW w:w="8152" w:type="dxa"/>
          </w:tcPr>
          <w:p w14:paraId="465981A9" w14:textId="77777777" w:rsidR="000622CD" w:rsidRDefault="000622CD">
            <w:pPr>
              <w:rPr>
                <w:lang w:val="en-US" w:eastAsia="zh-CN"/>
              </w:rPr>
            </w:pPr>
          </w:p>
        </w:tc>
      </w:tr>
      <w:tr w:rsidR="000622CD" w14:paraId="05F02981" w14:textId="77777777">
        <w:tc>
          <w:tcPr>
            <w:tcW w:w="1479" w:type="dxa"/>
          </w:tcPr>
          <w:p w14:paraId="31DAB4D5" w14:textId="77777777" w:rsidR="000622CD" w:rsidRDefault="000622CD">
            <w:pPr>
              <w:rPr>
                <w:rFonts w:eastAsia="新細明體"/>
                <w:lang w:val="en-US" w:eastAsia="zh-TW"/>
              </w:rPr>
            </w:pPr>
          </w:p>
        </w:tc>
        <w:tc>
          <w:tcPr>
            <w:tcW w:w="8152" w:type="dxa"/>
          </w:tcPr>
          <w:p w14:paraId="2E5820D4" w14:textId="77777777" w:rsidR="000622CD" w:rsidRDefault="000622CD">
            <w:pPr>
              <w:rPr>
                <w:rFonts w:eastAsia="新細明體"/>
                <w:lang w:val="en-US" w:eastAsia="zh-TW"/>
              </w:rPr>
            </w:pPr>
          </w:p>
        </w:tc>
      </w:tr>
      <w:tr w:rsidR="000622CD" w14:paraId="0B854418" w14:textId="77777777">
        <w:tc>
          <w:tcPr>
            <w:tcW w:w="1479" w:type="dxa"/>
          </w:tcPr>
          <w:p w14:paraId="6974EE16" w14:textId="77777777" w:rsidR="000622CD" w:rsidRDefault="000622CD">
            <w:pPr>
              <w:rPr>
                <w:lang w:val="en-US" w:eastAsia="zh-CN"/>
              </w:rPr>
            </w:pPr>
          </w:p>
        </w:tc>
        <w:tc>
          <w:tcPr>
            <w:tcW w:w="8152" w:type="dxa"/>
          </w:tcPr>
          <w:p w14:paraId="45DEB2FC" w14:textId="77777777" w:rsidR="000622CD" w:rsidRDefault="000622CD">
            <w:pPr>
              <w:rPr>
                <w:lang w:val="en-US" w:eastAsia="zh-CN"/>
              </w:rPr>
            </w:pPr>
          </w:p>
        </w:tc>
      </w:tr>
    </w:tbl>
    <w:p w14:paraId="1291F855" w14:textId="77777777" w:rsidR="000622CD" w:rsidRDefault="000622CD">
      <w:pPr>
        <w:jc w:val="both"/>
        <w:rPr>
          <w:b/>
          <w:lang w:val="en-US" w:eastAsia="zh-CN"/>
        </w:rPr>
      </w:pPr>
    </w:p>
    <w:p w14:paraId="04F07D6B" w14:textId="77777777" w:rsidR="000622CD" w:rsidRDefault="000622CD">
      <w:pPr>
        <w:jc w:val="both"/>
        <w:rPr>
          <w:b/>
          <w:lang w:val="en-US" w:eastAsia="zh-CN"/>
        </w:rPr>
      </w:pPr>
    </w:p>
    <w:p w14:paraId="19082F9D" w14:textId="77777777" w:rsidR="000622CD" w:rsidRDefault="00EE1AC5">
      <w:pPr>
        <w:pStyle w:val="Heading1"/>
        <w:numPr>
          <w:ilvl w:val="0"/>
          <w:numId w:val="13"/>
        </w:numPr>
        <w:jc w:val="both"/>
        <w:rPr>
          <w:color w:val="000000" w:themeColor="text1"/>
        </w:rPr>
      </w:pPr>
      <w:r>
        <w:rPr>
          <w:color w:val="000000" w:themeColor="text1"/>
        </w:rPr>
        <w:t>Conclusion</w:t>
      </w:r>
    </w:p>
    <w:p w14:paraId="6A176749" w14:textId="77777777" w:rsidR="000622CD" w:rsidRDefault="00EE1AC5">
      <w:pPr>
        <w:jc w:val="both"/>
        <w:rPr>
          <w:lang w:eastAsia="zh-CN"/>
        </w:rPr>
      </w:pPr>
      <w:proofErr w:type="spellStart"/>
      <w:r>
        <w:rPr>
          <w:lang w:eastAsia="zh-CN"/>
        </w:rPr>
        <w:t>Tbd</w:t>
      </w:r>
      <w:proofErr w:type="spellEnd"/>
      <w:r>
        <w:rPr>
          <w:rFonts w:hint="eastAsia"/>
          <w:lang w:eastAsia="zh-CN"/>
        </w:rPr>
        <w:t>.</w:t>
      </w:r>
    </w:p>
    <w:p w14:paraId="1EE23FC7" w14:textId="77777777" w:rsidR="000622CD" w:rsidRDefault="00EE1AC5">
      <w:pPr>
        <w:pStyle w:val="Heading1"/>
        <w:jc w:val="both"/>
      </w:pPr>
      <w:bookmarkStart w:id="39" w:name="startOfAnnexes"/>
      <w:bookmarkEnd w:id="0"/>
      <w:bookmarkEnd w:id="1"/>
      <w:bookmarkEnd w:id="39"/>
      <w:r>
        <w:t>Reference</w:t>
      </w:r>
    </w:p>
    <w:tbl>
      <w:tblPr>
        <w:tblW w:w="9578" w:type="dxa"/>
        <w:tblLook w:val="04A0" w:firstRow="1" w:lastRow="0" w:firstColumn="1" w:lastColumn="0" w:noHBand="0" w:noVBand="1"/>
      </w:tblPr>
      <w:tblGrid>
        <w:gridCol w:w="1464"/>
        <w:gridCol w:w="5857"/>
        <w:gridCol w:w="2257"/>
      </w:tblGrid>
      <w:tr w:rsidR="000622CD" w14:paraId="6D4ED318"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8B56A1E" w14:textId="77777777" w:rsidR="000622CD" w:rsidRDefault="00ED1C43">
            <w:pPr>
              <w:spacing w:after="0"/>
              <w:rPr>
                <w:rFonts w:ascii="Arial" w:eastAsia="Times New Roman" w:hAnsi="Arial" w:cs="Arial"/>
                <w:b/>
                <w:bCs/>
                <w:color w:val="0000FF"/>
                <w:sz w:val="16"/>
                <w:szCs w:val="16"/>
                <w:u w:val="single"/>
                <w:lang w:val="en-US" w:eastAsia="zh-CN"/>
              </w:rPr>
            </w:pPr>
            <w:hyperlink r:id="rId13" w:history="1">
              <w:r w:rsidR="00EE1AC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2B4DCE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F8BB29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0622CD" w14:paraId="59D958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053F2D" w14:textId="77777777" w:rsidR="000622CD" w:rsidRDefault="00ED1C43">
            <w:pPr>
              <w:spacing w:after="0"/>
              <w:rPr>
                <w:rFonts w:ascii="Arial" w:eastAsia="Times New Roman" w:hAnsi="Arial" w:cs="Arial"/>
                <w:b/>
                <w:bCs/>
                <w:color w:val="0000FF"/>
                <w:sz w:val="16"/>
                <w:szCs w:val="16"/>
                <w:u w:val="single"/>
                <w:lang w:val="en-US" w:eastAsia="zh-CN"/>
              </w:rPr>
            </w:pPr>
            <w:hyperlink r:id="rId14" w:history="1">
              <w:r w:rsidR="00EE1AC5">
                <w:rPr>
                  <w:rFonts w:ascii="Arial" w:eastAsia="Times New Roman" w:hAnsi="Arial" w:cs="Arial"/>
                  <w:b/>
                  <w:bCs/>
                  <w:color w:val="0000FF"/>
                  <w:sz w:val="16"/>
                  <w:szCs w:val="16"/>
                  <w:u w:val="single"/>
                  <w:lang w:val="en-US" w:eastAsia="zh-CN"/>
                </w:rPr>
                <w:t>R1-2302337</w:t>
              </w:r>
            </w:hyperlink>
            <w:r w:rsidR="00EE1AC5">
              <w:rPr>
                <w:rFonts w:ascii="Arial" w:eastAsia="Times New Roman" w:hAnsi="Arial" w:cs="Arial"/>
                <w:b/>
                <w:bCs/>
                <w:color w:val="0000FF"/>
                <w:sz w:val="16"/>
                <w:szCs w:val="16"/>
                <w:u w:val="single"/>
                <w:lang w:val="en-US" w:eastAsia="zh-CN"/>
              </w:rPr>
              <w:t>=&gt;</w:t>
            </w:r>
          </w:p>
          <w:p w14:paraId="585553C6" w14:textId="77777777" w:rsidR="000622CD" w:rsidRDefault="00ED1C43">
            <w:pPr>
              <w:spacing w:after="0"/>
              <w:rPr>
                <w:rFonts w:ascii="Arial" w:eastAsia="Times New Roman" w:hAnsi="Arial" w:cs="Arial"/>
                <w:b/>
                <w:bCs/>
                <w:color w:val="0000FF"/>
                <w:sz w:val="16"/>
                <w:szCs w:val="16"/>
                <w:u w:val="single"/>
                <w:lang w:val="en-US" w:eastAsia="zh-CN"/>
              </w:rPr>
            </w:pPr>
            <w:hyperlink r:id="rId15" w:history="1">
              <w:r w:rsidR="00EE1AC5">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C7BB6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107231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0622CD" w14:paraId="07C1E1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33ACCC" w14:textId="77777777" w:rsidR="000622CD" w:rsidRDefault="00ED1C43">
            <w:pPr>
              <w:spacing w:after="0"/>
              <w:rPr>
                <w:rFonts w:ascii="Arial" w:eastAsia="Times New Roman" w:hAnsi="Arial" w:cs="Arial"/>
                <w:b/>
                <w:bCs/>
                <w:color w:val="0000FF"/>
                <w:sz w:val="16"/>
                <w:szCs w:val="16"/>
                <w:u w:val="single"/>
                <w:lang w:val="en-US" w:eastAsia="zh-CN"/>
              </w:rPr>
            </w:pPr>
            <w:hyperlink r:id="rId16" w:history="1">
              <w:r w:rsidR="00EE1AC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1378C7A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B903EB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0622CD" w14:paraId="2F48E2B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000C40" w14:textId="77777777" w:rsidR="000622CD" w:rsidRDefault="00ED1C43">
            <w:pPr>
              <w:spacing w:after="0"/>
              <w:rPr>
                <w:rFonts w:ascii="Arial" w:eastAsia="Times New Roman" w:hAnsi="Arial" w:cs="Arial"/>
                <w:b/>
                <w:bCs/>
                <w:color w:val="0000FF"/>
                <w:sz w:val="16"/>
                <w:szCs w:val="16"/>
                <w:u w:val="single"/>
                <w:lang w:val="en-US" w:eastAsia="zh-CN"/>
              </w:rPr>
            </w:pPr>
            <w:hyperlink r:id="rId17" w:history="1">
              <w:r w:rsidR="00EE1AC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0E2D57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924AE8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0622CD" w14:paraId="74A073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2D5743" w14:textId="77777777" w:rsidR="000622CD" w:rsidRDefault="00ED1C43">
            <w:pPr>
              <w:spacing w:after="0"/>
              <w:rPr>
                <w:rFonts w:ascii="Arial" w:eastAsia="Times New Roman" w:hAnsi="Arial" w:cs="Arial"/>
                <w:b/>
                <w:bCs/>
                <w:color w:val="0000FF"/>
                <w:sz w:val="16"/>
                <w:szCs w:val="16"/>
                <w:u w:val="single"/>
                <w:lang w:val="en-US" w:eastAsia="zh-CN"/>
              </w:rPr>
            </w:pPr>
            <w:hyperlink r:id="rId18" w:history="1">
              <w:r w:rsidR="00EE1AC5">
                <w:rPr>
                  <w:rFonts w:ascii="Arial" w:eastAsia="Times New Roman" w:hAnsi="Arial" w:cs="Arial"/>
                  <w:b/>
                  <w:bCs/>
                  <w:color w:val="0000FF"/>
                  <w:sz w:val="16"/>
                  <w:szCs w:val="16"/>
                  <w:u w:val="single"/>
                  <w:lang w:val="en-US" w:eastAsia="zh-CN"/>
                </w:rPr>
                <w:t>R1-2302498</w:t>
              </w:r>
            </w:hyperlink>
            <w:r w:rsidR="00EE1AC5">
              <w:rPr>
                <w:rFonts w:ascii="Arial" w:eastAsia="Times New Roman" w:hAnsi="Arial" w:cs="Arial"/>
                <w:b/>
                <w:bCs/>
                <w:color w:val="0000FF"/>
                <w:sz w:val="16"/>
                <w:szCs w:val="16"/>
                <w:u w:val="single"/>
                <w:lang w:val="en-US" w:eastAsia="zh-CN"/>
              </w:rPr>
              <w:t>=&gt;</w:t>
            </w:r>
          </w:p>
          <w:p w14:paraId="587974F3" w14:textId="77777777" w:rsidR="000622CD" w:rsidRDefault="00EE1AC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19"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6887B09"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CE4E7E0"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0622CD" w14:paraId="16AAB2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8A9A84" w14:textId="77777777" w:rsidR="000622CD" w:rsidRDefault="00ED1C43">
            <w:pPr>
              <w:spacing w:after="0"/>
              <w:rPr>
                <w:rFonts w:ascii="Arial" w:eastAsia="Times New Roman" w:hAnsi="Arial" w:cs="Arial"/>
                <w:b/>
                <w:bCs/>
                <w:color w:val="0000FF"/>
                <w:sz w:val="16"/>
                <w:szCs w:val="16"/>
                <w:u w:val="single"/>
                <w:lang w:val="en-US" w:eastAsia="zh-CN"/>
              </w:rPr>
            </w:pPr>
            <w:hyperlink r:id="rId20" w:history="1">
              <w:r w:rsidR="00EE1AC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25685B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C543CB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0622CD" w14:paraId="27964A0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9AD072" w14:textId="77777777" w:rsidR="000622CD" w:rsidRDefault="00ED1C43">
            <w:pPr>
              <w:spacing w:after="0"/>
              <w:rPr>
                <w:rFonts w:ascii="Arial" w:eastAsia="Times New Roman" w:hAnsi="Arial" w:cs="Arial"/>
                <w:b/>
                <w:bCs/>
                <w:color w:val="0000FF"/>
                <w:sz w:val="16"/>
                <w:szCs w:val="16"/>
                <w:u w:val="single"/>
                <w:lang w:val="en-US" w:eastAsia="zh-CN"/>
              </w:rPr>
            </w:pPr>
            <w:hyperlink r:id="rId21" w:history="1">
              <w:r w:rsidR="00EE1AC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73B7B0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FECB987"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0622CD" w14:paraId="54423C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A2F484" w14:textId="77777777" w:rsidR="000622CD" w:rsidRDefault="00ED1C43">
            <w:pPr>
              <w:spacing w:after="0"/>
              <w:rPr>
                <w:rFonts w:ascii="Arial" w:eastAsia="Times New Roman" w:hAnsi="Arial" w:cs="Arial"/>
                <w:b/>
                <w:bCs/>
                <w:color w:val="0000FF"/>
                <w:sz w:val="16"/>
                <w:szCs w:val="16"/>
                <w:u w:val="single"/>
                <w:lang w:val="en-US" w:eastAsia="zh-CN"/>
              </w:rPr>
            </w:pPr>
            <w:hyperlink r:id="rId22" w:history="1">
              <w:r w:rsidR="00EE1AC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58B3D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09B3DD6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0622CD" w14:paraId="6031B7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28D90C" w14:textId="77777777" w:rsidR="000622CD" w:rsidRDefault="00ED1C43">
            <w:pPr>
              <w:spacing w:after="0"/>
              <w:rPr>
                <w:rFonts w:ascii="Arial" w:eastAsia="Times New Roman" w:hAnsi="Arial" w:cs="Arial"/>
                <w:b/>
                <w:bCs/>
                <w:color w:val="0000FF"/>
                <w:sz w:val="16"/>
                <w:szCs w:val="16"/>
                <w:u w:val="single"/>
                <w:lang w:val="en-US" w:eastAsia="zh-CN"/>
              </w:rPr>
            </w:pPr>
            <w:hyperlink r:id="rId23" w:history="1">
              <w:r w:rsidR="00EE1AC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61B5FA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3054C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0622CD" w14:paraId="604927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C30FA" w14:textId="77777777" w:rsidR="000622CD" w:rsidRDefault="00ED1C43">
            <w:pPr>
              <w:spacing w:after="0"/>
              <w:rPr>
                <w:rFonts w:ascii="Arial" w:eastAsia="Times New Roman" w:hAnsi="Arial" w:cs="Arial"/>
                <w:b/>
                <w:bCs/>
                <w:color w:val="0000FF"/>
                <w:sz w:val="16"/>
                <w:szCs w:val="16"/>
                <w:u w:val="single"/>
                <w:lang w:val="en-US" w:eastAsia="zh-CN"/>
              </w:rPr>
            </w:pPr>
            <w:hyperlink r:id="rId24" w:history="1">
              <w:r w:rsidR="00EE1AC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7BFFD08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FF049B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0622CD" w14:paraId="145C43B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6BBA5" w14:textId="77777777" w:rsidR="000622CD" w:rsidRDefault="00ED1C43">
            <w:pPr>
              <w:spacing w:after="0"/>
              <w:rPr>
                <w:rFonts w:ascii="Arial" w:eastAsia="Times New Roman" w:hAnsi="Arial" w:cs="Arial"/>
                <w:b/>
                <w:bCs/>
                <w:color w:val="0000FF"/>
                <w:sz w:val="16"/>
                <w:szCs w:val="16"/>
                <w:u w:val="single"/>
                <w:lang w:val="en-US" w:eastAsia="zh-CN"/>
              </w:rPr>
            </w:pPr>
            <w:hyperlink r:id="rId25" w:history="1">
              <w:r w:rsidR="00EE1AC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309ABF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517FD4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0622CD" w14:paraId="31873D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9EA2CA" w14:textId="77777777" w:rsidR="000622CD" w:rsidRDefault="00ED1C43">
            <w:pPr>
              <w:spacing w:after="0"/>
              <w:rPr>
                <w:rFonts w:ascii="Arial" w:eastAsia="Times New Roman" w:hAnsi="Arial" w:cs="Arial"/>
                <w:b/>
                <w:bCs/>
                <w:color w:val="0000FF"/>
                <w:sz w:val="16"/>
                <w:szCs w:val="16"/>
                <w:u w:val="single"/>
                <w:lang w:val="en-US" w:eastAsia="zh-CN"/>
              </w:rPr>
            </w:pPr>
            <w:hyperlink r:id="rId26" w:history="1">
              <w:r w:rsidR="00EE1AC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AD7FB0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AC5CE4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0622CD" w14:paraId="25F7B28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3C2695" w14:textId="77777777" w:rsidR="000622CD" w:rsidRDefault="00ED1C43">
            <w:pPr>
              <w:spacing w:after="0"/>
              <w:rPr>
                <w:rFonts w:ascii="Arial" w:eastAsia="Times New Roman" w:hAnsi="Arial" w:cs="Arial"/>
                <w:b/>
                <w:bCs/>
                <w:color w:val="0000FF"/>
                <w:sz w:val="16"/>
                <w:szCs w:val="16"/>
                <w:u w:val="single"/>
                <w:lang w:val="en-US" w:eastAsia="zh-CN"/>
              </w:rPr>
            </w:pPr>
            <w:hyperlink r:id="rId27" w:history="1">
              <w:r w:rsidR="00EE1AC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AA0E61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9A7D08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0622CD" w14:paraId="3671F6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886C3D" w14:textId="77777777" w:rsidR="000622CD" w:rsidRDefault="00ED1C43">
            <w:pPr>
              <w:spacing w:after="0"/>
              <w:rPr>
                <w:rFonts w:ascii="Arial" w:eastAsia="Times New Roman" w:hAnsi="Arial" w:cs="Arial"/>
                <w:b/>
                <w:bCs/>
                <w:color w:val="0000FF"/>
                <w:sz w:val="16"/>
                <w:szCs w:val="16"/>
                <w:u w:val="single"/>
                <w:lang w:val="en-US" w:eastAsia="zh-CN"/>
              </w:rPr>
            </w:pPr>
            <w:hyperlink r:id="rId28" w:history="1">
              <w:r w:rsidR="00EE1AC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EAD246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35B08EA"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0622CD" w14:paraId="448585C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052334" w14:textId="77777777" w:rsidR="000622CD" w:rsidRDefault="00ED1C43">
            <w:pPr>
              <w:spacing w:after="0"/>
              <w:rPr>
                <w:rFonts w:ascii="Arial" w:eastAsia="Times New Roman" w:hAnsi="Arial" w:cs="Arial"/>
                <w:b/>
                <w:bCs/>
                <w:color w:val="0000FF"/>
                <w:sz w:val="16"/>
                <w:szCs w:val="16"/>
                <w:u w:val="single"/>
                <w:lang w:val="en-US" w:eastAsia="zh-CN"/>
              </w:rPr>
            </w:pPr>
            <w:hyperlink r:id="rId29" w:history="1">
              <w:r w:rsidR="00EE1AC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9245E6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34761F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0622CD" w14:paraId="65F9F31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9658D" w14:textId="77777777" w:rsidR="000622CD" w:rsidRDefault="00ED1C43">
            <w:pPr>
              <w:spacing w:after="0"/>
              <w:rPr>
                <w:rFonts w:ascii="Arial" w:eastAsia="Times New Roman" w:hAnsi="Arial" w:cs="Arial"/>
                <w:b/>
                <w:bCs/>
                <w:color w:val="0000FF"/>
                <w:sz w:val="16"/>
                <w:szCs w:val="16"/>
                <w:u w:val="single"/>
                <w:lang w:val="en-US" w:eastAsia="zh-CN"/>
              </w:rPr>
            </w:pPr>
            <w:hyperlink r:id="rId30" w:history="1">
              <w:r w:rsidR="00EE1AC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369B8A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19DD9D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0622CD" w14:paraId="16DFEF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EEB9FA" w14:textId="77777777" w:rsidR="000622CD" w:rsidRDefault="00ED1C43">
            <w:pPr>
              <w:spacing w:after="0"/>
              <w:rPr>
                <w:rFonts w:ascii="Arial" w:eastAsia="Times New Roman" w:hAnsi="Arial" w:cs="Arial"/>
                <w:b/>
                <w:bCs/>
                <w:color w:val="0000FF"/>
                <w:sz w:val="16"/>
                <w:szCs w:val="16"/>
                <w:u w:val="single"/>
                <w:lang w:val="en-US" w:eastAsia="zh-CN"/>
              </w:rPr>
            </w:pPr>
            <w:hyperlink r:id="rId31" w:history="1">
              <w:r w:rsidR="00EE1AC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1618DC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687E8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0622CD" w14:paraId="3480766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FDB5CD" w14:textId="77777777" w:rsidR="000622CD" w:rsidRDefault="00ED1C43">
            <w:pPr>
              <w:spacing w:after="0"/>
              <w:rPr>
                <w:rFonts w:ascii="Arial" w:eastAsia="Times New Roman" w:hAnsi="Arial" w:cs="Arial"/>
                <w:b/>
                <w:bCs/>
                <w:color w:val="0000FF"/>
                <w:sz w:val="16"/>
                <w:szCs w:val="16"/>
                <w:u w:val="single"/>
                <w:lang w:val="en-US" w:eastAsia="zh-CN"/>
              </w:rPr>
            </w:pPr>
            <w:hyperlink r:id="rId32" w:history="1">
              <w:r w:rsidR="00EE1AC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B34488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FCF085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0622CD" w14:paraId="548414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F4C3EF7" w14:textId="77777777" w:rsidR="000622CD" w:rsidRDefault="00ED1C43">
            <w:pPr>
              <w:spacing w:after="0"/>
              <w:rPr>
                <w:rFonts w:ascii="Arial" w:eastAsia="Times New Roman" w:hAnsi="Arial" w:cs="Arial"/>
                <w:b/>
                <w:bCs/>
                <w:color w:val="0000FF"/>
                <w:sz w:val="16"/>
                <w:szCs w:val="16"/>
                <w:u w:val="single"/>
                <w:lang w:val="en-US" w:eastAsia="zh-CN"/>
              </w:rPr>
            </w:pPr>
            <w:hyperlink r:id="rId33" w:history="1">
              <w:r w:rsidR="00EE1AC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B185DD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0D6338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0622CD" w14:paraId="080E04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A252DC8" w14:textId="77777777" w:rsidR="000622CD" w:rsidRDefault="00ED1C43">
            <w:pPr>
              <w:spacing w:after="0"/>
              <w:rPr>
                <w:rFonts w:ascii="Arial" w:eastAsia="Times New Roman" w:hAnsi="Arial" w:cs="Arial"/>
                <w:b/>
                <w:bCs/>
                <w:color w:val="0000FF"/>
                <w:sz w:val="16"/>
                <w:szCs w:val="16"/>
                <w:u w:val="single"/>
                <w:lang w:val="en-US" w:eastAsia="zh-CN"/>
              </w:rPr>
            </w:pPr>
            <w:hyperlink r:id="rId34" w:history="1">
              <w:r w:rsidR="00EE1AC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F5A3AA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3881EB0"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0622CD" w14:paraId="7A5316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CCF960B" w14:textId="77777777" w:rsidR="000622CD" w:rsidRDefault="00ED1C43">
            <w:pPr>
              <w:spacing w:after="0"/>
              <w:rPr>
                <w:rFonts w:ascii="Arial" w:eastAsia="Times New Roman" w:hAnsi="Arial" w:cs="Arial"/>
                <w:b/>
                <w:bCs/>
                <w:color w:val="0000FF"/>
                <w:sz w:val="16"/>
                <w:szCs w:val="16"/>
                <w:u w:val="single"/>
                <w:lang w:val="en-US" w:eastAsia="zh-CN"/>
              </w:rPr>
            </w:pPr>
            <w:hyperlink r:id="rId35" w:history="1">
              <w:r w:rsidR="00EE1AC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62BBDAE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BCA48AE"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0622CD" w14:paraId="4761BD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A0624A" w14:textId="77777777" w:rsidR="000622CD" w:rsidRDefault="00ED1C43">
            <w:pPr>
              <w:spacing w:after="0"/>
              <w:rPr>
                <w:rFonts w:ascii="Arial" w:eastAsia="Times New Roman" w:hAnsi="Arial" w:cs="Arial"/>
                <w:b/>
                <w:bCs/>
                <w:color w:val="0000FF"/>
                <w:sz w:val="16"/>
                <w:szCs w:val="16"/>
                <w:u w:val="single"/>
                <w:lang w:val="en-US" w:eastAsia="zh-CN"/>
              </w:rPr>
            </w:pPr>
            <w:hyperlink r:id="rId36" w:history="1">
              <w:r w:rsidR="00EE1AC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3E79A9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67231176"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0622CD" w14:paraId="1972051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BC0E434" w14:textId="77777777" w:rsidR="000622CD" w:rsidRDefault="00ED1C43">
            <w:pPr>
              <w:spacing w:after="0"/>
              <w:rPr>
                <w:rFonts w:ascii="Arial" w:eastAsia="Times New Roman" w:hAnsi="Arial" w:cs="Arial"/>
                <w:b/>
                <w:bCs/>
                <w:color w:val="0000FF"/>
                <w:sz w:val="16"/>
                <w:szCs w:val="16"/>
                <w:u w:val="single"/>
                <w:lang w:val="en-US" w:eastAsia="zh-CN"/>
              </w:rPr>
            </w:pPr>
            <w:hyperlink r:id="rId37" w:history="1">
              <w:r w:rsidR="00EE1AC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1FF58F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C04A67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0622CD" w14:paraId="472AAF4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38F048" w14:textId="77777777" w:rsidR="000622CD" w:rsidRDefault="00ED1C43">
            <w:pPr>
              <w:spacing w:after="0"/>
              <w:rPr>
                <w:rFonts w:ascii="Arial" w:eastAsia="Times New Roman" w:hAnsi="Arial" w:cs="Arial"/>
                <w:b/>
                <w:bCs/>
                <w:color w:val="0000FF"/>
                <w:sz w:val="16"/>
                <w:szCs w:val="16"/>
                <w:u w:val="single"/>
                <w:lang w:val="en-US" w:eastAsia="zh-CN"/>
              </w:rPr>
            </w:pPr>
            <w:hyperlink r:id="rId38" w:history="1">
              <w:r w:rsidR="00EE1AC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166E03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32B43A3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0622CD" w14:paraId="20CE45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92A8A2" w14:textId="77777777" w:rsidR="000622CD" w:rsidRDefault="00ED1C43">
            <w:pPr>
              <w:spacing w:after="0"/>
              <w:rPr>
                <w:rFonts w:ascii="Arial" w:eastAsia="Times New Roman" w:hAnsi="Arial" w:cs="Arial"/>
                <w:b/>
                <w:bCs/>
                <w:color w:val="0000FF"/>
                <w:sz w:val="16"/>
                <w:szCs w:val="16"/>
                <w:u w:val="single"/>
                <w:lang w:val="en-US" w:eastAsia="zh-CN"/>
              </w:rPr>
            </w:pPr>
            <w:hyperlink r:id="rId39" w:history="1">
              <w:r w:rsidR="00EE1AC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45C1C0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CAC15D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0622CD" w14:paraId="3924F7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465CCB" w14:textId="77777777" w:rsidR="000622CD" w:rsidRDefault="00ED1C43">
            <w:pPr>
              <w:spacing w:after="0"/>
              <w:rPr>
                <w:rFonts w:ascii="Arial" w:eastAsia="Times New Roman" w:hAnsi="Arial" w:cs="Arial"/>
                <w:b/>
                <w:bCs/>
                <w:color w:val="0000FF"/>
                <w:sz w:val="16"/>
                <w:szCs w:val="16"/>
                <w:u w:val="single"/>
                <w:lang w:val="en-US" w:eastAsia="zh-CN"/>
              </w:rPr>
            </w:pPr>
            <w:hyperlink r:id="rId40" w:history="1">
              <w:r w:rsidR="00EE1AC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3A6290D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25B71A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0622CD" w14:paraId="40423C6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34FAEB" w14:textId="77777777" w:rsidR="000622CD" w:rsidRDefault="00ED1C43">
            <w:pPr>
              <w:spacing w:after="0"/>
              <w:rPr>
                <w:rFonts w:ascii="Arial" w:eastAsia="Times New Roman" w:hAnsi="Arial" w:cs="Arial"/>
                <w:b/>
                <w:bCs/>
                <w:color w:val="0000FF"/>
                <w:sz w:val="16"/>
                <w:szCs w:val="16"/>
                <w:u w:val="single"/>
                <w:lang w:val="en-US" w:eastAsia="zh-CN"/>
              </w:rPr>
            </w:pPr>
            <w:hyperlink r:id="rId41" w:history="1">
              <w:r w:rsidR="00EE1AC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3D8AFFE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8884E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0622CD" w14:paraId="3E1893A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13D950" w14:textId="77777777" w:rsidR="000622CD" w:rsidRDefault="00ED1C43">
            <w:pPr>
              <w:spacing w:after="0"/>
              <w:rPr>
                <w:rFonts w:ascii="Arial" w:eastAsia="Times New Roman" w:hAnsi="Arial" w:cs="Arial"/>
                <w:b/>
                <w:bCs/>
                <w:color w:val="0000FF"/>
                <w:sz w:val="16"/>
                <w:szCs w:val="16"/>
                <w:u w:val="single"/>
                <w:lang w:val="en-US" w:eastAsia="zh-CN"/>
              </w:rPr>
            </w:pPr>
            <w:hyperlink r:id="rId42" w:history="1">
              <w:r w:rsidR="00EE1AC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C84BE1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4B7E0F2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0622CD" w14:paraId="1828E75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E63062" w14:textId="77777777" w:rsidR="000622CD" w:rsidRDefault="00ED1C43">
            <w:pPr>
              <w:spacing w:after="0"/>
              <w:rPr>
                <w:rFonts w:ascii="Arial" w:eastAsia="Times New Roman" w:hAnsi="Arial" w:cs="Arial"/>
                <w:b/>
                <w:bCs/>
                <w:color w:val="0000FF"/>
                <w:sz w:val="16"/>
                <w:szCs w:val="16"/>
                <w:u w:val="single"/>
                <w:lang w:val="en-US" w:eastAsia="zh-CN"/>
              </w:rPr>
            </w:pPr>
            <w:hyperlink r:id="rId43" w:history="1">
              <w:r w:rsidR="00EE1AC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4CDB05F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980402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0622CD" w14:paraId="06254D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FB4AB" w14:textId="77777777" w:rsidR="000622CD" w:rsidRDefault="00ED1C43">
            <w:pPr>
              <w:spacing w:after="0"/>
              <w:rPr>
                <w:rFonts w:ascii="Arial" w:eastAsia="Times New Roman" w:hAnsi="Arial" w:cs="Arial"/>
                <w:b/>
                <w:bCs/>
                <w:color w:val="0000FF"/>
                <w:sz w:val="16"/>
                <w:szCs w:val="16"/>
                <w:u w:val="single"/>
                <w:lang w:val="en-US" w:eastAsia="zh-CN"/>
              </w:rPr>
            </w:pPr>
            <w:hyperlink r:id="rId44" w:history="1">
              <w:r w:rsidR="00EE1AC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B02E99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9C7842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0622CD" w14:paraId="429D730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27249D" w14:textId="77777777" w:rsidR="000622CD" w:rsidRDefault="00ED1C43">
            <w:pPr>
              <w:spacing w:after="0"/>
              <w:rPr>
                <w:rFonts w:ascii="Arial" w:eastAsia="Times New Roman" w:hAnsi="Arial" w:cs="Arial"/>
                <w:b/>
                <w:bCs/>
                <w:color w:val="0000FF"/>
                <w:sz w:val="16"/>
                <w:szCs w:val="16"/>
                <w:u w:val="single"/>
                <w:lang w:val="en-US" w:eastAsia="zh-CN"/>
              </w:rPr>
            </w:pPr>
            <w:hyperlink r:id="rId45" w:history="1">
              <w:r w:rsidR="00EE1AC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8B485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0644AF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0622CD" w14:paraId="015F53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527FFA" w14:textId="77777777" w:rsidR="000622CD" w:rsidRDefault="00ED1C43">
            <w:pPr>
              <w:spacing w:after="0"/>
              <w:rPr>
                <w:rFonts w:ascii="Arial" w:eastAsia="Times New Roman" w:hAnsi="Arial" w:cs="Arial"/>
                <w:b/>
                <w:bCs/>
                <w:color w:val="0000FF"/>
                <w:sz w:val="16"/>
                <w:szCs w:val="16"/>
                <w:u w:val="single"/>
                <w:lang w:val="en-US" w:eastAsia="zh-CN"/>
              </w:rPr>
            </w:pPr>
            <w:hyperlink r:id="rId46" w:history="1">
              <w:r w:rsidR="00EE1AC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10468A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12F5F1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1187818" w14:textId="77777777" w:rsidR="000622CD" w:rsidRDefault="000622CD">
      <w:pPr>
        <w:jc w:val="both"/>
      </w:pPr>
    </w:p>
    <w:p w14:paraId="62C40F6D" w14:textId="77777777" w:rsidR="000622CD" w:rsidRDefault="00EE1AC5">
      <w:pPr>
        <w:pStyle w:val="Heading1"/>
        <w:jc w:val="both"/>
      </w:pPr>
      <w:r>
        <w:t xml:space="preserve">Appendix </w:t>
      </w:r>
    </w:p>
    <w:p w14:paraId="1690C4AF" w14:textId="77777777" w:rsidR="000622CD" w:rsidRDefault="00EE1AC5">
      <w:pPr>
        <w:pStyle w:val="Heading2"/>
        <w:numPr>
          <w:ilvl w:val="0"/>
          <w:numId w:val="24"/>
        </w:numPr>
        <w:jc w:val="both"/>
      </w:pPr>
      <w:r>
        <w:t>A. Objectives</w:t>
      </w:r>
    </w:p>
    <w:tbl>
      <w:tblPr>
        <w:tblStyle w:val="TableGrid"/>
        <w:tblW w:w="0" w:type="auto"/>
        <w:tblLook w:val="04A0" w:firstRow="1" w:lastRow="0" w:firstColumn="1" w:lastColumn="0" w:noHBand="0" w:noVBand="1"/>
      </w:tblPr>
      <w:tblGrid>
        <w:gridCol w:w="9307"/>
      </w:tblGrid>
      <w:tr w:rsidR="000622CD" w14:paraId="2373BCEA" w14:textId="77777777">
        <w:tc>
          <w:tcPr>
            <w:tcW w:w="9307" w:type="dxa"/>
          </w:tcPr>
          <w:p w14:paraId="4AD61942" w14:textId="77777777" w:rsidR="000622CD" w:rsidRDefault="00EE1AC5">
            <w:pPr>
              <w:overflowPunct w:val="0"/>
              <w:jc w:val="both"/>
              <w:textAlignment w:val="baseline"/>
              <w:rPr>
                <w:bCs/>
              </w:rPr>
            </w:pPr>
            <w:r>
              <w:rPr>
                <w:bCs/>
              </w:rPr>
              <w:t>The</w:t>
            </w:r>
            <w:r>
              <w:rPr>
                <w:rFonts w:hint="eastAsia"/>
                <w:bCs/>
              </w:rPr>
              <w:t xml:space="preserve"> </w:t>
            </w:r>
            <w:r>
              <w:rPr>
                <w:bCs/>
              </w:rPr>
              <w:t>objectives of the work item are the following:</w:t>
            </w:r>
          </w:p>
          <w:p w14:paraId="1293CED9"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4B731474"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18E473C5"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0F3A06F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028EBC5" w14:textId="77777777" w:rsidR="000622CD" w:rsidRDefault="00EE1AC5">
            <w:pPr>
              <w:numPr>
                <w:ilvl w:val="0"/>
                <w:numId w:val="25"/>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7CE9C273"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2ED5A679"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55602AA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65501E94"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4DB2078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lastRenderedPageBreak/>
              <w:t xml:space="preserve">Specify mechanism(s) to prevent legacy UEs camping on cells adopting the Rel-18 NES techniques, if necessary [RAN2] </w:t>
            </w:r>
          </w:p>
          <w:p w14:paraId="41D7B83C"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BC3A8BF"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6C2D5DC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A232F35" w14:textId="77777777" w:rsidR="000622CD" w:rsidRDefault="000622CD">
      <w:pPr>
        <w:jc w:val="both"/>
      </w:pPr>
    </w:p>
    <w:p w14:paraId="22D6C1B2" w14:textId="77777777" w:rsidR="000622CD" w:rsidRDefault="00EE1AC5">
      <w:pPr>
        <w:pStyle w:val="Heading2"/>
        <w:numPr>
          <w:ilvl w:val="0"/>
          <w:numId w:val="24"/>
        </w:numPr>
        <w:jc w:val="both"/>
      </w:pPr>
      <w:r>
        <w:t>B. RAN1#112 agreements for 9.7.1</w:t>
      </w:r>
    </w:p>
    <w:tbl>
      <w:tblPr>
        <w:tblStyle w:val="TableGrid"/>
        <w:tblW w:w="0" w:type="auto"/>
        <w:tblLook w:val="04A0" w:firstRow="1" w:lastRow="0" w:firstColumn="1" w:lastColumn="0" w:noHBand="0" w:noVBand="1"/>
      </w:tblPr>
      <w:tblGrid>
        <w:gridCol w:w="9307"/>
      </w:tblGrid>
      <w:tr w:rsidR="000622CD" w14:paraId="6CC71AFE" w14:textId="77777777">
        <w:tc>
          <w:tcPr>
            <w:tcW w:w="9307" w:type="dxa"/>
          </w:tcPr>
          <w:p w14:paraId="23D1A168" w14:textId="77777777" w:rsidR="000622CD" w:rsidRDefault="00EE1AC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3C29E128" w14:textId="77777777" w:rsidR="000622CD" w:rsidRDefault="00EE1AC5">
            <w:pPr>
              <w:rPr>
                <w:b/>
                <w:bCs/>
                <w:highlight w:val="green"/>
                <w:lang w:eastAsia="zh-CN"/>
              </w:rPr>
            </w:pPr>
            <w:r>
              <w:rPr>
                <w:b/>
                <w:bCs/>
                <w:highlight w:val="green"/>
                <w:lang w:eastAsia="zh-CN"/>
              </w:rPr>
              <w:t>Agreement</w:t>
            </w:r>
          </w:p>
          <w:p w14:paraId="2DAF95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3FC6F71"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464C23AF" w14:textId="77777777" w:rsidR="000622CD" w:rsidRDefault="00EE1AC5">
            <w:pPr>
              <w:numPr>
                <w:ilvl w:val="0"/>
                <w:numId w:val="16"/>
              </w:numPr>
              <w:spacing w:after="0"/>
              <w:rPr>
                <w:lang w:eastAsia="zh-CN"/>
              </w:rPr>
            </w:pPr>
            <w:r>
              <w:rPr>
                <w:lang w:eastAsia="zh-CN"/>
              </w:rPr>
              <w:t>Type 2: part/subset of antenna elements associated to a logical antenna port is disabled/enabled</w:t>
            </w:r>
          </w:p>
          <w:p w14:paraId="7201BE0C" w14:textId="77777777" w:rsidR="000622CD" w:rsidRDefault="00EE1AC5">
            <w:pPr>
              <w:rPr>
                <w:b/>
                <w:color w:val="FF0000"/>
                <w:sz w:val="28"/>
                <w:szCs w:val="36"/>
              </w:rPr>
            </w:pPr>
            <w:r>
              <w:rPr>
                <w:b/>
                <w:color w:val="FF0000"/>
                <w:sz w:val="28"/>
                <w:szCs w:val="36"/>
              </w:rPr>
              <w:t xml:space="preserve"> </w:t>
            </w:r>
          </w:p>
          <w:p w14:paraId="47E4CB85" w14:textId="77777777" w:rsidR="000622CD" w:rsidRDefault="00EE1AC5">
            <w:pPr>
              <w:rPr>
                <w:rFonts w:eastAsia="Batang"/>
                <w:bCs/>
                <w:szCs w:val="24"/>
                <w:lang w:eastAsia="en-US"/>
              </w:rPr>
            </w:pPr>
            <w:r>
              <w:rPr>
                <w:b/>
              </w:rPr>
              <w:t>R1-2301965</w:t>
            </w:r>
            <w:r>
              <w:rPr>
                <w:bCs/>
              </w:rPr>
              <w:tab/>
              <w:t>FL summary#2 for spatial and power domain techniques for R18 NES</w:t>
            </w:r>
            <w:r>
              <w:rPr>
                <w:bCs/>
              </w:rPr>
              <w:tab/>
              <w:t>Moderator (Huawei)</w:t>
            </w:r>
          </w:p>
          <w:p w14:paraId="2F607C38" w14:textId="77777777" w:rsidR="000622CD" w:rsidRDefault="00EE1AC5">
            <w:pPr>
              <w:rPr>
                <w:b/>
                <w:bCs/>
                <w:highlight w:val="green"/>
                <w:lang w:eastAsia="zh-CN"/>
              </w:rPr>
            </w:pPr>
            <w:r>
              <w:rPr>
                <w:b/>
                <w:bCs/>
                <w:highlight w:val="green"/>
                <w:lang w:eastAsia="zh-CN"/>
              </w:rPr>
              <w:t>Agreement</w:t>
            </w:r>
          </w:p>
          <w:p w14:paraId="238A2E16"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716CF3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111961C8"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5C8EA7C"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57D84CB2"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003249A" w14:textId="77777777" w:rsidR="000622CD" w:rsidRDefault="00EE1AC5">
            <w:pPr>
              <w:numPr>
                <w:ilvl w:val="0"/>
                <w:numId w:val="16"/>
              </w:numPr>
              <w:spacing w:after="0"/>
              <w:rPr>
                <w:lang w:eastAsia="zh-CN"/>
              </w:rPr>
            </w:pPr>
            <w:r>
              <w:rPr>
                <w:lang w:eastAsia="zh-CN"/>
              </w:rPr>
              <w:t>FFS: Details on the definition of “spatial adaptation patterns”</w:t>
            </w:r>
          </w:p>
          <w:p w14:paraId="339FFCEA" w14:textId="77777777" w:rsidR="000622CD" w:rsidRDefault="000622CD">
            <w:pPr>
              <w:pStyle w:val="ListParagraph"/>
              <w:ind w:left="800"/>
              <w:rPr>
                <w:b/>
                <w:sz w:val="22"/>
                <w:szCs w:val="28"/>
                <w:highlight w:val="yellow"/>
                <w:lang w:eastAsia="zh-CN"/>
              </w:rPr>
            </w:pPr>
          </w:p>
          <w:p w14:paraId="1BB6761A" w14:textId="77777777" w:rsidR="000622CD" w:rsidRDefault="00EE1AC5">
            <w:pPr>
              <w:rPr>
                <w:b/>
                <w:highlight w:val="green"/>
                <w:lang w:eastAsia="zh-CN"/>
              </w:rPr>
            </w:pPr>
            <w:r>
              <w:rPr>
                <w:b/>
                <w:highlight w:val="green"/>
                <w:lang w:eastAsia="zh-CN"/>
              </w:rPr>
              <w:t>Agreement</w:t>
            </w:r>
          </w:p>
          <w:p w14:paraId="41DD75CC"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7FCEF58"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D76F3CF"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7743B2C"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10EBAEA" w14:textId="77777777" w:rsidR="000622CD" w:rsidRDefault="000622CD">
            <w:pPr>
              <w:rPr>
                <w:lang w:val="en-US" w:eastAsia="zh-CN"/>
              </w:rPr>
            </w:pPr>
          </w:p>
          <w:p w14:paraId="7D2551C2" w14:textId="77777777" w:rsidR="000622CD" w:rsidRDefault="00EE1AC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BBE8CDE" w14:textId="77777777" w:rsidR="000622CD" w:rsidRDefault="00EE1AC5">
            <w:pPr>
              <w:rPr>
                <w:b/>
                <w:bCs/>
                <w:highlight w:val="green"/>
                <w:lang w:val="en-US" w:eastAsia="zh-CN"/>
              </w:rPr>
            </w:pPr>
            <w:r>
              <w:rPr>
                <w:b/>
                <w:bCs/>
                <w:highlight w:val="green"/>
                <w:lang w:val="en-US" w:eastAsia="zh-CN"/>
              </w:rPr>
              <w:t>Agreement</w:t>
            </w:r>
          </w:p>
          <w:p w14:paraId="782EF131"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BE7EF1E" w14:textId="77777777" w:rsidR="000622CD" w:rsidRDefault="00EE1AC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4BCD37BA" w14:textId="77777777" w:rsidR="000622CD" w:rsidRDefault="00EE1AC5">
            <w:pPr>
              <w:numPr>
                <w:ilvl w:val="0"/>
                <w:numId w:val="16"/>
              </w:numPr>
              <w:spacing w:after="0"/>
              <w:rPr>
                <w:lang w:eastAsia="zh-CN"/>
              </w:rPr>
            </w:pPr>
            <w:r>
              <w:rPr>
                <w:lang w:eastAsia="zh-CN"/>
              </w:rPr>
              <w:t>FFS: the UE selects which CSI(s) are reported</w:t>
            </w:r>
          </w:p>
          <w:p w14:paraId="1ADFAEA4"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23B9BC7" w14:textId="77777777" w:rsidR="000622CD" w:rsidRDefault="00EE1AC5">
            <w:pPr>
              <w:numPr>
                <w:ilvl w:val="0"/>
                <w:numId w:val="16"/>
              </w:numPr>
              <w:spacing w:after="0"/>
              <w:rPr>
                <w:lang w:eastAsia="zh-CN"/>
              </w:rPr>
            </w:pPr>
            <w:r>
              <w:rPr>
                <w:lang w:eastAsia="zh-CN"/>
              </w:rPr>
              <w:t>FFS: Overhead reduction for multiple CSI(s)</w:t>
            </w:r>
          </w:p>
          <w:p w14:paraId="13D3DEBD" w14:textId="77777777" w:rsidR="000622CD" w:rsidRDefault="00EE1AC5">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4214AA0A" w14:textId="77777777" w:rsidR="000622CD" w:rsidRDefault="000622CD">
            <w:pPr>
              <w:rPr>
                <w:lang w:val="en-US" w:eastAsia="zh-CN"/>
              </w:rPr>
            </w:pPr>
          </w:p>
          <w:p w14:paraId="2DCC1002" w14:textId="77777777" w:rsidR="000622CD" w:rsidRDefault="00EE1AC5">
            <w:pPr>
              <w:rPr>
                <w:b/>
                <w:bCs/>
                <w:highlight w:val="green"/>
                <w:lang w:val="en-US" w:eastAsia="zh-CN"/>
              </w:rPr>
            </w:pPr>
            <w:r>
              <w:rPr>
                <w:b/>
                <w:bCs/>
                <w:highlight w:val="green"/>
                <w:lang w:val="en-US" w:eastAsia="zh-CN"/>
              </w:rPr>
              <w:t>Agreement</w:t>
            </w:r>
          </w:p>
          <w:p w14:paraId="088EF66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F902A9B" w14:textId="77777777" w:rsidR="000622CD" w:rsidRDefault="00EE1AC5">
            <w:pPr>
              <w:numPr>
                <w:ilvl w:val="0"/>
                <w:numId w:val="16"/>
              </w:numPr>
              <w:spacing w:after="0"/>
              <w:rPr>
                <w:lang w:eastAsia="zh-CN"/>
              </w:rPr>
            </w:pPr>
            <w:r>
              <w:rPr>
                <w:lang w:eastAsia="zh-CN"/>
              </w:rPr>
              <w:t>Where/how to configure multiple power offset values</w:t>
            </w:r>
          </w:p>
          <w:p w14:paraId="08BF5DF2"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083B41A"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7A12336"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BD09953" w14:textId="77777777" w:rsidR="000622CD" w:rsidRDefault="000622CD">
            <w:pPr>
              <w:rPr>
                <w:lang w:val="en-US" w:eastAsia="zh-CN"/>
              </w:rPr>
            </w:pPr>
          </w:p>
          <w:p w14:paraId="5C96BC4C" w14:textId="77777777" w:rsidR="000622CD" w:rsidRDefault="00EE1AC5">
            <w:pPr>
              <w:rPr>
                <w:b/>
                <w:bCs/>
                <w:highlight w:val="green"/>
                <w:lang w:val="en-US" w:eastAsia="zh-CN"/>
              </w:rPr>
            </w:pPr>
            <w:r>
              <w:rPr>
                <w:b/>
                <w:bCs/>
                <w:highlight w:val="green"/>
                <w:lang w:val="en-US" w:eastAsia="zh-CN"/>
              </w:rPr>
              <w:t>Agreement</w:t>
            </w:r>
          </w:p>
          <w:p w14:paraId="1DC2A3D3" w14:textId="77777777" w:rsidR="000622CD" w:rsidRDefault="00EE1AC5">
            <w:r>
              <w:t>For spatial and power domain adaptation, solution(s) based on adaptation within an active BWP is considered as baseline</w:t>
            </w:r>
          </w:p>
          <w:p w14:paraId="4F13A4ED" w14:textId="77777777" w:rsidR="000622CD" w:rsidRDefault="000622CD">
            <w:pPr>
              <w:rPr>
                <w:lang w:eastAsia="zh-CN"/>
              </w:rPr>
            </w:pPr>
          </w:p>
          <w:p w14:paraId="3FAAF8AE" w14:textId="77777777" w:rsidR="000622CD" w:rsidRDefault="00EE1AC5">
            <w:pPr>
              <w:rPr>
                <w:b/>
                <w:bCs/>
                <w:highlight w:val="green"/>
                <w:lang w:val="en-US" w:eastAsia="zh-CN"/>
              </w:rPr>
            </w:pPr>
            <w:r>
              <w:rPr>
                <w:b/>
                <w:bCs/>
                <w:highlight w:val="green"/>
                <w:lang w:val="en-US" w:eastAsia="zh-CN"/>
              </w:rPr>
              <w:t>Agreement</w:t>
            </w:r>
          </w:p>
          <w:p w14:paraId="1D130A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E7BEC78" w14:textId="77777777" w:rsidR="000622CD" w:rsidRDefault="00EE1AC5">
            <w:pPr>
              <w:numPr>
                <w:ilvl w:val="0"/>
                <w:numId w:val="16"/>
              </w:numPr>
              <w:spacing w:after="0"/>
              <w:rPr>
                <w:lang w:eastAsia="zh-CN"/>
              </w:rPr>
            </w:pPr>
            <w:r>
              <w:rPr>
                <w:lang w:eastAsia="zh-CN"/>
              </w:rPr>
              <w:t>Whether there is a need for transition time per adaptation (for UE)</w:t>
            </w:r>
          </w:p>
          <w:p w14:paraId="732BA789" w14:textId="77777777" w:rsidR="000622CD" w:rsidRDefault="00EE1AC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D637597" w14:textId="77777777" w:rsidR="000622CD" w:rsidRDefault="000622CD">
      <w:pPr>
        <w:rPr>
          <w:lang w:eastAsia="en-US"/>
        </w:rPr>
      </w:pPr>
    </w:p>
    <w:sectPr w:rsidR="000622CD">
      <w:footerReference w:type="default" r:id="rId4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D9CA9" w14:textId="77777777" w:rsidR="00ED1C43" w:rsidRDefault="00ED1C43">
      <w:pPr>
        <w:spacing w:after="0" w:line="240" w:lineRule="auto"/>
      </w:pPr>
      <w:r>
        <w:separator/>
      </w:r>
    </w:p>
  </w:endnote>
  <w:endnote w:type="continuationSeparator" w:id="0">
    <w:p w14:paraId="29B12001" w14:textId="77777777" w:rsidR="00ED1C43" w:rsidRDefault="00ED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43A5B" w14:textId="77777777" w:rsidR="000622CD" w:rsidRDefault="00EE1A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EE3F7" w14:textId="77777777" w:rsidR="00ED1C43" w:rsidRDefault="00ED1C43">
      <w:pPr>
        <w:spacing w:after="0" w:line="240" w:lineRule="auto"/>
      </w:pPr>
      <w:r>
        <w:separator/>
      </w:r>
    </w:p>
  </w:footnote>
  <w:footnote w:type="continuationSeparator" w:id="0">
    <w:p w14:paraId="1D914761" w14:textId="77777777" w:rsidR="00ED1C43" w:rsidRDefault="00ED1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F16AA0"/>
    <w:multiLevelType w:val="hybridMultilevel"/>
    <w:tmpl w:val="B1F47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24C0ED4"/>
    <w:multiLevelType w:val="hybridMultilevel"/>
    <w:tmpl w:val="037AC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174277E"/>
    <w:multiLevelType w:val="hybridMultilevel"/>
    <w:tmpl w:val="3E84A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84E59"/>
    <w:multiLevelType w:val="hybridMultilevel"/>
    <w:tmpl w:val="99304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26"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27" w15:restartNumberingAfterBreak="0">
    <w:nsid w:val="6D1F205B"/>
    <w:multiLevelType w:val="hybridMultilevel"/>
    <w:tmpl w:val="1F9E5324"/>
    <w:lvl w:ilvl="0" w:tplc="56D4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C74603"/>
    <w:multiLevelType w:val="hybridMultilevel"/>
    <w:tmpl w:val="6C7423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9"/>
  </w:num>
  <w:num w:numId="12">
    <w:abstractNumId w:val="25"/>
  </w:num>
  <w:num w:numId="13">
    <w:abstractNumId w:val="22"/>
  </w:num>
  <w:num w:numId="14">
    <w:abstractNumId w:val="21"/>
  </w:num>
  <w:num w:numId="15">
    <w:abstractNumId w:val="26"/>
  </w:num>
  <w:num w:numId="16">
    <w:abstractNumId w:val="17"/>
  </w:num>
  <w:num w:numId="17">
    <w:abstractNumId w:val="12"/>
  </w:num>
  <w:num w:numId="18">
    <w:abstractNumId w:val="13"/>
  </w:num>
  <w:num w:numId="19">
    <w:abstractNumId w:val="30"/>
  </w:num>
  <w:num w:numId="20">
    <w:abstractNumId w:val="14"/>
  </w:num>
  <w:num w:numId="21">
    <w:abstractNumId w:val="10"/>
  </w:num>
  <w:num w:numId="22">
    <w:abstractNumId w:val="11"/>
  </w:num>
  <w:num w:numId="23">
    <w:abstractNumId w:val="18"/>
  </w:num>
  <w:num w:numId="24">
    <w:abstractNumId w:val="15"/>
  </w:num>
  <w:num w:numId="25">
    <w:abstractNumId w:val="29"/>
  </w:num>
  <w:num w:numId="26">
    <w:abstractNumId w:val="23"/>
  </w:num>
  <w:num w:numId="27">
    <w:abstractNumId w:val="27"/>
  </w:num>
  <w:num w:numId="28">
    <w:abstractNumId w:val="24"/>
  </w:num>
  <w:num w:numId="29">
    <w:abstractNumId w:val="28"/>
  </w:num>
  <w:num w:numId="30">
    <w:abstractNumId w:val="20"/>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
    <w15:presenceInfo w15:providerId="None" w15:userId="ADMIN"/>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E3E"/>
    <w:rsid w:val="00007B72"/>
    <w:rsid w:val="00010592"/>
    <w:rsid w:val="00010E86"/>
    <w:rsid w:val="00014B2B"/>
    <w:rsid w:val="00014E3F"/>
    <w:rsid w:val="000219E3"/>
    <w:rsid w:val="0002392D"/>
    <w:rsid w:val="00024615"/>
    <w:rsid w:val="000317A3"/>
    <w:rsid w:val="00033397"/>
    <w:rsid w:val="00033BA7"/>
    <w:rsid w:val="00037D02"/>
    <w:rsid w:val="00040095"/>
    <w:rsid w:val="00045BB5"/>
    <w:rsid w:val="00050125"/>
    <w:rsid w:val="00051783"/>
    <w:rsid w:val="00051834"/>
    <w:rsid w:val="00052E38"/>
    <w:rsid w:val="00054A22"/>
    <w:rsid w:val="00062023"/>
    <w:rsid w:val="000622CD"/>
    <w:rsid w:val="000655A6"/>
    <w:rsid w:val="00074784"/>
    <w:rsid w:val="00074D47"/>
    <w:rsid w:val="00075E74"/>
    <w:rsid w:val="00080512"/>
    <w:rsid w:val="00087F6F"/>
    <w:rsid w:val="00095B19"/>
    <w:rsid w:val="000A0994"/>
    <w:rsid w:val="000A3535"/>
    <w:rsid w:val="000A4032"/>
    <w:rsid w:val="000A4B9A"/>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207C1"/>
    <w:rsid w:val="00120CE5"/>
    <w:rsid w:val="001251ED"/>
    <w:rsid w:val="00126E26"/>
    <w:rsid w:val="00127EEF"/>
    <w:rsid w:val="00130701"/>
    <w:rsid w:val="00130CFF"/>
    <w:rsid w:val="00131B6F"/>
    <w:rsid w:val="001320C8"/>
    <w:rsid w:val="00133525"/>
    <w:rsid w:val="00134F12"/>
    <w:rsid w:val="00141D0B"/>
    <w:rsid w:val="001440F7"/>
    <w:rsid w:val="00144C31"/>
    <w:rsid w:val="001679F6"/>
    <w:rsid w:val="0018027D"/>
    <w:rsid w:val="0018094D"/>
    <w:rsid w:val="0018765E"/>
    <w:rsid w:val="0019443B"/>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F0498"/>
    <w:rsid w:val="001F0C1D"/>
    <w:rsid w:val="001F1132"/>
    <w:rsid w:val="001F168B"/>
    <w:rsid w:val="0020108C"/>
    <w:rsid w:val="0020194D"/>
    <w:rsid w:val="00203109"/>
    <w:rsid w:val="002146FD"/>
    <w:rsid w:val="00216355"/>
    <w:rsid w:val="00222E8D"/>
    <w:rsid w:val="00223E86"/>
    <w:rsid w:val="0022450B"/>
    <w:rsid w:val="00225B69"/>
    <w:rsid w:val="00226DB4"/>
    <w:rsid w:val="00227CA8"/>
    <w:rsid w:val="002347A2"/>
    <w:rsid w:val="00234FF9"/>
    <w:rsid w:val="00236621"/>
    <w:rsid w:val="002444C8"/>
    <w:rsid w:val="002474D6"/>
    <w:rsid w:val="002554AD"/>
    <w:rsid w:val="0026381E"/>
    <w:rsid w:val="00265EC3"/>
    <w:rsid w:val="002675D6"/>
    <w:rsid w:val="002675F0"/>
    <w:rsid w:val="00272762"/>
    <w:rsid w:val="002760EE"/>
    <w:rsid w:val="002777A9"/>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44A04"/>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5ED"/>
    <w:rsid w:val="00385F3B"/>
    <w:rsid w:val="00391A41"/>
    <w:rsid w:val="00391EB6"/>
    <w:rsid w:val="00393EEF"/>
    <w:rsid w:val="003B10CF"/>
    <w:rsid w:val="003B1E66"/>
    <w:rsid w:val="003B2956"/>
    <w:rsid w:val="003C079E"/>
    <w:rsid w:val="003C3971"/>
    <w:rsid w:val="003D0612"/>
    <w:rsid w:val="003D27E7"/>
    <w:rsid w:val="003E78A9"/>
    <w:rsid w:val="003F0053"/>
    <w:rsid w:val="003F1367"/>
    <w:rsid w:val="003F435C"/>
    <w:rsid w:val="003F5A1A"/>
    <w:rsid w:val="004174D0"/>
    <w:rsid w:val="004203D0"/>
    <w:rsid w:val="004210F1"/>
    <w:rsid w:val="00421D00"/>
    <w:rsid w:val="00422E59"/>
    <w:rsid w:val="00423334"/>
    <w:rsid w:val="00432C9E"/>
    <w:rsid w:val="00433188"/>
    <w:rsid w:val="0043323F"/>
    <w:rsid w:val="004345EC"/>
    <w:rsid w:val="00435702"/>
    <w:rsid w:val="004419BE"/>
    <w:rsid w:val="00443767"/>
    <w:rsid w:val="00443B4F"/>
    <w:rsid w:val="00444E66"/>
    <w:rsid w:val="0044572B"/>
    <w:rsid w:val="004508A8"/>
    <w:rsid w:val="004508B9"/>
    <w:rsid w:val="00453DB5"/>
    <w:rsid w:val="0045673E"/>
    <w:rsid w:val="0046047D"/>
    <w:rsid w:val="004622D1"/>
    <w:rsid w:val="00465515"/>
    <w:rsid w:val="00467D8F"/>
    <w:rsid w:val="00470BE6"/>
    <w:rsid w:val="00473070"/>
    <w:rsid w:val="00475B19"/>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42DC"/>
    <w:rsid w:val="00504D29"/>
    <w:rsid w:val="00504EA2"/>
    <w:rsid w:val="00506A05"/>
    <w:rsid w:val="0051267F"/>
    <w:rsid w:val="0051655C"/>
    <w:rsid w:val="00520637"/>
    <w:rsid w:val="00525266"/>
    <w:rsid w:val="0053127A"/>
    <w:rsid w:val="0053388B"/>
    <w:rsid w:val="00535773"/>
    <w:rsid w:val="00540567"/>
    <w:rsid w:val="00542301"/>
    <w:rsid w:val="0054375D"/>
    <w:rsid w:val="00543E6C"/>
    <w:rsid w:val="005463F0"/>
    <w:rsid w:val="00550622"/>
    <w:rsid w:val="005515A6"/>
    <w:rsid w:val="00555BF3"/>
    <w:rsid w:val="00555E11"/>
    <w:rsid w:val="00565087"/>
    <w:rsid w:val="00571859"/>
    <w:rsid w:val="005739EE"/>
    <w:rsid w:val="00577088"/>
    <w:rsid w:val="0057776D"/>
    <w:rsid w:val="0058556C"/>
    <w:rsid w:val="0058788E"/>
    <w:rsid w:val="005945DA"/>
    <w:rsid w:val="00595420"/>
    <w:rsid w:val="00597B11"/>
    <w:rsid w:val="005A2AA3"/>
    <w:rsid w:val="005B77B8"/>
    <w:rsid w:val="005C0407"/>
    <w:rsid w:val="005C0E1A"/>
    <w:rsid w:val="005C1864"/>
    <w:rsid w:val="005C1D1C"/>
    <w:rsid w:val="005C7F79"/>
    <w:rsid w:val="005D0154"/>
    <w:rsid w:val="005D0F1D"/>
    <w:rsid w:val="005D2E01"/>
    <w:rsid w:val="005D4ADE"/>
    <w:rsid w:val="005D7526"/>
    <w:rsid w:val="005E4BB2"/>
    <w:rsid w:val="005F0A20"/>
    <w:rsid w:val="005F4672"/>
    <w:rsid w:val="005F788A"/>
    <w:rsid w:val="00600383"/>
    <w:rsid w:val="00601A54"/>
    <w:rsid w:val="00602AEA"/>
    <w:rsid w:val="00606629"/>
    <w:rsid w:val="006071A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7933"/>
    <w:rsid w:val="00660495"/>
    <w:rsid w:val="006652F6"/>
    <w:rsid w:val="00666947"/>
    <w:rsid w:val="00681DEF"/>
    <w:rsid w:val="00684B48"/>
    <w:rsid w:val="00684B7F"/>
    <w:rsid w:val="00686D82"/>
    <w:rsid w:val="006903FF"/>
    <w:rsid w:val="006912E9"/>
    <w:rsid w:val="006A05A3"/>
    <w:rsid w:val="006A133C"/>
    <w:rsid w:val="006A323F"/>
    <w:rsid w:val="006A3271"/>
    <w:rsid w:val="006A4A03"/>
    <w:rsid w:val="006A6194"/>
    <w:rsid w:val="006A654A"/>
    <w:rsid w:val="006B30D0"/>
    <w:rsid w:val="006C1376"/>
    <w:rsid w:val="006C3D95"/>
    <w:rsid w:val="006C4F1B"/>
    <w:rsid w:val="006C5ACA"/>
    <w:rsid w:val="006D02DA"/>
    <w:rsid w:val="006D674B"/>
    <w:rsid w:val="006D6C89"/>
    <w:rsid w:val="006E5C86"/>
    <w:rsid w:val="006E5D0A"/>
    <w:rsid w:val="006F0F9A"/>
    <w:rsid w:val="006F776C"/>
    <w:rsid w:val="00701116"/>
    <w:rsid w:val="00701948"/>
    <w:rsid w:val="00704285"/>
    <w:rsid w:val="0071174C"/>
    <w:rsid w:val="00712D8A"/>
    <w:rsid w:val="00713C44"/>
    <w:rsid w:val="00720D2D"/>
    <w:rsid w:val="007223FB"/>
    <w:rsid w:val="00723F7F"/>
    <w:rsid w:val="00726232"/>
    <w:rsid w:val="0073349B"/>
    <w:rsid w:val="00734A5B"/>
    <w:rsid w:val="0074026F"/>
    <w:rsid w:val="007429F6"/>
    <w:rsid w:val="00744445"/>
    <w:rsid w:val="00744C88"/>
    <w:rsid w:val="00744E76"/>
    <w:rsid w:val="00746F3B"/>
    <w:rsid w:val="00751299"/>
    <w:rsid w:val="00757661"/>
    <w:rsid w:val="00757670"/>
    <w:rsid w:val="00761B7A"/>
    <w:rsid w:val="00765EA3"/>
    <w:rsid w:val="00766310"/>
    <w:rsid w:val="00766317"/>
    <w:rsid w:val="007728F9"/>
    <w:rsid w:val="00774DA4"/>
    <w:rsid w:val="00775BC5"/>
    <w:rsid w:val="00780018"/>
    <w:rsid w:val="00781F0F"/>
    <w:rsid w:val="007862F4"/>
    <w:rsid w:val="00796056"/>
    <w:rsid w:val="007A3189"/>
    <w:rsid w:val="007A46AC"/>
    <w:rsid w:val="007A4A04"/>
    <w:rsid w:val="007A6513"/>
    <w:rsid w:val="007A7824"/>
    <w:rsid w:val="007B3F03"/>
    <w:rsid w:val="007B5F34"/>
    <w:rsid w:val="007B600E"/>
    <w:rsid w:val="007D155A"/>
    <w:rsid w:val="007D7460"/>
    <w:rsid w:val="007E0283"/>
    <w:rsid w:val="007E7605"/>
    <w:rsid w:val="007F0F4A"/>
    <w:rsid w:val="007F271B"/>
    <w:rsid w:val="007F4C00"/>
    <w:rsid w:val="008028A4"/>
    <w:rsid w:val="008057D6"/>
    <w:rsid w:val="00812867"/>
    <w:rsid w:val="00813428"/>
    <w:rsid w:val="00815107"/>
    <w:rsid w:val="00820383"/>
    <w:rsid w:val="00822228"/>
    <w:rsid w:val="00822DB2"/>
    <w:rsid w:val="00830747"/>
    <w:rsid w:val="008323A7"/>
    <w:rsid w:val="00843270"/>
    <w:rsid w:val="00847641"/>
    <w:rsid w:val="008478FF"/>
    <w:rsid w:val="008530A3"/>
    <w:rsid w:val="008561C2"/>
    <w:rsid w:val="00857FF1"/>
    <w:rsid w:val="00862BD3"/>
    <w:rsid w:val="00862C79"/>
    <w:rsid w:val="008645D6"/>
    <w:rsid w:val="008646AA"/>
    <w:rsid w:val="0087410B"/>
    <w:rsid w:val="008768CA"/>
    <w:rsid w:val="00882F9B"/>
    <w:rsid w:val="00886EEE"/>
    <w:rsid w:val="00896E10"/>
    <w:rsid w:val="008A3EC4"/>
    <w:rsid w:val="008A7936"/>
    <w:rsid w:val="008B0CE8"/>
    <w:rsid w:val="008B2700"/>
    <w:rsid w:val="008B44A9"/>
    <w:rsid w:val="008B5289"/>
    <w:rsid w:val="008C29F4"/>
    <w:rsid w:val="008C3266"/>
    <w:rsid w:val="008C34B7"/>
    <w:rsid w:val="008C384C"/>
    <w:rsid w:val="008E2D68"/>
    <w:rsid w:val="008E5A13"/>
    <w:rsid w:val="008E6756"/>
    <w:rsid w:val="0090271F"/>
    <w:rsid w:val="00902E23"/>
    <w:rsid w:val="00906AC7"/>
    <w:rsid w:val="009114D7"/>
    <w:rsid w:val="0091348E"/>
    <w:rsid w:val="00917CCB"/>
    <w:rsid w:val="00917D1D"/>
    <w:rsid w:val="00917FA8"/>
    <w:rsid w:val="009200FC"/>
    <w:rsid w:val="00920C07"/>
    <w:rsid w:val="009220D6"/>
    <w:rsid w:val="00923329"/>
    <w:rsid w:val="00931515"/>
    <w:rsid w:val="00933FB0"/>
    <w:rsid w:val="00934C09"/>
    <w:rsid w:val="00940405"/>
    <w:rsid w:val="009414EC"/>
    <w:rsid w:val="00942EC2"/>
    <w:rsid w:val="00947E46"/>
    <w:rsid w:val="009550EC"/>
    <w:rsid w:val="0095774C"/>
    <w:rsid w:val="009621CE"/>
    <w:rsid w:val="009629BC"/>
    <w:rsid w:val="00970FCD"/>
    <w:rsid w:val="00972B7F"/>
    <w:rsid w:val="00977906"/>
    <w:rsid w:val="009801EE"/>
    <w:rsid w:val="009818BE"/>
    <w:rsid w:val="00981EBB"/>
    <w:rsid w:val="00985136"/>
    <w:rsid w:val="00987026"/>
    <w:rsid w:val="009935DC"/>
    <w:rsid w:val="00994062"/>
    <w:rsid w:val="009B267D"/>
    <w:rsid w:val="009B2EC4"/>
    <w:rsid w:val="009B341B"/>
    <w:rsid w:val="009B3588"/>
    <w:rsid w:val="009B7A21"/>
    <w:rsid w:val="009C5D25"/>
    <w:rsid w:val="009D0809"/>
    <w:rsid w:val="009D5F0E"/>
    <w:rsid w:val="009D6D92"/>
    <w:rsid w:val="009E238E"/>
    <w:rsid w:val="009E3B40"/>
    <w:rsid w:val="009E7F0E"/>
    <w:rsid w:val="009F37B7"/>
    <w:rsid w:val="009F5FEE"/>
    <w:rsid w:val="009F74AE"/>
    <w:rsid w:val="00A02396"/>
    <w:rsid w:val="00A10F02"/>
    <w:rsid w:val="00A14BE4"/>
    <w:rsid w:val="00A151A7"/>
    <w:rsid w:val="00A15388"/>
    <w:rsid w:val="00A164B4"/>
    <w:rsid w:val="00A20CFB"/>
    <w:rsid w:val="00A21B96"/>
    <w:rsid w:val="00A26956"/>
    <w:rsid w:val="00A27486"/>
    <w:rsid w:val="00A27DEC"/>
    <w:rsid w:val="00A326DA"/>
    <w:rsid w:val="00A35A5F"/>
    <w:rsid w:val="00A35D05"/>
    <w:rsid w:val="00A438E3"/>
    <w:rsid w:val="00A53724"/>
    <w:rsid w:val="00A56066"/>
    <w:rsid w:val="00A57753"/>
    <w:rsid w:val="00A61370"/>
    <w:rsid w:val="00A63618"/>
    <w:rsid w:val="00A675B7"/>
    <w:rsid w:val="00A722C5"/>
    <w:rsid w:val="00A73129"/>
    <w:rsid w:val="00A731A8"/>
    <w:rsid w:val="00A75889"/>
    <w:rsid w:val="00A77DD0"/>
    <w:rsid w:val="00A82346"/>
    <w:rsid w:val="00A826C5"/>
    <w:rsid w:val="00A84C15"/>
    <w:rsid w:val="00A9293D"/>
    <w:rsid w:val="00A92BA1"/>
    <w:rsid w:val="00A95350"/>
    <w:rsid w:val="00A95A32"/>
    <w:rsid w:val="00A95A5E"/>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317C"/>
    <w:rsid w:val="00AE62D6"/>
    <w:rsid w:val="00AE65E2"/>
    <w:rsid w:val="00AF1460"/>
    <w:rsid w:val="00AF794F"/>
    <w:rsid w:val="00B04BE8"/>
    <w:rsid w:val="00B07FCB"/>
    <w:rsid w:val="00B104B6"/>
    <w:rsid w:val="00B11AB5"/>
    <w:rsid w:val="00B127F3"/>
    <w:rsid w:val="00B1391E"/>
    <w:rsid w:val="00B15449"/>
    <w:rsid w:val="00B16AD3"/>
    <w:rsid w:val="00B21E1E"/>
    <w:rsid w:val="00B2265B"/>
    <w:rsid w:val="00B2351D"/>
    <w:rsid w:val="00B32B6B"/>
    <w:rsid w:val="00B43EAF"/>
    <w:rsid w:val="00B44B2B"/>
    <w:rsid w:val="00B44D87"/>
    <w:rsid w:val="00B500B0"/>
    <w:rsid w:val="00B504E4"/>
    <w:rsid w:val="00B521E3"/>
    <w:rsid w:val="00B5616F"/>
    <w:rsid w:val="00B60BB4"/>
    <w:rsid w:val="00B60CBB"/>
    <w:rsid w:val="00B611F9"/>
    <w:rsid w:val="00B67543"/>
    <w:rsid w:val="00B72080"/>
    <w:rsid w:val="00B76C2E"/>
    <w:rsid w:val="00B77E99"/>
    <w:rsid w:val="00B83367"/>
    <w:rsid w:val="00B85FAA"/>
    <w:rsid w:val="00B872D8"/>
    <w:rsid w:val="00B93086"/>
    <w:rsid w:val="00B93298"/>
    <w:rsid w:val="00B956C5"/>
    <w:rsid w:val="00B97DC8"/>
    <w:rsid w:val="00BA19ED"/>
    <w:rsid w:val="00BA4B8D"/>
    <w:rsid w:val="00BA69D0"/>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33079"/>
    <w:rsid w:val="00C37908"/>
    <w:rsid w:val="00C43372"/>
    <w:rsid w:val="00C45231"/>
    <w:rsid w:val="00C463E7"/>
    <w:rsid w:val="00C47B9A"/>
    <w:rsid w:val="00C53856"/>
    <w:rsid w:val="00C551FF"/>
    <w:rsid w:val="00C65A45"/>
    <w:rsid w:val="00C67B49"/>
    <w:rsid w:val="00C72833"/>
    <w:rsid w:val="00C76A1D"/>
    <w:rsid w:val="00C80F1D"/>
    <w:rsid w:val="00C82FB1"/>
    <w:rsid w:val="00C8353B"/>
    <w:rsid w:val="00C912EE"/>
    <w:rsid w:val="00C91962"/>
    <w:rsid w:val="00C91CFE"/>
    <w:rsid w:val="00C93CF5"/>
    <w:rsid w:val="00C93F40"/>
    <w:rsid w:val="00C949CA"/>
    <w:rsid w:val="00C955FA"/>
    <w:rsid w:val="00C96345"/>
    <w:rsid w:val="00CA3D0C"/>
    <w:rsid w:val="00CA5CA7"/>
    <w:rsid w:val="00CB4AD1"/>
    <w:rsid w:val="00CB7F0E"/>
    <w:rsid w:val="00CC4AEE"/>
    <w:rsid w:val="00CC70E4"/>
    <w:rsid w:val="00CD1063"/>
    <w:rsid w:val="00CD1E55"/>
    <w:rsid w:val="00CD1F8F"/>
    <w:rsid w:val="00CD536F"/>
    <w:rsid w:val="00CD559F"/>
    <w:rsid w:val="00CE0508"/>
    <w:rsid w:val="00CE082B"/>
    <w:rsid w:val="00CE0902"/>
    <w:rsid w:val="00CE21E2"/>
    <w:rsid w:val="00CF11CF"/>
    <w:rsid w:val="00CF35AA"/>
    <w:rsid w:val="00CF4070"/>
    <w:rsid w:val="00D01309"/>
    <w:rsid w:val="00D03918"/>
    <w:rsid w:val="00D03B6F"/>
    <w:rsid w:val="00D03D1D"/>
    <w:rsid w:val="00D05669"/>
    <w:rsid w:val="00D0583F"/>
    <w:rsid w:val="00D05B09"/>
    <w:rsid w:val="00D12B15"/>
    <w:rsid w:val="00D13A54"/>
    <w:rsid w:val="00D17553"/>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75A9"/>
    <w:rsid w:val="00D707F9"/>
    <w:rsid w:val="00D70ED4"/>
    <w:rsid w:val="00D738D6"/>
    <w:rsid w:val="00D7429C"/>
    <w:rsid w:val="00D755EB"/>
    <w:rsid w:val="00D76048"/>
    <w:rsid w:val="00D82E6F"/>
    <w:rsid w:val="00D858AA"/>
    <w:rsid w:val="00D85B97"/>
    <w:rsid w:val="00D86B97"/>
    <w:rsid w:val="00D8797E"/>
    <w:rsid w:val="00D87E00"/>
    <w:rsid w:val="00D9134D"/>
    <w:rsid w:val="00D938E6"/>
    <w:rsid w:val="00DA56D4"/>
    <w:rsid w:val="00DA7A03"/>
    <w:rsid w:val="00DB1818"/>
    <w:rsid w:val="00DB1AE4"/>
    <w:rsid w:val="00DB696E"/>
    <w:rsid w:val="00DC309B"/>
    <w:rsid w:val="00DC43AC"/>
    <w:rsid w:val="00DC4DA2"/>
    <w:rsid w:val="00DD127A"/>
    <w:rsid w:val="00DD2D69"/>
    <w:rsid w:val="00DD3144"/>
    <w:rsid w:val="00DD4C17"/>
    <w:rsid w:val="00DD6EEC"/>
    <w:rsid w:val="00DD74A5"/>
    <w:rsid w:val="00DE2D5E"/>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F01CD2"/>
    <w:rsid w:val="00F020B8"/>
    <w:rsid w:val="00F025A2"/>
    <w:rsid w:val="00F04712"/>
    <w:rsid w:val="00F13360"/>
    <w:rsid w:val="00F13F94"/>
    <w:rsid w:val="00F1524F"/>
    <w:rsid w:val="00F16679"/>
    <w:rsid w:val="00F20B0E"/>
    <w:rsid w:val="00F22EC7"/>
    <w:rsid w:val="00F24A14"/>
    <w:rsid w:val="00F26942"/>
    <w:rsid w:val="00F26EAF"/>
    <w:rsid w:val="00F325C8"/>
    <w:rsid w:val="00F4558A"/>
    <w:rsid w:val="00F510DB"/>
    <w:rsid w:val="00F63515"/>
    <w:rsid w:val="00F653B8"/>
    <w:rsid w:val="00F66CDD"/>
    <w:rsid w:val="00F676C3"/>
    <w:rsid w:val="00F71D90"/>
    <w:rsid w:val="00F723BA"/>
    <w:rsid w:val="00F73532"/>
    <w:rsid w:val="00F8174A"/>
    <w:rsid w:val="00F81EB3"/>
    <w:rsid w:val="00F9008D"/>
    <w:rsid w:val="00F9008F"/>
    <w:rsid w:val="00F918EC"/>
    <w:rsid w:val="00FA1266"/>
    <w:rsid w:val="00FA3115"/>
    <w:rsid w:val="00FB2C96"/>
    <w:rsid w:val="00FC0F62"/>
    <w:rsid w:val="00FC1192"/>
    <w:rsid w:val="00FD1A2D"/>
    <w:rsid w:val="00FE0A02"/>
    <w:rsid w:val="00FE1705"/>
    <w:rsid w:val="00FE2A78"/>
    <w:rsid w:val="00FF7EF3"/>
    <w:rsid w:val="4CC37196"/>
    <w:rsid w:val="4DD82EB6"/>
    <w:rsid w:val="53792A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EC56828"/>
  <w15:docId w15:val="{3DBCE316-AC58-4401-B443-7A682F3A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List" w:qFormat="1"/>
    <w:lsdException w:name="List Bullet" w:qFormat="1"/>
    <w:lsdException w:name="List 3" w:qFormat="1"/>
    <w:lsdException w:name="List 4" w:qFormat="1"/>
    <w:lsdException w:name="List Bullet 2" w:qFormat="1"/>
    <w:lsdException w:name="List Bullet 5" w:qFormat="1"/>
    <w:lsdException w:name="List Number 5" w:qFormat="1"/>
    <w:lsdException w:name="Title" w:qFormat="1"/>
    <w:lsdException w:name="Closing" w:qFormat="1"/>
    <w:lsdException w:name="Default Paragraph Font" w:semiHidden="1" w:uiPriority="1" w:unhideWhenUsed="1"/>
    <w:lsdException w:name="Body Text" w:qFormat="1"/>
    <w:lsdException w:name="List Continue" w:qFormat="1"/>
    <w:lsdException w:name="List Continue 3" w:qFormat="1"/>
    <w:lsdException w:name="List Continue 4"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ind w:left="200" w:hanging="200"/>
    </w:pPr>
  </w:style>
  <w:style w:type="paragraph" w:styleId="NoteHeading">
    <w:name w:val="Note Heading"/>
    <w:basedOn w:val="Normal"/>
    <w:next w:val="Normal"/>
    <w:link w:val="NoteHeadingChar"/>
  </w:style>
  <w:style w:type="paragraph" w:styleId="ListBullet4">
    <w:name w:val="List Bullet 4"/>
    <w:basedOn w:val="Normal"/>
    <w:pPr>
      <w:numPr>
        <w:numId w:val="2"/>
      </w:numPr>
      <w:contextualSpacing/>
    </w:pPr>
  </w:style>
  <w:style w:type="paragraph" w:styleId="Index8">
    <w:name w:val="index 8"/>
    <w:basedOn w:val="Normal"/>
    <w:next w:val="Normal"/>
    <w:pPr>
      <w:ind w:left="1600" w:hanging="200"/>
    </w:pPr>
  </w:style>
  <w:style w:type="paragraph" w:styleId="E-mailSignature">
    <w:name w:val="E-mail Signature"/>
    <w:basedOn w:val="Normal"/>
    <w:link w:val="E-mailSignatureChar"/>
    <w:qFormat/>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rPr>
      <w:lang w:eastAsia="en-US"/>
    </w:rPr>
  </w:style>
  <w:style w:type="character" w:customStyle="1" w:styleId="BodyText3Char">
    <w:name w:val="Body Text 3 Char"/>
    <w:link w:val="BodyText3"/>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リスト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Pr>
      <w:lang w:val="en-GB"/>
    </w:rPr>
  </w:style>
  <w:style w:type="character" w:customStyle="1" w:styleId="NoteHeadingChar">
    <w:name w:val="Note Heading Char"/>
    <w:link w:val="NoteHeading"/>
    <w:rPr>
      <w:lang w:eastAsia="en-US"/>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i/>
      <w:iCs/>
      <w:color w:val="404040"/>
      <w:lang w:eastAsia="en-US"/>
    </w:rPr>
  </w:style>
  <w:style w:type="character" w:customStyle="1" w:styleId="SalutationChar">
    <w:name w:val="Salutation Char"/>
    <w:link w:val="Salutation"/>
    <w:rPr>
      <w:lang w:eastAsia="en-US"/>
    </w:rPr>
  </w:style>
  <w:style w:type="character" w:customStyle="1" w:styleId="SignatureChar">
    <w:name w:val="Signature Char"/>
    <w:link w:val="Signature"/>
    <w:rPr>
      <w:lang w:eastAsia="en-US"/>
    </w:rPr>
  </w:style>
  <w:style w:type="character" w:customStyle="1" w:styleId="SubtitleChar">
    <w:name w:val="Subtitle Char"/>
    <w:link w:val="Subtitle"/>
    <w:rPr>
      <w:rFonts w:ascii="Calibri Light" w:eastAsia="Times New Roman" w:hAnsi="Calibri Light" w:cs="Times New Roman"/>
      <w:sz w:val="24"/>
      <w:szCs w:val="24"/>
      <w:lang w:eastAsia="en-US"/>
    </w:rPr>
  </w:style>
  <w:style w:type="character" w:customStyle="1" w:styleId="TitleChar">
    <w:name w:val="Title Char"/>
    <w:link w:val="Title"/>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pPr>
      <w:spacing w:before="100" w:beforeAutospacing="1" w:after="100" w:afterAutospacing="1"/>
    </w:pPr>
    <w:rPr>
      <w:rFonts w:eastAsia="SimSun"/>
      <w:lang w:val="en-US" w:eastAsia="zh-CN"/>
    </w:rPr>
  </w:style>
  <w:style w:type="paragraph" w:customStyle="1" w:styleId="font8">
    <w:name w:val="font8"/>
    <w:basedOn w:val="Normal"/>
    <w:pPr>
      <w:spacing w:before="100" w:beforeAutospacing="1" w:after="100" w:afterAutospacing="1"/>
    </w:pPr>
    <w:rPr>
      <w:rFonts w:eastAsia="SimSun"/>
      <w:sz w:val="18"/>
      <w:szCs w:val="18"/>
      <w:lang w:val="en-US" w:eastAsia="zh-CN"/>
    </w:rPr>
  </w:style>
  <w:style w:type="paragraph" w:customStyle="1" w:styleId="font9">
    <w:name w:val="font9"/>
    <w:basedOn w:val="Normal"/>
    <w:pPr>
      <w:spacing w:before="100" w:beforeAutospacing="1" w:after="100" w:afterAutospacing="1"/>
    </w:pPr>
    <w:rPr>
      <w:rFonts w:eastAsia="SimSun"/>
      <w:b/>
      <w:bCs/>
      <w:sz w:val="18"/>
      <w:szCs w:val="18"/>
      <w:lang w:val="en-US" w:eastAsia="zh-CN"/>
    </w:rPr>
  </w:style>
  <w:style w:type="paragraph" w:customStyle="1" w:styleId="font10">
    <w:name w:val="font10"/>
    <w:basedOn w:val="Normal"/>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pPr>
      <w:spacing w:before="100" w:beforeAutospacing="1" w:after="100" w:afterAutospacing="1"/>
    </w:pPr>
    <w:rPr>
      <w:rFonts w:ascii="SimSun" w:eastAsia="SimSun" w:hAnsi="SimSun" w:cs="SimSun"/>
      <w:lang w:val="en-US" w:eastAsia="zh-CN"/>
    </w:rPr>
  </w:style>
  <w:style w:type="paragraph" w:customStyle="1" w:styleId="xl69">
    <w:name w:val="xl69"/>
    <w:basedOn w:val="Normal"/>
    <w:pPr>
      <w:spacing w:before="100" w:beforeAutospacing="1" w:after="100" w:afterAutospacing="1"/>
      <w:jc w:val="center"/>
    </w:pPr>
    <w:rPr>
      <w:rFonts w:eastAsia="SimSun"/>
      <w:sz w:val="28"/>
      <w:szCs w:val="28"/>
      <w:lang w:val="en-US" w:eastAsia="zh-CN"/>
    </w:rPr>
  </w:style>
  <w:style w:type="paragraph" w:customStyle="1" w:styleId="xl70">
    <w:name w:val="xl70"/>
    <w:basedOn w:val="Normal"/>
    <w:pPr>
      <w:spacing w:before="100" w:beforeAutospacing="1" w:after="100" w:afterAutospacing="1"/>
    </w:pPr>
    <w:rPr>
      <w:rFonts w:eastAsia="SimSun"/>
      <w:sz w:val="24"/>
      <w:szCs w:val="24"/>
      <w:lang w:val="en-US" w:eastAsia="zh-CN"/>
    </w:rPr>
  </w:style>
  <w:style w:type="paragraph" w:customStyle="1" w:styleId="xl71">
    <w:name w:val="xl71"/>
    <w:basedOn w:val="Normal"/>
    <w:pPr>
      <w:spacing w:before="100" w:beforeAutospacing="1" w:after="100" w:afterAutospacing="1"/>
      <w:jc w:val="center"/>
    </w:pPr>
    <w:rPr>
      <w:rFonts w:eastAsia="SimSun"/>
      <w:sz w:val="24"/>
      <w:szCs w:val="24"/>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pPr>
      <w:spacing w:before="100" w:beforeAutospacing="1" w:after="100" w:afterAutospacing="1"/>
    </w:pPr>
    <w:rPr>
      <w:rFonts w:eastAsia="SimSun"/>
      <w:sz w:val="24"/>
      <w:szCs w:val="24"/>
      <w:lang w:val="en-US" w:eastAsia="zh-CN"/>
    </w:rPr>
  </w:style>
  <w:style w:type="paragraph" w:customStyle="1" w:styleId="xl75">
    <w:name w:val="xl75"/>
    <w:basedOn w:val="Normal"/>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rPr>
      <w:rFonts w:eastAsia="Times New Roman"/>
      <w:sz w:val="12"/>
      <w:szCs w:val="12"/>
      <w:lang w:eastAsia="zh-CN"/>
    </w:rPr>
  </w:style>
  <w:style w:type="character" w:customStyle="1" w:styleId="Heading3Char">
    <w:name w:val="Heading 3 Char"/>
    <w:basedOn w:val="DefaultParagraphFont"/>
    <w:link w:val="Heading3"/>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Pr>
      <w:rFonts w:eastAsia="Malgun Gothic" w:cs="Batang"/>
      <w:sz w:val="24"/>
      <w:szCs w:val="24"/>
      <w:lang w:eastAsia="ko-KR"/>
    </w:rPr>
  </w:style>
  <w:style w:type="character" w:customStyle="1" w:styleId="HeaderChar">
    <w:name w:val="Header Char"/>
    <w:link w:val="Header"/>
    <w:rPr>
      <w:rFonts w:ascii="Arial" w:hAnsi="Arial"/>
      <w:b/>
      <w:sz w:val="18"/>
      <w:lang w:eastAsia="ja-JP"/>
    </w:rPr>
  </w:style>
  <w:style w:type="table" w:customStyle="1" w:styleId="12">
    <w:name w:val="网格型1"/>
    <w:basedOn w:val="TableNormal"/>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95A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3.zip" TargetMode="External"/><Relationship Id="rId18" Type="http://schemas.openxmlformats.org/officeDocument/2006/relationships/hyperlink" Target="https://www.3gpp.org/ftp/TSG_RAN/WG1_RL1/TSGR1_112b-e/Docs/R1-2302498.zip" TargetMode="External"/><Relationship Id="rId26" Type="http://schemas.openxmlformats.org/officeDocument/2006/relationships/hyperlink" Target="https://www.3gpp.org/ftp/TSG_RAN/WG1_RL1/TSGR1_112b-e/Docs/R1-2302944.zip" TargetMode="External"/><Relationship Id="rId39" Type="http://schemas.openxmlformats.org/officeDocument/2006/relationships/hyperlink" Target="https://www.3gpp.org/ftp/TSG_RAN/WG1_RL1/TSGR1_112b-e/Docs/R1-2303531.zip" TargetMode="External"/><Relationship Id="rId21" Type="http://schemas.openxmlformats.org/officeDocument/2006/relationships/hyperlink" Target="https://www.3gpp.org/ftp/TSG_RAN/WG1_RL1/TSGR1_112b-e/Docs/R1-2302613.zip" TargetMode="External"/><Relationship Id="rId34" Type="http://schemas.openxmlformats.org/officeDocument/2006/relationships/hyperlink" Target="https://www.3gpp.org/ftp/TSG_RAN/WG1_RL1/TSGR1_112b-e/Docs/R1-2303309.zip" TargetMode="External"/><Relationship Id="rId42" Type="http://schemas.openxmlformats.org/officeDocument/2006/relationships/hyperlink" Target="https://www.3gpp.org/ftp/TSG_RAN/WG1_RL1/TSGR1_112b-e/Docs/R1-2303722.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3030.zip" TargetMode="Externa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809.zip" TargetMode="External"/><Relationship Id="rId32" Type="http://schemas.openxmlformats.org/officeDocument/2006/relationships/hyperlink" Target="https://www.3gpp.org/ftp/TSG_RAN/WG1_RL1/TSGR1_112b-e/Docs/R1-2303202.zip" TargetMode="External"/><Relationship Id="rId37" Type="http://schemas.openxmlformats.org/officeDocument/2006/relationships/hyperlink" Target="https://www.3gpp.org/ftp/TSG_RAN/WG1_RL1/TSGR1_112b-e/Docs/R1-2303426.zip" TargetMode="External"/><Relationship Id="rId40" Type="http://schemas.openxmlformats.org/officeDocument/2006/relationships/hyperlink" Target="https://www.3gpp.org/ftp/TSG_RAN/WG1_RL1/TSGR1_112b-e/Docs/R1-2303603.zip" TargetMode="External"/><Relationship Id="rId45" Type="http://schemas.openxmlformats.org/officeDocument/2006/relationships/hyperlink" Target="https://www.3gpp.org/ftp/TSG_RAN/WG1_RL1/TSGR1_112b-e/Docs/R1-2303813.zip" TargetMode="External"/><Relationship Id="rId5" Type="http://schemas.openxmlformats.org/officeDocument/2006/relationships/settings" Target="settings.xml"/><Relationship Id="rId15" Type="http://schemas.openxmlformats.org/officeDocument/2006/relationships/hyperlink" Target="https://www.3gpp.org/ftp/tsg_ran/WG1_RL1/TSGR1_112b-e/Inbox/R1-2303955.zip" TargetMode="External"/><Relationship Id="rId23" Type="http://schemas.openxmlformats.org/officeDocument/2006/relationships/hyperlink" Target="https://www.3gpp.org/ftp/TSG_RAN/WG1_RL1/TSGR1_112b-e/Docs/R1-2302751.zip" TargetMode="External"/><Relationship Id="rId28" Type="http://schemas.openxmlformats.org/officeDocument/2006/relationships/hyperlink" Target="https://www.3gpp.org/ftp/TSG_RAN/WG1_RL1/TSGR1_112b-e/Docs/R1-2303024.zip" TargetMode="External"/><Relationship Id="rId36" Type="http://schemas.openxmlformats.org/officeDocument/2006/relationships/hyperlink" Target="https://www.3gpp.org/ftp/TSG_RAN/WG1_RL1/TSGR1_112b-e/Docs/R1-2303379.zip" TargetMode="External"/><Relationship Id="rId49" Type="http://schemas.microsoft.com/office/2011/relationships/people" Target="people.xml"/><Relationship Id="rId10" Type="http://schemas.openxmlformats.org/officeDocument/2006/relationships/hyperlink" Target="https://www.3gpp.org/ftp/tsg_ran/WG1_RL1/TSGR1_112b-e/Docs/R1-2302288.zip" TargetMode="External"/><Relationship Id="rId19" Type="http://schemas.openxmlformats.org/officeDocument/2006/relationships/hyperlink" Target="https://www.3gpp.org/ftp/TSG_RAN/WG1_RL1/TSGR1_112b-e/Docs/R1-2303910.zip" TargetMode="External"/><Relationship Id="rId31" Type="http://schemas.openxmlformats.org/officeDocument/2006/relationships/hyperlink" Target="https://www.3gpp.org/ftp/TSG_RAN/WG1_RL1/TSGR1_112b-e/Docs/R1-2303141.zip" TargetMode="External"/><Relationship Id="rId44" Type="http://schemas.openxmlformats.org/officeDocument/2006/relationships/hyperlink" Target="https://www.3gpp.org/ftp/TSG_RAN/WG1_RL1/TSGR1_112b-e/Docs/R1-2303780.zip" TargetMode="External"/><Relationship Id="rId4" Type="http://schemas.openxmlformats.org/officeDocument/2006/relationships/styles" Target="styles.xml"/><Relationship Id="rId9" Type="http://schemas.openxmlformats.org/officeDocument/2006/relationships/hyperlink" Target="https://www.3gpp.org/ftp/TSG_RAN/WG1_RL1/TSGR1_112b-e/Docs/R1-2302259.zip" TargetMode="External"/><Relationship Id="rId14" Type="http://schemas.openxmlformats.org/officeDocument/2006/relationships/hyperlink" Target="https://www.3gpp.org/ftp/TSG_RAN/WG1_RL1/TSGR1_112b-e/Docs/R1-2302337.zip" TargetMode="External"/><Relationship Id="rId22" Type="http://schemas.openxmlformats.org/officeDocument/2006/relationships/hyperlink" Target="https://www.3gpp.org/ftp/TSG_RAN/WG1_RL1/TSGR1_112b-e/Docs/R1-2302716.zip" TargetMode="External"/><Relationship Id="rId27" Type="http://schemas.openxmlformats.org/officeDocument/2006/relationships/hyperlink" Target="https://www.3gpp.org/ftp/TSG_RAN/WG1_RL1/TSGR1_112b-e/Docs/R1-2302995.zip" TargetMode="External"/><Relationship Id="rId30" Type="http://schemas.openxmlformats.org/officeDocument/2006/relationships/hyperlink" Target="https://www.3gpp.org/ftp/TSG_RAN/WG1_RL1/TSGR1_112b-e/Docs/R1-2303056.zip" TargetMode="External"/><Relationship Id="rId35" Type="http://schemas.openxmlformats.org/officeDocument/2006/relationships/hyperlink" Target="https://www.3gpp.org/ftp/TSG_RAN/WG1_RL1/TSGR1_112b-e/Docs/R1-2303344.zip" TargetMode="External"/><Relationship Id="rId43" Type="http://schemas.openxmlformats.org/officeDocument/2006/relationships/hyperlink" Target="https://www.3gpp.org/ftp/TSG_RAN/WG1_RL1/TSGR1_112b-e/Docs/R1-2303757.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2b-e/Docs/R1-2303799.zip" TargetMode="External"/><Relationship Id="rId17" Type="http://schemas.openxmlformats.org/officeDocument/2006/relationships/hyperlink" Target="https://www.3gpp.org/ftp/TSG_RAN/WG1_RL1/TSGR1_112b-e/Docs/R1-2302393.zip" TargetMode="External"/><Relationship Id="rId25" Type="http://schemas.openxmlformats.org/officeDocument/2006/relationships/hyperlink" Target="https://www.3gpp.org/ftp/TSG_RAN/WG1_RL1/TSGR1_112b-e/Docs/R1-2302912.zip" TargetMode="External"/><Relationship Id="rId33" Type="http://schemas.openxmlformats.org/officeDocument/2006/relationships/hyperlink" Target="https://www.3gpp.org/ftp/TSG_RAN/WG1_RL1/TSGR1_112b-e/Docs/R1-2303247.zip" TargetMode="External"/><Relationship Id="rId38" Type="http://schemas.openxmlformats.org/officeDocument/2006/relationships/hyperlink" Target="https://www.3gpp.org/ftp/TSG_RAN/WG1_RL1/TSGR1_112b-e/Docs/R1-2303496.zip" TargetMode="External"/><Relationship Id="rId46" Type="http://schemas.openxmlformats.org/officeDocument/2006/relationships/hyperlink" Target="https://www.3gpp.org/ftp/TSG_RAN/WG1_RL1/TSGR1_112b-e/Docs/R1-2303850.zip" TargetMode="External"/><Relationship Id="rId20" Type="http://schemas.openxmlformats.org/officeDocument/2006/relationships/hyperlink" Target="https://www.3gpp.org/ftp/TSG_RAN/WG1_RL1/TSGR1_112b-e/Docs/R1-2302561.zip" TargetMode="External"/><Relationship Id="rId41" Type="http://schemas.openxmlformats.org/officeDocument/2006/relationships/hyperlink" Target="https://www.3gpp.org/ftp/TSG_RAN/WG1_RL1/TSGR1_112b-e/Docs/R1-2303651.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803BF-D32B-43C6-8083-BC5972CFE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64</Pages>
  <Words>27791</Words>
  <Characters>158411</Characters>
  <Application>Microsoft Office Word</Application>
  <DocSecurity>0</DocSecurity>
  <Lines>1320</Lines>
  <Paragraphs>371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Weide Wu</cp:lastModifiedBy>
  <cp:revision>31</cp:revision>
  <cp:lastPrinted>2019-02-25T14:05:00Z</cp:lastPrinted>
  <dcterms:created xsi:type="dcterms:W3CDTF">2023-04-17T13:38:00Z</dcterms:created>
  <dcterms:modified xsi:type="dcterms:W3CDTF">2023-04-17T14:33:00Z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1681738649</vt:lpwstr>
  </property>
</Properties>
</file>