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C53856"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EE975B9" w14:textId="77777777" w:rsidR="000622CD" w:rsidRDefault="00EE1AC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bl>
    <w:p w14:paraId="0353658D" w14:textId="77777777" w:rsidR="000622CD" w:rsidRDefault="000622CD">
      <w:pPr>
        <w:jc w:val="both"/>
        <w:rPr>
          <w:lang w:val="en-US"/>
        </w:rPr>
      </w:pPr>
    </w:p>
    <w:p w14:paraId="316B90F0" w14:textId="77777777"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bl>
    <w:p w14:paraId="6E7C5A96" w14:textId="77777777" w:rsidR="000622CD" w:rsidRDefault="000622CD">
      <w:pPr>
        <w:rPr>
          <w:b/>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3C4B7D0" w14:textId="77777777" w:rsidR="000622CD" w:rsidRDefault="00EE1AC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rFonts w:hint="eastAsia"/>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72D5D467" w14:textId="77777777" w:rsidR="000622CD" w:rsidRDefault="00EE1AC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proofErr w:type="spellStart"/>
            <w:r>
              <w:rPr>
                <w:b/>
              </w:rPr>
              <w:t>gNB</w:t>
            </w:r>
            <w:proofErr w:type="spellEnd"/>
            <w:r>
              <w:rPr>
                <w:b/>
              </w:rPr>
              <w:t xml:space="preserve">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08989C1" w14:textId="77777777" w:rsidR="000622CD" w:rsidRDefault="00EE1AC5">
            <w:pPr>
              <w:jc w:val="both"/>
              <w:rPr>
                <w:rFonts w:eastAsia="宋体"/>
                <w:lang w:val="en-US" w:eastAsia="zh-CN"/>
              </w:rPr>
            </w:pPr>
            <w:r>
              <w:rPr>
                <w:rFonts w:eastAsia="宋体" w:hint="eastAsia"/>
                <w:lang w:val="en-US" w:eastAsia="zh-CN"/>
              </w:rPr>
              <w:t>Support.</w:t>
            </w:r>
          </w:p>
          <w:p w14:paraId="777682DB" w14:textId="77777777" w:rsidR="000622CD" w:rsidRDefault="00EE1AC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18871248" w14:textId="77777777" w:rsidR="000622CD" w:rsidRDefault="00EE1AC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宋体"/>
                <w:lang w:val="en-US" w:eastAsia="zh-CN"/>
              </w:rPr>
            </w:pPr>
          </w:p>
          <w:p w14:paraId="4A1892A0" w14:textId="77777777" w:rsidR="000622CD" w:rsidRDefault="00EE1AC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rFonts w:hint="eastAsia"/>
                <w:lang w:val="en-US" w:eastAsia="zh-CN"/>
              </w:rPr>
            </w:pP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287E1D7" w14:textId="77777777" w:rsidR="000622CD" w:rsidRDefault="00EE1AC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1EFD2C4" w14:textId="77777777" w:rsidR="000622CD" w:rsidRDefault="00EE1AC5">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8759075" w14:textId="77777777" w:rsidR="000622CD" w:rsidRDefault="00EE1AC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713397AA" w14:textId="77777777" w:rsidR="000622CD" w:rsidRDefault="00EE1AC5">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ListParagraph"/>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ListParagraph"/>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33D2D42" w14:textId="77777777" w:rsidR="000622CD" w:rsidRDefault="00EE1AC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CFDDDB8" w14:textId="77777777" w:rsidR="000622CD" w:rsidRDefault="00EE1AC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w:t>
            </w:r>
            <w:proofErr w:type="gramStart"/>
            <w:r w:rsidRPr="0011383C">
              <w:rPr>
                <w:bCs/>
                <w:lang w:val="en-US"/>
              </w:rPr>
              <w:t>not 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xml:space="preserve">,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28A81F9" w14:textId="77777777" w:rsidR="007F271B" w:rsidRPr="006B3C29" w:rsidRDefault="007F271B" w:rsidP="007F271B">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sidRPr="006B3C29">
              <w:rPr>
                <w:rFonts w:eastAsia="PMingLiU"/>
                <w:lang w:val="en-US" w:eastAsia="zh-TW"/>
              </w:rPr>
              <w:t>.</w:t>
            </w:r>
          </w:p>
          <w:p w14:paraId="66A8E427" w14:textId="77777777" w:rsidR="007F271B" w:rsidRPr="006B3C29" w:rsidRDefault="007F271B" w:rsidP="007F271B">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84"/>
        <w:gridCol w:w="1110"/>
        <w:gridCol w:w="1156"/>
        <w:gridCol w:w="1033"/>
        <w:gridCol w:w="1530"/>
        <w:gridCol w:w="1055"/>
        <w:gridCol w:w="1096"/>
        <w:gridCol w:w="737"/>
        <w:gridCol w:w="928"/>
      </w:tblGrid>
      <w:tr w:rsidR="000622CD" w14:paraId="22305DC4" w14:textId="77777777" w:rsidTr="004622D1">
        <w:tc>
          <w:tcPr>
            <w:tcW w:w="1680" w:type="dxa"/>
            <w:gridSpan w:val="2"/>
            <w:shd w:val="clear" w:color="auto" w:fill="C5E0B3" w:themeFill="accent6" w:themeFillTint="66"/>
          </w:tcPr>
          <w:p w14:paraId="43013919" w14:textId="77777777" w:rsidR="000622CD" w:rsidRDefault="00EE1AC5">
            <w:r>
              <w:rPr>
                <w:b/>
                <w:bCs/>
                <w:lang w:val="en-US"/>
              </w:rPr>
              <w:t>Company and comments</w:t>
            </w:r>
          </w:p>
        </w:tc>
        <w:tc>
          <w:tcPr>
            <w:tcW w:w="1221" w:type="dxa"/>
            <w:shd w:val="clear" w:color="auto" w:fill="C5E0B3" w:themeFill="accent6" w:themeFillTint="66"/>
          </w:tcPr>
          <w:p w14:paraId="20F84528" w14:textId="77777777" w:rsidR="000622CD" w:rsidRDefault="00EE1AC5">
            <w:pPr>
              <w:rPr>
                <w:b/>
              </w:rPr>
            </w:pPr>
            <w:r>
              <w:rPr>
                <w:b/>
              </w:rPr>
              <w:t>CRI</w:t>
            </w:r>
          </w:p>
        </w:tc>
        <w:tc>
          <w:tcPr>
            <w:tcW w:w="1089" w:type="dxa"/>
            <w:shd w:val="clear" w:color="auto" w:fill="C5E0B3" w:themeFill="accent6" w:themeFillTint="66"/>
          </w:tcPr>
          <w:p w14:paraId="6F81D789" w14:textId="77777777" w:rsidR="000622CD" w:rsidRDefault="00EE1AC5">
            <w:pPr>
              <w:rPr>
                <w:b/>
              </w:rPr>
            </w:pPr>
            <w:r>
              <w:rPr>
                <w:b/>
              </w:rPr>
              <w:t>RI</w:t>
            </w:r>
          </w:p>
        </w:tc>
        <w:tc>
          <w:tcPr>
            <w:tcW w:w="1620" w:type="dxa"/>
            <w:shd w:val="clear" w:color="auto" w:fill="C5E0B3" w:themeFill="accent6" w:themeFillTint="66"/>
          </w:tcPr>
          <w:p w14:paraId="633691F6" w14:textId="77777777" w:rsidR="000622CD" w:rsidRDefault="00EE1AC5">
            <w:pPr>
              <w:rPr>
                <w:b/>
              </w:rPr>
            </w:pPr>
            <w:r>
              <w:rPr>
                <w:b/>
              </w:rPr>
              <w:t>PMI</w:t>
            </w:r>
          </w:p>
        </w:tc>
        <w:tc>
          <w:tcPr>
            <w:tcW w:w="1113" w:type="dxa"/>
            <w:shd w:val="clear" w:color="auto" w:fill="C5E0B3" w:themeFill="accent6" w:themeFillTint="66"/>
          </w:tcPr>
          <w:p w14:paraId="3F8A797C" w14:textId="77777777" w:rsidR="000622CD" w:rsidRDefault="00EE1AC5">
            <w:pPr>
              <w:rPr>
                <w:b/>
              </w:rPr>
            </w:pPr>
            <w:r>
              <w:rPr>
                <w:b/>
              </w:rPr>
              <w:t>CQI</w:t>
            </w:r>
          </w:p>
        </w:tc>
        <w:tc>
          <w:tcPr>
            <w:tcW w:w="1157" w:type="dxa"/>
            <w:shd w:val="clear" w:color="auto" w:fill="C5E0B3" w:themeFill="accent6" w:themeFillTint="66"/>
          </w:tcPr>
          <w:p w14:paraId="3E637233" w14:textId="77777777" w:rsidR="000622CD" w:rsidRDefault="00EE1AC5">
            <w:pPr>
              <w:rPr>
                <w:b/>
              </w:rPr>
            </w:pPr>
            <w:r>
              <w:rPr>
                <w:b/>
              </w:rPr>
              <w:t>L1-RSRP</w:t>
            </w:r>
          </w:p>
        </w:tc>
        <w:tc>
          <w:tcPr>
            <w:tcW w:w="772" w:type="dxa"/>
            <w:shd w:val="clear" w:color="auto" w:fill="C5E0B3" w:themeFill="accent6" w:themeFillTint="66"/>
          </w:tcPr>
          <w:p w14:paraId="0820D470" w14:textId="77777777" w:rsidR="000622CD" w:rsidRDefault="00EE1AC5">
            <w:pPr>
              <w:rPr>
                <w:b/>
              </w:rPr>
            </w:pPr>
            <w:r>
              <w:rPr>
                <w:b/>
              </w:rPr>
              <w:t>Other content</w:t>
            </w:r>
          </w:p>
        </w:tc>
        <w:tc>
          <w:tcPr>
            <w:tcW w:w="977"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4622D1">
        <w:tc>
          <w:tcPr>
            <w:tcW w:w="995" w:type="dxa"/>
            <w:vMerge w:val="restart"/>
          </w:tcPr>
          <w:p w14:paraId="3489DF93" w14:textId="77777777" w:rsidR="000622CD" w:rsidRDefault="00EE1AC5">
            <w:r>
              <w:rPr>
                <w:bCs/>
                <w:lang w:val="en-US"/>
              </w:rPr>
              <w:t>e.g. Company A</w:t>
            </w:r>
          </w:p>
        </w:tc>
        <w:tc>
          <w:tcPr>
            <w:tcW w:w="685" w:type="dxa"/>
          </w:tcPr>
          <w:p w14:paraId="2852ED29" w14:textId="77777777" w:rsidR="000622CD" w:rsidRDefault="00EE1AC5">
            <w:r>
              <w:t>Which</w:t>
            </w:r>
          </w:p>
        </w:tc>
        <w:tc>
          <w:tcPr>
            <w:tcW w:w="1221" w:type="dxa"/>
          </w:tcPr>
          <w:p w14:paraId="106100CF" w14:textId="77777777" w:rsidR="000622CD" w:rsidRDefault="000622CD"/>
        </w:tc>
        <w:tc>
          <w:tcPr>
            <w:tcW w:w="1089" w:type="dxa"/>
          </w:tcPr>
          <w:p w14:paraId="7468C08A" w14:textId="77777777" w:rsidR="000622CD" w:rsidRDefault="000622CD"/>
        </w:tc>
        <w:tc>
          <w:tcPr>
            <w:tcW w:w="1620" w:type="dxa"/>
          </w:tcPr>
          <w:p w14:paraId="71AF68F0" w14:textId="77777777" w:rsidR="000622CD" w:rsidRDefault="000622CD"/>
        </w:tc>
        <w:tc>
          <w:tcPr>
            <w:tcW w:w="1113" w:type="dxa"/>
          </w:tcPr>
          <w:p w14:paraId="7159B44C" w14:textId="77777777" w:rsidR="000622CD" w:rsidRDefault="000622CD"/>
        </w:tc>
        <w:tc>
          <w:tcPr>
            <w:tcW w:w="1157" w:type="dxa"/>
          </w:tcPr>
          <w:p w14:paraId="1966C438" w14:textId="77777777" w:rsidR="000622CD" w:rsidRDefault="000622CD"/>
        </w:tc>
        <w:tc>
          <w:tcPr>
            <w:tcW w:w="772" w:type="dxa"/>
          </w:tcPr>
          <w:p w14:paraId="16824E85" w14:textId="77777777" w:rsidR="000622CD" w:rsidRDefault="000622CD"/>
        </w:tc>
        <w:tc>
          <w:tcPr>
            <w:tcW w:w="977" w:type="dxa"/>
          </w:tcPr>
          <w:p w14:paraId="200B044F" w14:textId="77777777" w:rsidR="000622CD" w:rsidRDefault="000622CD"/>
        </w:tc>
      </w:tr>
      <w:tr w:rsidR="000622CD" w14:paraId="616EA252" w14:textId="77777777" w:rsidTr="004622D1">
        <w:tc>
          <w:tcPr>
            <w:tcW w:w="995" w:type="dxa"/>
            <w:vMerge/>
          </w:tcPr>
          <w:p w14:paraId="5EC60E00" w14:textId="77777777" w:rsidR="000622CD" w:rsidRDefault="000622CD"/>
        </w:tc>
        <w:tc>
          <w:tcPr>
            <w:tcW w:w="685" w:type="dxa"/>
          </w:tcPr>
          <w:p w14:paraId="6F13FC6D" w14:textId="77777777" w:rsidR="000622CD" w:rsidRDefault="00EE1AC5">
            <w:r>
              <w:t>How</w:t>
            </w:r>
          </w:p>
        </w:tc>
        <w:tc>
          <w:tcPr>
            <w:tcW w:w="1221" w:type="dxa"/>
          </w:tcPr>
          <w:p w14:paraId="6CC7C70C" w14:textId="77777777" w:rsidR="000622CD" w:rsidRDefault="000622CD"/>
        </w:tc>
        <w:tc>
          <w:tcPr>
            <w:tcW w:w="1089" w:type="dxa"/>
          </w:tcPr>
          <w:p w14:paraId="472C1577" w14:textId="77777777" w:rsidR="000622CD" w:rsidRDefault="000622CD"/>
        </w:tc>
        <w:tc>
          <w:tcPr>
            <w:tcW w:w="1620" w:type="dxa"/>
          </w:tcPr>
          <w:p w14:paraId="014044AF" w14:textId="77777777" w:rsidR="000622CD" w:rsidRDefault="000622CD"/>
        </w:tc>
        <w:tc>
          <w:tcPr>
            <w:tcW w:w="1113" w:type="dxa"/>
          </w:tcPr>
          <w:p w14:paraId="1997A7DF" w14:textId="77777777" w:rsidR="000622CD" w:rsidRDefault="000622CD"/>
        </w:tc>
        <w:tc>
          <w:tcPr>
            <w:tcW w:w="1157" w:type="dxa"/>
          </w:tcPr>
          <w:p w14:paraId="6A0FD5A0" w14:textId="77777777" w:rsidR="000622CD" w:rsidRDefault="000622CD"/>
        </w:tc>
        <w:tc>
          <w:tcPr>
            <w:tcW w:w="772" w:type="dxa"/>
          </w:tcPr>
          <w:p w14:paraId="7C8348A1" w14:textId="77777777" w:rsidR="000622CD" w:rsidRDefault="000622CD"/>
        </w:tc>
        <w:tc>
          <w:tcPr>
            <w:tcW w:w="977" w:type="dxa"/>
          </w:tcPr>
          <w:p w14:paraId="5386476A" w14:textId="77777777" w:rsidR="000622CD" w:rsidRDefault="000622CD"/>
        </w:tc>
      </w:tr>
      <w:tr w:rsidR="000622CD" w14:paraId="21DDAE61" w14:textId="77777777" w:rsidTr="004622D1">
        <w:tc>
          <w:tcPr>
            <w:tcW w:w="995" w:type="dxa"/>
            <w:vMerge w:val="restart"/>
          </w:tcPr>
          <w:p w14:paraId="6C560472" w14:textId="77777777" w:rsidR="000622CD" w:rsidRDefault="00EE1AC5">
            <w:r>
              <w:rPr>
                <w:rFonts w:hint="eastAsia"/>
                <w:lang w:eastAsia="zh-CN"/>
              </w:rPr>
              <w:t>D</w:t>
            </w:r>
            <w:r>
              <w:rPr>
                <w:lang w:eastAsia="zh-CN"/>
              </w:rPr>
              <w:t>OCOMO</w:t>
            </w:r>
          </w:p>
        </w:tc>
        <w:tc>
          <w:tcPr>
            <w:tcW w:w="685" w:type="dxa"/>
          </w:tcPr>
          <w:p w14:paraId="3AF56F64" w14:textId="77777777" w:rsidR="000622CD" w:rsidRDefault="00EE1AC5">
            <w:r>
              <w:t>Which</w:t>
            </w:r>
          </w:p>
        </w:tc>
        <w:tc>
          <w:tcPr>
            <w:tcW w:w="1221" w:type="dxa"/>
          </w:tcPr>
          <w:p w14:paraId="74BF3168" w14:textId="77777777" w:rsidR="000622CD" w:rsidRDefault="00EE1AC5">
            <w:r>
              <w:rPr>
                <w:rFonts w:hint="eastAsia"/>
                <w:lang w:eastAsia="zh-CN"/>
              </w:rPr>
              <w:t>C</w:t>
            </w:r>
            <w:r>
              <w:rPr>
                <w:lang w:eastAsia="zh-CN"/>
              </w:rPr>
              <w:t>ommon CRI</w:t>
            </w:r>
          </w:p>
        </w:tc>
        <w:tc>
          <w:tcPr>
            <w:tcW w:w="1089"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620" w:type="dxa"/>
          </w:tcPr>
          <w:p w14:paraId="534E17BE" w14:textId="77777777" w:rsidR="000622CD" w:rsidRDefault="00EE1AC5">
            <w:r>
              <w:rPr>
                <w:rFonts w:hint="eastAsia"/>
                <w:lang w:eastAsia="zh-CN"/>
              </w:rPr>
              <w:t>C</w:t>
            </w:r>
            <w:r>
              <w:rPr>
                <w:lang w:eastAsia="zh-CN"/>
              </w:rPr>
              <w:t>ommon PMI</w:t>
            </w:r>
          </w:p>
        </w:tc>
        <w:tc>
          <w:tcPr>
            <w:tcW w:w="1113" w:type="dxa"/>
          </w:tcPr>
          <w:p w14:paraId="75F1C264" w14:textId="77777777" w:rsidR="000622CD" w:rsidRDefault="00EE1AC5">
            <w:r>
              <w:rPr>
                <w:rFonts w:hint="eastAsia"/>
                <w:lang w:eastAsia="zh-CN"/>
              </w:rPr>
              <w:t>D</w:t>
            </w:r>
            <w:r>
              <w:rPr>
                <w:lang w:eastAsia="zh-CN"/>
              </w:rPr>
              <w:t>ifferentiate CQI</w:t>
            </w:r>
          </w:p>
        </w:tc>
        <w:tc>
          <w:tcPr>
            <w:tcW w:w="1157" w:type="dxa"/>
          </w:tcPr>
          <w:p w14:paraId="56BB6585" w14:textId="77777777" w:rsidR="000622CD" w:rsidRDefault="000622CD"/>
        </w:tc>
        <w:tc>
          <w:tcPr>
            <w:tcW w:w="772" w:type="dxa"/>
          </w:tcPr>
          <w:p w14:paraId="6E328E6F" w14:textId="77777777" w:rsidR="000622CD" w:rsidRDefault="000622CD"/>
        </w:tc>
        <w:tc>
          <w:tcPr>
            <w:tcW w:w="977" w:type="dxa"/>
          </w:tcPr>
          <w:p w14:paraId="248F207A" w14:textId="77777777" w:rsidR="000622CD" w:rsidRDefault="000622CD"/>
        </w:tc>
      </w:tr>
      <w:tr w:rsidR="000622CD" w14:paraId="0FD28299" w14:textId="77777777" w:rsidTr="004622D1">
        <w:tc>
          <w:tcPr>
            <w:tcW w:w="995" w:type="dxa"/>
            <w:vMerge/>
          </w:tcPr>
          <w:p w14:paraId="507792B5" w14:textId="77777777" w:rsidR="000622CD" w:rsidRDefault="000622CD"/>
        </w:tc>
        <w:tc>
          <w:tcPr>
            <w:tcW w:w="685" w:type="dxa"/>
          </w:tcPr>
          <w:p w14:paraId="164410EF" w14:textId="77777777" w:rsidR="000622CD" w:rsidRDefault="00EE1AC5">
            <w:r>
              <w:t>How</w:t>
            </w:r>
          </w:p>
        </w:tc>
        <w:tc>
          <w:tcPr>
            <w:tcW w:w="1221" w:type="dxa"/>
          </w:tcPr>
          <w:p w14:paraId="4C4A58DF" w14:textId="77777777"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89"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620" w:type="dxa"/>
          </w:tcPr>
          <w:p w14:paraId="46232579" w14:textId="77777777" w:rsidR="000622CD" w:rsidRDefault="00EE1AC5">
            <w:r>
              <w:rPr>
                <w:rFonts w:hint="eastAsia"/>
                <w:lang w:eastAsia="zh-CN"/>
              </w:rPr>
              <w:t>F</w:t>
            </w:r>
            <w:r>
              <w:rPr>
                <w:lang w:eastAsia="zh-CN"/>
              </w:rPr>
              <w:t>or power adaptation, common PMI can be expected.</w:t>
            </w:r>
          </w:p>
        </w:tc>
        <w:tc>
          <w:tcPr>
            <w:tcW w:w="1113"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157" w:type="dxa"/>
          </w:tcPr>
          <w:p w14:paraId="2DC87D96" w14:textId="77777777" w:rsidR="000622CD" w:rsidRDefault="000622CD"/>
        </w:tc>
        <w:tc>
          <w:tcPr>
            <w:tcW w:w="772" w:type="dxa"/>
          </w:tcPr>
          <w:p w14:paraId="7F869D2F" w14:textId="77777777" w:rsidR="000622CD" w:rsidRDefault="000622CD"/>
        </w:tc>
        <w:tc>
          <w:tcPr>
            <w:tcW w:w="977" w:type="dxa"/>
          </w:tcPr>
          <w:p w14:paraId="6A490F07" w14:textId="77777777" w:rsidR="000622CD" w:rsidRDefault="000622CD"/>
        </w:tc>
      </w:tr>
      <w:tr w:rsidR="000622CD" w14:paraId="5D433369" w14:textId="77777777" w:rsidTr="004622D1">
        <w:tc>
          <w:tcPr>
            <w:tcW w:w="995"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685" w:type="dxa"/>
          </w:tcPr>
          <w:p w14:paraId="135F94B0" w14:textId="77777777" w:rsidR="000622CD" w:rsidRDefault="00EE1AC5">
            <w:r>
              <w:t>Which</w:t>
            </w:r>
          </w:p>
        </w:tc>
        <w:tc>
          <w:tcPr>
            <w:tcW w:w="1221" w:type="dxa"/>
          </w:tcPr>
          <w:p w14:paraId="54D7DA09" w14:textId="77777777" w:rsidR="000622CD" w:rsidRDefault="00EE1AC5">
            <w:pPr>
              <w:rPr>
                <w:lang w:eastAsia="zh-CN"/>
              </w:rPr>
            </w:pPr>
            <w:r>
              <w:rPr>
                <w:rFonts w:hint="eastAsia"/>
                <w:lang w:val="en-US" w:eastAsia="zh-CN"/>
              </w:rPr>
              <w:t>Yes</w:t>
            </w:r>
          </w:p>
        </w:tc>
        <w:tc>
          <w:tcPr>
            <w:tcW w:w="1089" w:type="dxa"/>
          </w:tcPr>
          <w:p w14:paraId="77D46AA6" w14:textId="77777777" w:rsidR="000622CD" w:rsidRDefault="00EE1AC5">
            <w:pPr>
              <w:rPr>
                <w:lang w:eastAsia="zh-CN"/>
              </w:rPr>
            </w:pPr>
            <w:r>
              <w:rPr>
                <w:rFonts w:hint="eastAsia"/>
                <w:lang w:val="en-US" w:eastAsia="zh-CN"/>
              </w:rPr>
              <w:t>Yes</w:t>
            </w:r>
          </w:p>
        </w:tc>
        <w:tc>
          <w:tcPr>
            <w:tcW w:w="1620" w:type="dxa"/>
          </w:tcPr>
          <w:p w14:paraId="2B0C6B46" w14:textId="77777777" w:rsidR="000622CD" w:rsidRDefault="00EE1AC5">
            <w:pPr>
              <w:rPr>
                <w:lang w:eastAsia="zh-CN"/>
              </w:rPr>
            </w:pPr>
            <w:r>
              <w:rPr>
                <w:rFonts w:hint="eastAsia"/>
                <w:lang w:val="en-US" w:eastAsia="zh-CN"/>
              </w:rPr>
              <w:t>Yes</w:t>
            </w:r>
          </w:p>
        </w:tc>
        <w:tc>
          <w:tcPr>
            <w:tcW w:w="1113" w:type="dxa"/>
          </w:tcPr>
          <w:p w14:paraId="167C37C5" w14:textId="77777777" w:rsidR="000622CD" w:rsidRDefault="00EE1AC5">
            <w:pPr>
              <w:rPr>
                <w:lang w:eastAsia="zh-CN"/>
              </w:rPr>
            </w:pPr>
            <w:r>
              <w:rPr>
                <w:rFonts w:hint="eastAsia"/>
                <w:lang w:val="en-US" w:eastAsia="zh-CN"/>
              </w:rPr>
              <w:t>Yes</w:t>
            </w:r>
          </w:p>
        </w:tc>
        <w:tc>
          <w:tcPr>
            <w:tcW w:w="1157" w:type="dxa"/>
          </w:tcPr>
          <w:p w14:paraId="36744427" w14:textId="77777777" w:rsidR="000622CD" w:rsidRDefault="000622CD"/>
        </w:tc>
        <w:tc>
          <w:tcPr>
            <w:tcW w:w="772" w:type="dxa"/>
          </w:tcPr>
          <w:p w14:paraId="25675FDD" w14:textId="77777777" w:rsidR="000622CD" w:rsidRDefault="000622CD"/>
        </w:tc>
        <w:tc>
          <w:tcPr>
            <w:tcW w:w="977" w:type="dxa"/>
          </w:tcPr>
          <w:p w14:paraId="09D57702" w14:textId="77777777" w:rsidR="000622CD" w:rsidRDefault="000622CD"/>
        </w:tc>
      </w:tr>
      <w:tr w:rsidR="000622CD" w14:paraId="23C00591" w14:textId="77777777" w:rsidTr="004622D1">
        <w:tc>
          <w:tcPr>
            <w:tcW w:w="995" w:type="dxa"/>
            <w:vMerge/>
          </w:tcPr>
          <w:p w14:paraId="76181902" w14:textId="77777777" w:rsidR="000622CD" w:rsidRDefault="000622CD"/>
        </w:tc>
        <w:tc>
          <w:tcPr>
            <w:tcW w:w="685" w:type="dxa"/>
          </w:tcPr>
          <w:p w14:paraId="15846813" w14:textId="77777777" w:rsidR="000622CD" w:rsidRDefault="00EE1AC5">
            <w:r>
              <w:t>How</w:t>
            </w:r>
          </w:p>
        </w:tc>
        <w:tc>
          <w:tcPr>
            <w:tcW w:w="1221"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89"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620" w:type="dxa"/>
          </w:tcPr>
          <w:p w14:paraId="1C605078" w14:textId="77777777" w:rsidR="000622CD" w:rsidRDefault="00EE1AC5">
            <w:pPr>
              <w:rPr>
                <w:lang w:eastAsia="zh-CN"/>
              </w:rPr>
            </w:pPr>
            <w:r>
              <w:rPr>
                <w:lang w:val="en-US" w:eastAsia="zh-CN"/>
              </w:rPr>
              <w:t>Common PMI</w:t>
            </w:r>
          </w:p>
        </w:tc>
        <w:tc>
          <w:tcPr>
            <w:tcW w:w="1113" w:type="dxa"/>
          </w:tcPr>
          <w:p w14:paraId="35FBBA6A" w14:textId="77777777" w:rsidR="000622CD" w:rsidRDefault="00EE1AC5">
            <w:pPr>
              <w:rPr>
                <w:lang w:eastAsia="zh-CN"/>
              </w:rPr>
            </w:pPr>
            <w:r>
              <w:rPr>
                <w:rFonts w:hint="eastAsia"/>
                <w:lang w:val="en-US" w:eastAsia="zh-CN"/>
              </w:rPr>
              <w:t>Differential CQI</w:t>
            </w:r>
          </w:p>
        </w:tc>
        <w:tc>
          <w:tcPr>
            <w:tcW w:w="1157" w:type="dxa"/>
          </w:tcPr>
          <w:p w14:paraId="152B5342" w14:textId="77777777" w:rsidR="000622CD" w:rsidRDefault="000622CD"/>
        </w:tc>
        <w:tc>
          <w:tcPr>
            <w:tcW w:w="772" w:type="dxa"/>
          </w:tcPr>
          <w:p w14:paraId="3A25C592" w14:textId="77777777" w:rsidR="000622CD" w:rsidRDefault="000622CD"/>
        </w:tc>
        <w:tc>
          <w:tcPr>
            <w:tcW w:w="977" w:type="dxa"/>
          </w:tcPr>
          <w:p w14:paraId="56194D87" w14:textId="77777777" w:rsidR="000622CD" w:rsidRDefault="000622CD"/>
        </w:tc>
      </w:tr>
      <w:tr w:rsidR="000622CD" w14:paraId="271B8B42" w14:textId="77777777" w:rsidTr="004622D1">
        <w:tc>
          <w:tcPr>
            <w:tcW w:w="995" w:type="dxa"/>
          </w:tcPr>
          <w:p w14:paraId="18A25722" w14:textId="77777777" w:rsidR="000622CD" w:rsidRDefault="000622CD"/>
        </w:tc>
        <w:tc>
          <w:tcPr>
            <w:tcW w:w="685" w:type="dxa"/>
          </w:tcPr>
          <w:p w14:paraId="26F56375" w14:textId="77777777" w:rsidR="000622CD" w:rsidRDefault="000622CD"/>
        </w:tc>
        <w:tc>
          <w:tcPr>
            <w:tcW w:w="1221" w:type="dxa"/>
          </w:tcPr>
          <w:p w14:paraId="2EF54A82" w14:textId="77777777" w:rsidR="000622CD" w:rsidRDefault="000622CD">
            <w:pPr>
              <w:rPr>
                <w:lang w:eastAsia="zh-CN"/>
              </w:rPr>
            </w:pPr>
          </w:p>
        </w:tc>
        <w:tc>
          <w:tcPr>
            <w:tcW w:w="1089" w:type="dxa"/>
          </w:tcPr>
          <w:p w14:paraId="13383040" w14:textId="77777777" w:rsidR="000622CD" w:rsidRDefault="000622CD">
            <w:pPr>
              <w:rPr>
                <w:lang w:eastAsia="zh-CN"/>
              </w:rPr>
            </w:pPr>
          </w:p>
        </w:tc>
        <w:tc>
          <w:tcPr>
            <w:tcW w:w="1620" w:type="dxa"/>
          </w:tcPr>
          <w:p w14:paraId="6D9FC49D" w14:textId="77777777" w:rsidR="000622CD" w:rsidRDefault="000622CD">
            <w:pPr>
              <w:rPr>
                <w:lang w:eastAsia="zh-CN"/>
              </w:rPr>
            </w:pPr>
          </w:p>
        </w:tc>
        <w:tc>
          <w:tcPr>
            <w:tcW w:w="1113" w:type="dxa"/>
          </w:tcPr>
          <w:p w14:paraId="2546B22C" w14:textId="77777777" w:rsidR="000622CD" w:rsidRDefault="000622CD">
            <w:pPr>
              <w:rPr>
                <w:lang w:eastAsia="zh-CN"/>
              </w:rPr>
            </w:pPr>
          </w:p>
        </w:tc>
        <w:tc>
          <w:tcPr>
            <w:tcW w:w="1157" w:type="dxa"/>
          </w:tcPr>
          <w:p w14:paraId="242E14A2" w14:textId="77777777" w:rsidR="000622CD" w:rsidRDefault="000622CD"/>
        </w:tc>
        <w:tc>
          <w:tcPr>
            <w:tcW w:w="772" w:type="dxa"/>
          </w:tcPr>
          <w:p w14:paraId="16DA4BBE" w14:textId="77777777" w:rsidR="000622CD" w:rsidRDefault="000622CD"/>
        </w:tc>
        <w:tc>
          <w:tcPr>
            <w:tcW w:w="977" w:type="dxa"/>
          </w:tcPr>
          <w:p w14:paraId="4F98770A" w14:textId="77777777" w:rsidR="000622CD" w:rsidRDefault="000622CD"/>
        </w:tc>
      </w:tr>
      <w:tr w:rsidR="006F0F9A" w14:paraId="660E47B5" w14:textId="77777777" w:rsidTr="004622D1">
        <w:tc>
          <w:tcPr>
            <w:tcW w:w="995" w:type="dxa"/>
          </w:tcPr>
          <w:p w14:paraId="66BA2789" w14:textId="77777777" w:rsidR="006F0F9A" w:rsidRDefault="006F0F9A" w:rsidP="006F0F9A">
            <w:r w:rsidRPr="009D5202">
              <w:rPr>
                <w:lang w:val="en-US" w:eastAsia="zh-CN"/>
              </w:rPr>
              <w:t>Huawei, HiSilicon</w:t>
            </w:r>
          </w:p>
        </w:tc>
        <w:tc>
          <w:tcPr>
            <w:tcW w:w="685" w:type="dxa"/>
          </w:tcPr>
          <w:p w14:paraId="0E8B9454" w14:textId="77777777" w:rsidR="006F0F9A" w:rsidRDefault="006F0F9A" w:rsidP="006F0F9A">
            <w:r>
              <w:t>Which</w:t>
            </w:r>
          </w:p>
        </w:tc>
        <w:tc>
          <w:tcPr>
            <w:tcW w:w="1221" w:type="dxa"/>
          </w:tcPr>
          <w:p w14:paraId="1BC62107" w14:textId="77777777" w:rsidR="006F0F9A" w:rsidRDefault="006F0F9A" w:rsidP="006F0F9A">
            <w:pPr>
              <w:rPr>
                <w:lang w:eastAsia="zh-CN"/>
              </w:rPr>
            </w:pPr>
            <w:r>
              <w:rPr>
                <w:rFonts w:hint="eastAsia"/>
                <w:lang w:eastAsia="zh-CN"/>
              </w:rPr>
              <w:t>Y</w:t>
            </w:r>
          </w:p>
        </w:tc>
        <w:tc>
          <w:tcPr>
            <w:tcW w:w="1089" w:type="dxa"/>
          </w:tcPr>
          <w:p w14:paraId="1AEDBA19" w14:textId="77777777" w:rsidR="006F0F9A" w:rsidRDefault="006F0F9A" w:rsidP="006F0F9A">
            <w:pPr>
              <w:rPr>
                <w:lang w:eastAsia="zh-CN"/>
              </w:rPr>
            </w:pPr>
            <w:r>
              <w:rPr>
                <w:lang w:eastAsia="zh-CN"/>
              </w:rPr>
              <w:t>Y</w:t>
            </w:r>
          </w:p>
        </w:tc>
        <w:tc>
          <w:tcPr>
            <w:tcW w:w="1620" w:type="dxa"/>
          </w:tcPr>
          <w:p w14:paraId="2D091F89" w14:textId="77777777" w:rsidR="006F0F9A" w:rsidRDefault="006F0F9A" w:rsidP="006F0F9A">
            <w:pPr>
              <w:rPr>
                <w:lang w:eastAsia="zh-CN"/>
              </w:rPr>
            </w:pPr>
            <w:r>
              <w:rPr>
                <w:rFonts w:hint="eastAsia"/>
                <w:lang w:eastAsia="zh-CN"/>
              </w:rPr>
              <w:t>Y</w:t>
            </w:r>
          </w:p>
        </w:tc>
        <w:tc>
          <w:tcPr>
            <w:tcW w:w="1113" w:type="dxa"/>
          </w:tcPr>
          <w:p w14:paraId="520B8510" w14:textId="77777777" w:rsidR="006F0F9A" w:rsidRDefault="006F0F9A" w:rsidP="006F0F9A">
            <w:pPr>
              <w:rPr>
                <w:lang w:eastAsia="zh-CN"/>
              </w:rPr>
            </w:pPr>
            <w:r>
              <w:rPr>
                <w:rFonts w:hint="eastAsia"/>
                <w:lang w:eastAsia="zh-CN"/>
              </w:rPr>
              <w:t>Y</w:t>
            </w:r>
          </w:p>
        </w:tc>
        <w:tc>
          <w:tcPr>
            <w:tcW w:w="1157" w:type="dxa"/>
          </w:tcPr>
          <w:p w14:paraId="1EFC9CCB" w14:textId="77777777" w:rsidR="006F0F9A" w:rsidRDefault="006F0F9A" w:rsidP="006F0F9A">
            <w:r>
              <w:rPr>
                <w:rFonts w:hint="eastAsia"/>
                <w:lang w:eastAsia="zh-CN"/>
              </w:rPr>
              <w:t>N</w:t>
            </w:r>
          </w:p>
        </w:tc>
        <w:tc>
          <w:tcPr>
            <w:tcW w:w="772" w:type="dxa"/>
          </w:tcPr>
          <w:p w14:paraId="5C17D363" w14:textId="77777777" w:rsidR="006F0F9A" w:rsidRDefault="006F0F9A" w:rsidP="006F0F9A">
            <w:r>
              <w:rPr>
                <w:rFonts w:hint="eastAsia"/>
                <w:lang w:eastAsia="zh-CN"/>
              </w:rPr>
              <w:t>N</w:t>
            </w:r>
          </w:p>
        </w:tc>
        <w:tc>
          <w:tcPr>
            <w:tcW w:w="977" w:type="dxa"/>
          </w:tcPr>
          <w:p w14:paraId="19156D49" w14:textId="77777777" w:rsidR="006F0F9A" w:rsidRDefault="006F0F9A" w:rsidP="006F0F9A"/>
        </w:tc>
      </w:tr>
      <w:tr w:rsidR="006F0F9A" w14:paraId="4D52CD93" w14:textId="77777777" w:rsidTr="004622D1">
        <w:tc>
          <w:tcPr>
            <w:tcW w:w="995" w:type="dxa"/>
          </w:tcPr>
          <w:p w14:paraId="4CE1E1D1" w14:textId="77777777" w:rsidR="006F0F9A" w:rsidRPr="009D5202" w:rsidRDefault="006F0F9A" w:rsidP="006F0F9A">
            <w:pPr>
              <w:rPr>
                <w:lang w:val="en-US" w:eastAsia="zh-CN"/>
              </w:rPr>
            </w:pPr>
          </w:p>
        </w:tc>
        <w:tc>
          <w:tcPr>
            <w:tcW w:w="685" w:type="dxa"/>
          </w:tcPr>
          <w:p w14:paraId="10A0DA75" w14:textId="77777777" w:rsidR="006F0F9A" w:rsidRDefault="006F0F9A" w:rsidP="006F0F9A">
            <w:r>
              <w:t>How</w:t>
            </w:r>
          </w:p>
        </w:tc>
        <w:tc>
          <w:tcPr>
            <w:tcW w:w="1221"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089"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62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113" w:type="dxa"/>
          </w:tcPr>
          <w:p w14:paraId="59D8833C" w14:textId="77777777" w:rsidR="006F0F9A" w:rsidRDefault="006F0F9A" w:rsidP="006F0F9A">
            <w:pPr>
              <w:rPr>
                <w:lang w:eastAsia="zh-CN"/>
              </w:rPr>
            </w:pPr>
            <w:r>
              <w:rPr>
                <w:lang w:eastAsia="zh-CN"/>
              </w:rPr>
              <w:t>Differential CQIs can be reported by UE.</w:t>
            </w:r>
          </w:p>
        </w:tc>
        <w:tc>
          <w:tcPr>
            <w:tcW w:w="1157"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72" w:type="dxa"/>
          </w:tcPr>
          <w:p w14:paraId="2445BD2C" w14:textId="77777777" w:rsidR="006F0F9A" w:rsidRDefault="006F0F9A" w:rsidP="006F0F9A">
            <w:pPr>
              <w:rPr>
                <w:lang w:eastAsia="zh-CN"/>
              </w:rPr>
            </w:pPr>
          </w:p>
        </w:tc>
        <w:tc>
          <w:tcPr>
            <w:tcW w:w="977" w:type="dxa"/>
          </w:tcPr>
          <w:p w14:paraId="2277144F" w14:textId="77777777" w:rsidR="006F0F9A" w:rsidRDefault="006F0F9A" w:rsidP="006F0F9A"/>
        </w:tc>
      </w:tr>
      <w:tr w:rsidR="004622D1" w14:paraId="1843393C" w14:textId="77777777" w:rsidTr="004622D1">
        <w:tc>
          <w:tcPr>
            <w:tcW w:w="995" w:type="dxa"/>
          </w:tcPr>
          <w:p w14:paraId="37D05257" w14:textId="5E9624D7" w:rsidR="004622D1" w:rsidRPr="009D5202" w:rsidRDefault="004622D1" w:rsidP="004622D1">
            <w:pPr>
              <w:rPr>
                <w:lang w:val="en-US" w:eastAsia="zh-CN"/>
              </w:rPr>
            </w:pPr>
            <w:r>
              <w:t>Nokia/NSB</w:t>
            </w:r>
          </w:p>
        </w:tc>
        <w:tc>
          <w:tcPr>
            <w:tcW w:w="685"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221" w:type="dxa"/>
          </w:tcPr>
          <w:p w14:paraId="19AAB092" w14:textId="77777777" w:rsidR="004622D1" w:rsidRDefault="004622D1" w:rsidP="004622D1">
            <w:pPr>
              <w:rPr>
                <w:rFonts w:hint="eastAsia"/>
                <w:lang w:eastAsia="zh-CN"/>
              </w:rPr>
            </w:pPr>
          </w:p>
        </w:tc>
        <w:tc>
          <w:tcPr>
            <w:tcW w:w="1089" w:type="dxa"/>
          </w:tcPr>
          <w:p w14:paraId="44448843" w14:textId="77777777" w:rsidR="004622D1" w:rsidRDefault="004622D1" w:rsidP="004622D1">
            <w:pPr>
              <w:rPr>
                <w:rFonts w:hint="eastAsia"/>
                <w:lang w:eastAsia="zh-CN"/>
              </w:rPr>
            </w:pPr>
          </w:p>
        </w:tc>
        <w:tc>
          <w:tcPr>
            <w:tcW w:w="1620" w:type="dxa"/>
          </w:tcPr>
          <w:p w14:paraId="142C4729" w14:textId="77777777" w:rsidR="004622D1" w:rsidRDefault="004622D1" w:rsidP="004622D1">
            <w:pPr>
              <w:rPr>
                <w:rFonts w:hint="eastAsia"/>
                <w:lang w:eastAsia="zh-CN"/>
              </w:rPr>
            </w:pPr>
          </w:p>
        </w:tc>
        <w:tc>
          <w:tcPr>
            <w:tcW w:w="1113" w:type="dxa"/>
          </w:tcPr>
          <w:p w14:paraId="01B2BB0D" w14:textId="77777777" w:rsidR="004622D1" w:rsidRDefault="004622D1" w:rsidP="004622D1">
            <w:pPr>
              <w:rPr>
                <w:lang w:eastAsia="zh-CN"/>
              </w:rPr>
            </w:pPr>
          </w:p>
        </w:tc>
        <w:tc>
          <w:tcPr>
            <w:tcW w:w="1157" w:type="dxa"/>
          </w:tcPr>
          <w:p w14:paraId="40BE9C51" w14:textId="77777777" w:rsidR="004622D1" w:rsidRDefault="004622D1" w:rsidP="004622D1">
            <w:pPr>
              <w:spacing w:after="60"/>
              <w:jc w:val="both"/>
              <w:rPr>
                <w:rFonts w:hint="eastAsia"/>
                <w:lang w:eastAsia="zh-CN"/>
              </w:rPr>
            </w:pPr>
          </w:p>
        </w:tc>
        <w:tc>
          <w:tcPr>
            <w:tcW w:w="772" w:type="dxa"/>
          </w:tcPr>
          <w:p w14:paraId="6B7FAAEA" w14:textId="77777777" w:rsidR="004622D1" w:rsidRDefault="004622D1" w:rsidP="004622D1">
            <w:pPr>
              <w:rPr>
                <w:lang w:eastAsia="zh-CN"/>
              </w:rPr>
            </w:pPr>
          </w:p>
        </w:tc>
        <w:tc>
          <w:tcPr>
            <w:tcW w:w="977" w:type="dxa"/>
          </w:tcPr>
          <w:p w14:paraId="1BCCBB89" w14:textId="77777777" w:rsidR="004622D1" w:rsidRDefault="004622D1" w:rsidP="004622D1"/>
        </w:tc>
      </w:tr>
      <w:tr w:rsidR="004622D1" w14:paraId="4EA63D9B" w14:textId="77777777" w:rsidTr="004622D1">
        <w:tc>
          <w:tcPr>
            <w:tcW w:w="995" w:type="dxa"/>
          </w:tcPr>
          <w:p w14:paraId="65F76AB1" w14:textId="77777777" w:rsidR="004622D1" w:rsidRPr="009D5202" w:rsidRDefault="004622D1" w:rsidP="006F0F9A">
            <w:pPr>
              <w:rPr>
                <w:lang w:val="en-US" w:eastAsia="zh-CN"/>
              </w:rPr>
            </w:pPr>
          </w:p>
        </w:tc>
        <w:tc>
          <w:tcPr>
            <w:tcW w:w="685" w:type="dxa"/>
          </w:tcPr>
          <w:p w14:paraId="5FC4F578" w14:textId="77777777" w:rsidR="004622D1" w:rsidRDefault="004622D1" w:rsidP="006F0F9A"/>
        </w:tc>
        <w:tc>
          <w:tcPr>
            <w:tcW w:w="1221" w:type="dxa"/>
          </w:tcPr>
          <w:p w14:paraId="2209EF63" w14:textId="77777777" w:rsidR="004622D1" w:rsidRDefault="004622D1" w:rsidP="006F0F9A">
            <w:pPr>
              <w:rPr>
                <w:rFonts w:hint="eastAsia"/>
                <w:lang w:eastAsia="zh-CN"/>
              </w:rPr>
            </w:pPr>
          </w:p>
        </w:tc>
        <w:tc>
          <w:tcPr>
            <w:tcW w:w="1089" w:type="dxa"/>
          </w:tcPr>
          <w:p w14:paraId="723166EE" w14:textId="77777777" w:rsidR="004622D1" w:rsidRDefault="004622D1" w:rsidP="006F0F9A">
            <w:pPr>
              <w:rPr>
                <w:rFonts w:hint="eastAsia"/>
                <w:lang w:eastAsia="zh-CN"/>
              </w:rPr>
            </w:pPr>
          </w:p>
        </w:tc>
        <w:tc>
          <w:tcPr>
            <w:tcW w:w="1620" w:type="dxa"/>
          </w:tcPr>
          <w:p w14:paraId="6C469A9D" w14:textId="77777777" w:rsidR="004622D1" w:rsidRDefault="004622D1" w:rsidP="006F0F9A">
            <w:pPr>
              <w:rPr>
                <w:rFonts w:hint="eastAsia"/>
                <w:lang w:eastAsia="zh-CN"/>
              </w:rPr>
            </w:pPr>
          </w:p>
        </w:tc>
        <w:tc>
          <w:tcPr>
            <w:tcW w:w="1113" w:type="dxa"/>
          </w:tcPr>
          <w:p w14:paraId="6BA67770" w14:textId="77777777" w:rsidR="004622D1" w:rsidRDefault="004622D1" w:rsidP="006F0F9A">
            <w:pPr>
              <w:rPr>
                <w:lang w:eastAsia="zh-CN"/>
              </w:rPr>
            </w:pPr>
          </w:p>
        </w:tc>
        <w:tc>
          <w:tcPr>
            <w:tcW w:w="1157" w:type="dxa"/>
          </w:tcPr>
          <w:p w14:paraId="6C40EE02" w14:textId="77777777" w:rsidR="004622D1" w:rsidRDefault="004622D1" w:rsidP="006F0F9A">
            <w:pPr>
              <w:spacing w:after="60"/>
              <w:jc w:val="both"/>
              <w:rPr>
                <w:rFonts w:hint="eastAsia"/>
                <w:lang w:eastAsia="zh-CN"/>
              </w:rPr>
            </w:pPr>
          </w:p>
        </w:tc>
        <w:tc>
          <w:tcPr>
            <w:tcW w:w="772" w:type="dxa"/>
          </w:tcPr>
          <w:p w14:paraId="11F7B957" w14:textId="77777777" w:rsidR="004622D1" w:rsidRDefault="004622D1" w:rsidP="006F0F9A">
            <w:pPr>
              <w:rPr>
                <w:lang w:eastAsia="zh-CN"/>
              </w:rPr>
            </w:pPr>
          </w:p>
        </w:tc>
        <w:tc>
          <w:tcPr>
            <w:tcW w:w="977" w:type="dxa"/>
          </w:tcPr>
          <w:p w14:paraId="678E06C2" w14:textId="77777777" w:rsidR="004622D1" w:rsidRDefault="004622D1" w:rsidP="006F0F9A"/>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13E1D0F" w14:textId="77777777" w:rsidR="000622CD" w:rsidRDefault="00EE1AC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16ED91CF" w14:textId="77777777" w:rsidR="000622CD" w:rsidRDefault="00EE1AC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[Huawei, HiSilicon]:</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0814C5AA" w14:textId="77777777" w:rsidR="000622CD" w:rsidRDefault="00EE1AC5">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C07B8B8" w14:textId="77777777" w:rsidR="000622CD" w:rsidRDefault="00EE1AC5">
            <w:pPr>
              <w:rPr>
                <w:rFonts w:eastAsia="宋体"/>
                <w:lang w:val="en-US" w:eastAsia="zh-CN"/>
              </w:rPr>
            </w:pPr>
            <w:r>
              <w:rPr>
                <w:rFonts w:eastAsia="宋体" w:hint="eastAsia"/>
                <w:lang w:val="en-US" w:eastAsia="zh-CN"/>
              </w:rPr>
              <w:t>A1-2-revised.</w:t>
            </w:r>
          </w:p>
          <w:p w14:paraId="5F464BCD" w14:textId="77777777" w:rsidR="000622CD" w:rsidRDefault="00EE1AC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6D6D2F6" w14:textId="77777777" w:rsidR="000622CD" w:rsidRDefault="000622CD">
            <w:pPr>
              <w:rPr>
                <w:rFonts w:eastAsia="宋体"/>
                <w:lang w:val="en-US" w:eastAsia="zh-CN"/>
              </w:rPr>
            </w:pPr>
          </w:p>
          <w:p w14:paraId="1A67F8E4" w14:textId="77777777" w:rsidR="000622CD" w:rsidRDefault="00EE1AC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D0E7529" w14:textId="77777777" w:rsidR="000622CD" w:rsidRDefault="00EE1AC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Huawei, HiSilicon</w:t>
            </w:r>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bl>
    <w:p w14:paraId="5910D83C" w14:textId="77777777" w:rsidR="000622CD" w:rsidRDefault="000622CD">
      <w:pPr>
        <w:spacing w:after="0"/>
        <w:jc w:val="both"/>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6E9497AF" w14:textId="77777777" w:rsidR="000622CD" w:rsidRDefault="00EE1AC5">
      <w:pPr>
        <w:pStyle w:val="ListParagraph"/>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ListParagraph"/>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02C82109" w14:textId="77777777" w:rsidR="000622CD" w:rsidRDefault="00EE1AC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Huawei, HiSilicon</w:t>
            </w:r>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bl>
    <w:p w14:paraId="4EE62651" w14:textId="77777777" w:rsidR="000622CD" w:rsidRDefault="000622CD">
      <w:pPr>
        <w:spacing w:afterLines="50" w:after="120"/>
        <w:contextualSpacing/>
        <w:jc w:val="both"/>
        <w:rPr>
          <w:rFonts w:eastAsia="MS Mincho"/>
          <w:szCs w:val="24"/>
          <w:lang w:val="en-CA"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A675B7" w14:paraId="0E1CDC2D" w14:textId="77777777">
        <w:tc>
          <w:tcPr>
            <w:tcW w:w="1479" w:type="dxa"/>
          </w:tcPr>
          <w:p w14:paraId="6C63DD85" w14:textId="77777777" w:rsidR="00A675B7" w:rsidRDefault="00A675B7" w:rsidP="00A675B7">
            <w:pPr>
              <w:rPr>
                <w:lang w:val="en-US" w:eastAsia="zh-CN"/>
              </w:rPr>
            </w:pPr>
          </w:p>
        </w:tc>
        <w:tc>
          <w:tcPr>
            <w:tcW w:w="8152" w:type="dxa"/>
          </w:tcPr>
          <w:p w14:paraId="4E362456" w14:textId="77777777" w:rsidR="00A675B7" w:rsidRDefault="00A675B7" w:rsidP="00A675B7">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bl>
    <w:p w14:paraId="13DAB426" w14:textId="77777777" w:rsidR="000622CD" w:rsidRDefault="000622CD">
      <w:pPr>
        <w:spacing w:afterLines="50" w:after="120"/>
        <w:contextualSpacing/>
        <w:jc w:val="both"/>
        <w:rPr>
          <w:rFonts w:eastAsia="MS Mincho"/>
          <w:szCs w:val="24"/>
          <w:lang w:val="en-CA"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535F" w14:paraId="70905439" w14:textId="77777777">
        <w:tc>
          <w:tcPr>
            <w:tcW w:w="1479" w:type="dxa"/>
          </w:tcPr>
          <w:p w14:paraId="19810DFA" w14:textId="68D2517D" w:rsidR="001E535F" w:rsidRDefault="001E535F" w:rsidP="001E535F">
            <w:pPr>
              <w:rPr>
                <w:rFonts w:eastAsia="Yu Mincho" w:hint="eastAsia"/>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hint="eastAsia"/>
                <w:lang w:val="en-US" w:eastAsia="ja-JP"/>
              </w:rPr>
            </w:pPr>
            <w:r>
              <w:rPr>
                <w:rFonts w:eastAsia="PMingLiU"/>
                <w:lang w:val="en-US" w:eastAsia="zh-TW"/>
              </w:rPr>
              <w:t xml:space="preserve">At least some of the listed aspects could be discussed after the baseline operation is agreed. </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bl>
    <w:p w14:paraId="453E2BEB" w14:textId="77777777" w:rsidR="000622CD" w:rsidRDefault="000622CD"/>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E608B64" w14:textId="77777777" w:rsidR="000622CD" w:rsidRDefault="00EE1AC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rFonts w:hint="eastAsia"/>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bl>
    <w:p w14:paraId="389AAE92" w14:textId="77777777" w:rsidR="000622CD" w:rsidRDefault="000622CD"/>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896E10" w14:paraId="68107B44" w14:textId="77777777">
        <w:tc>
          <w:tcPr>
            <w:tcW w:w="1479" w:type="dxa"/>
          </w:tcPr>
          <w:p w14:paraId="22A23DA0" w14:textId="77777777" w:rsidR="00896E10" w:rsidRDefault="00896E10" w:rsidP="00896E10">
            <w:pPr>
              <w:rPr>
                <w:lang w:val="en-US" w:eastAsia="zh-CN"/>
              </w:rPr>
            </w:pPr>
          </w:p>
        </w:tc>
        <w:tc>
          <w:tcPr>
            <w:tcW w:w="8152" w:type="dxa"/>
          </w:tcPr>
          <w:p w14:paraId="4522EDFA" w14:textId="77777777" w:rsidR="00896E10" w:rsidRDefault="00896E10" w:rsidP="00896E10">
            <w:pPr>
              <w:rPr>
                <w:lang w:val="en-US" w:eastAsia="zh-CN"/>
              </w:rPr>
            </w:pP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宋体"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896E10" w14:paraId="76AA872A" w14:textId="77777777">
        <w:tc>
          <w:tcPr>
            <w:tcW w:w="1479" w:type="dxa"/>
          </w:tcPr>
          <w:p w14:paraId="7329C248" w14:textId="77777777" w:rsidR="00896E10" w:rsidRDefault="00896E10" w:rsidP="00896E10">
            <w:pPr>
              <w:rPr>
                <w:lang w:val="en-US" w:eastAsia="zh-CN"/>
              </w:rPr>
            </w:pPr>
          </w:p>
        </w:tc>
        <w:tc>
          <w:tcPr>
            <w:tcW w:w="8152" w:type="dxa"/>
          </w:tcPr>
          <w:p w14:paraId="240F3680" w14:textId="77777777" w:rsidR="00896E10" w:rsidRDefault="00896E10" w:rsidP="00896E10">
            <w:pPr>
              <w:rPr>
                <w:lang w:val="en-US" w:eastAsia="zh-CN"/>
              </w:rPr>
            </w:pP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rFonts w:hint="eastAsia"/>
                <w:lang w:val="en-US" w:eastAsia="zh-CN"/>
              </w:rPr>
            </w:pPr>
            <w:r>
              <w:rPr>
                <w:rFonts w:eastAsia="PMingLiU"/>
                <w:lang w:val="en-US" w:eastAsia="zh-TW"/>
              </w:rPr>
              <w:t>Fine to consider this proposal.</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61657A59" w14:textId="77777777"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w:t>
            </w:r>
            <w:proofErr w:type="spellStart"/>
            <w:r w:rsidRPr="00953988">
              <w:rPr>
                <w:b/>
              </w:rPr>
              <w:t>gNB</w:t>
            </w:r>
            <w:proofErr w:type="spellEnd"/>
            <w:r w:rsidRPr="00953988">
              <w:rPr>
                <w:b/>
              </w:rPr>
              <w:t xml:space="preserve">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w:t>
            </w:r>
            <w:proofErr w:type="spellStart"/>
            <w:r w:rsidRPr="00953988">
              <w:rPr>
                <w:b/>
              </w:rPr>
              <w:t>gNB</w:t>
            </w:r>
            <w:proofErr w:type="spellEnd"/>
            <w:r w:rsidRPr="00953988">
              <w:rPr>
                <w:b/>
              </w:rPr>
              <w:t xml:space="preserve">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w:t>
            </w:r>
            <w:proofErr w:type="spellStart"/>
            <w:r w:rsidRPr="00A52F90">
              <w:rPr>
                <w:bCs/>
              </w:rPr>
              <w:t>gNB</w:t>
            </w:r>
            <w:proofErr w:type="spellEnd"/>
            <w:r w:rsidRPr="00A52F90">
              <w:rPr>
                <w:bCs/>
              </w:rPr>
              <w:t xml:space="preserve">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 xml:space="preserve">One aspect to discuss is the assumption to make regarding the impact on </w:t>
            </w:r>
            <w:proofErr w:type="spellStart"/>
            <w:r w:rsidRPr="00A52F90">
              <w:rPr>
                <w:bCs/>
              </w:rPr>
              <w:t>gNB</w:t>
            </w:r>
            <w:proofErr w:type="spellEnd"/>
            <w:r w:rsidRPr="00A52F90">
              <w:rPr>
                <w:bCs/>
              </w:rPr>
              <w:t xml:space="preserve">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w:t>
            </w:r>
            <w:proofErr w:type="spellStart"/>
            <w:r w:rsidRPr="00A52F90">
              <w:rPr>
                <w:bCs/>
              </w:rPr>
              <w:t>gNB</w:t>
            </w:r>
            <w:proofErr w:type="spellEnd"/>
            <w:r w:rsidRPr="00A52F90">
              <w:rPr>
                <w:bCs/>
              </w:rPr>
              <w:t xml:space="preserve"> could accommodate the transition time for spatial adaptation based on </w:t>
            </w:r>
            <w:proofErr w:type="spellStart"/>
            <w:r w:rsidRPr="00A52F90">
              <w:rPr>
                <w:bCs/>
              </w:rPr>
              <w:t>gNB</w:t>
            </w:r>
            <w:proofErr w:type="spellEnd"/>
            <w:r w:rsidRPr="00A52F90">
              <w:rPr>
                <w:bCs/>
              </w:rPr>
              <w:t xml:space="preserve"> implementation. This could be feasible potentially depending on the range/values to assume for the required transition time. The transition time range would depend on the sleep state the </w:t>
            </w:r>
            <w:proofErr w:type="spellStart"/>
            <w:r w:rsidRPr="00A52F90">
              <w:rPr>
                <w:bCs/>
              </w:rPr>
              <w:t>gNB</w:t>
            </w:r>
            <w:proofErr w:type="spellEnd"/>
            <w:r w:rsidRPr="00A52F90">
              <w:rPr>
                <w:bCs/>
              </w:rPr>
              <w:t xml:space="preserve">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proofErr w:type="spellStart"/>
      <w:r>
        <w:t>InterDigital</w:t>
      </w:r>
      <w:proofErr w:type="spellEnd"/>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257C769" w14:textId="77777777" w:rsidR="000622CD" w:rsidRDefault="00EE1AC5">
            <w:pPr>
              <w:rPr>
                <w:rFonts w:eastAsia="宋体"/>
                <w:lang w:val="en-US" w:eastAsia="zh-CN"/>
              </w:rPr>
            </w:pPr>
            <w:r>
              <w:rPr>
                <w:rFonts w:eastAsia="宋体" w:hint="eastAsia"/>
                <w:lang w:val="en-US" w:eastAsia="zh-CN"/>
              </w:rPr>
              <w:t>Okay.</w:t>
            </w:r>
          </w:p>
          <w:p w14:paraId="1C89BF58" w14:textId="77777777" w:rsidR="000622CD" w:rsidRDefault="00EE1AC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77777777" w:rsidR="00757670" w:rsidRDefault="00757670" w:rsidP="00757670">
            <w:pPr>
              <w:rPr>
                <w:lang w:val="en-US" w:eastAsia="zh-CN"/>
              </w:rPr>
            </w:pPr>
          </w:p>
        </w:tc>
        <w:tc>
          <w:tcPr>
            <w:tcW w:w="8152" w:type="dxa"/>
          </w:tcPr>
          <w:p w14:paraId="635B7343" w14:textId="77777777" w:rsidR="00757670" w:rsidRDefault="00757670" w:rsidP="00757670">
            <w:pPr>
              <w:rPr>
                <w:lang w:val="en-US" w:eastAsia="zh-CN"/>
              </w:rPr>
            </w:pP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D34F232" w14:textId="77777777" w:rsidR="000622CD" w:rsidRDefault="00EE1AC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3C454D" w14:textId="77777777" w:rsidR="000622CD" w:rsidRDefault="00EE1AC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757670" w14:paraId="24B808FF" w14:textId="77777777">
        <w:tc>
          <w:tcPr>
            <w:tcW w:w="1479" w:type="dxa"/>
          </w:tcPr>
          <w:p w14:paraId="1BDF4BE4" w14:textId="77777777" w:rsidR="00757670" w:rsidRDefault="00757670" w:rsidP="00757670">
            <w:pPr>
              <w:rPr>
                <w:lang w:val="en-US" w:eastAsia="zh-CN"/>
              </w:rPr>
            </w:pPr>
          </w:p>
        </w:tc>
        <w:tc>
          <w:tcPr>
            <w:tcW w:w="8152" w:type="dxa"/>
          </w:tcPr>
          <w:p w14:paraId="606F3102" w14:textId="77777777" w:rsidR="00757670" w:rsidRDefault="00757670" w:rsidP="00757670">
            <w:pPr>
              <w:rPr>
                <w:lang w:val="en-US" w:eastAsia="zh-CN"/>
              </w:rPr>
            </w:pP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77777777" w:rsidR="005F0A20" w:rsidRDefault="005F0A20" w:rsidP="005F0A20">
            <w:pPr>
              <w:rPr>
                <w:rFonts w:eastAsia="PMingLiU"/>
                <w:lang w:val="en-US" w:eastAsia="zh-TW"/>
              </w:rPr>
            </w:pPr>
          </w:p>
        </w:tc>
        <w:tc>
          <w:tcPr>
            <w:tcW w:w="8152" w:type="dxa"/>
          </w:tcPr>
          <w:p w14:paraId="51F26954" w14:textId="77777777" w:rsidR="005F0A20" w:rsidRDefault="005F0A20" w:rsidP="005F0A20">
            <w:pPr>
              <w:rPr>
                <w:rFonts w:eastAsia="PMingLiU"/>
                <w:lang w:val="en-US" w:eastAsia="zh-TW"/>
              </w:rPr>
            </w:pP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91EF63D" w14:textId="77777777" w:rsidR="000622CD" w:rsidRDefault="00EE1AC5">
      <w:pPr>
        <w:pStyle w:val="ListParagraph"/>
        <w:numPr>
          <w:ilvl w:val="0"/>
          <w:numId w:val="18"/>
        </w:numPr>
        <w:ind w:left="928"/>
        <w:jc w:val="both"/>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6226DBB" w14:textId="77777777" w:rsidR="000622CD" w:rsidRDefault="00EE1AC5">
            <w:pPr>
              <w:rPr>
                <w:rFonts w:eastAsia="宋体"/>
                <w:lang w:val="en-US" w:eastAsia="zh-CN"/>
              </w:rPr>
            </w:pPr>
            <w:r>
              <w:rPr>
                <w:rFonts w:eastAsia="宋体" w:hint="eastAsia"/>
                <w:lang w:val="en-US" w:eastAsia="zh-CN"/>
              </w:rPr>
              <w:t>Agree.</w:t>
            </w:r>
          </w:p>
          <w:p w14:paraId="61D87BFE" w14:textId="77777777" w:rsidR="000622CD" w:rsidRDefault="00EE1AC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0851BE6" w14:textId="77777777">
        <w:tc>
          <w:tcPr>
            <w:tcW w:w="1479" w:type="dxa"/>
          </w:tcPr>
          <w:p w14:paraId="42BE2755" w14:textId="77777777" w:rsidR="000622CD" w:rsidRDefault="00EE1AC5">
            <w:pPr>
              <w:rPr>
                <w:rFonts w:eastAsia="PMingLiU"/>
                <w:lang w:val="en-US" w:eastAsia="zh-TW"/>
              </w:rPr>
            </w:pPr>
            <w:r>
              <w:rPr>
                <w:rFonts w:eastAsia="PMingLiU"/>
                <w:lang w:val="en-US" w:eastAsia="zh-TW"/>
              </w:rPr>
              <w:t>Lenovo</w:t>
            </w:r>
          </w:p>
        </w:tc>
        <w:tc>
          <w:tcPr>
            <w:tcW w:w="8152" w:type="dxa"/>
          </w:tcPr>
          <w:p w14:paraId="13F7B270" w14:textId="77777777" w:rsidR="000622CD" w:rsidRDefault="000622CD">
            <w:pPr>
              <w:rPr>
                <w:rFonts w:eastAsia="PMingLiU"/>
                <w:lang w:val="en-US" w:eastAsia="zh-TW"/>
              </w:rPr>
            </w:pP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rFonts w:hint="eastAsia"/>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bl>
    <w:p w14:paraId="0A676A83" w14:textId="77777777" w:rsidR="000622CD"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8B24149" w14:textId="77777777" w:rsidR="000622CD" w:rsidRDefault="00EE1AC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w:t>
      </w:r>
      <w:proofErr w:type="spellStart"/>
      <w:r>
        <w:t>InterDigital</w:t>
      </w:r>
      <w:proofErr w:type="spellEnd"/>
      <w:r>
        <w:t xml:space="preserve">]: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7D224240" w14:textId="77777777" w:rsidR="000622CD" w:rsidRDefault="00EE1AC5">
      <w:pPr>
        <w:spacing w:after="0"/>
        <w:ind w:left="284"/>
        <w:jc w:val="both"/>
      </w:pPr>
      <w:r>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ListParagraph"/>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[Huawei, HiSilicon]: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w:t>
      </w:r>
      <w:proofErr w:type="spellStart"/>
      <w:r>
        <w:t>InterDigital</w:t>
      </w:r>
      <w:proofErr w:type="spellEnd"/>
      <w:r>
        <w:t xml:space="preserve">]: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A151A7">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A151A7">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宋体" w:cs="Arial"/>
                <w:b w:val="0"/>
                <w:sz w:val="20"/>
                <w:lang w:eastAsia="zh-CN"/>
              </w:rPr>
            </w:pPr>
          </w:p>
          <w:p w14:paraId="25BFD54F" w14:textId="77777777" w:rsidR="000622CD" w:rsidRDefault="00EE1AC5">
            <w:pPr>
              <w:pStyle w:val="Header"/>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宋体" w:cs="Arial"/>
                <w:b w:val="0"/>
                <w:sz w:val="20"/>
                <w:lang w:eastAsia="zh-CN"/>
              </w:rPr>
            </w:pPr>
          </w:p>
          <w:p w14:paraId="47084721" w14:textId="77777777" w:rsidR="000622CD" w:rsidRDefault="00EE1AC5">
            <w:pPr>
              <w:pStyle w:val="Header"/>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宋体" w:cs="Arial"/>
                <w:b w:val="0"/>
                <w:sz w:val="20"/>
                <w:lang w:eastAsia="zh-CN"/>
              </w:rPr>
            </w:pPr>
          </w:p>
          <w:p w14:paraId="723117D8" w14:textId="77777777" w:rsidR="000622CD" w:rsidRDefault="00EE1AC5">
            <w:pPr>
              <w:pStyle w:val="Header"/>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ins w:id="35"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宋体" w:cs="Arial"/>
                <w:b w:val="0"/>
                <w:sz w:val="20"/>
                <w:lang w:eastAsia="zh-CN"/>
              </w:rPr>
            </w:pPr>
            <w:r>
              <w:rPr>
                <w:rFonts w:eastAsia="宋体" w:cs="Arial"/>
                <w:b w:val="0"/>
                <w:sz w:val="20"/>
                <w:lang w:eastAsia="zh-CN"/>
              </w:rPr>
              <w:t xml:space="preserve"> </w:t>
            </w:r>
          </w:p>
          <w:p w14:paraId="2BD5E9A6" w14:textId="77777777" w:rsidR="000622CD" w:rsidRDefault="000622CD">
            <w:pPr>
              <w:pStyle w:val="Header"/>
              <w:jc w:val="both"/>
              <w:rPr>
                <w:rFonts w:eastAsia="宋体"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Heading1"/>
        <w:jc w:val="both"/>
      </w:pPr>
      <w:bookmarkStart w:id="39" w:name="startOfAnnexes"/>
      <w:bookmarkEnd w:id="0"/>
      <w:bookmarkEnd w:id="1"/>
      <w:bookmarkEnd w:id="39"/>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A151A7">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A151A7">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A151A7">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A151A7">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A151A7">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A151A7">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A151A7">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A151A7">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A151A7">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A151A7">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A151A7">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A151A7">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A151A7">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A151A7">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A151A7">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A151A7">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A151A7">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A151A7">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A151A7">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A151A7">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A151A7">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A151A7">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A151A7">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A151A7">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A151A7">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A151A7">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A151A7">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A151A7">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A151A7">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A151A7">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A151A7">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A151A7">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A151A7">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AF94" w14:textId="77777777" w:rsidR="00A151A7" w:rsidRDefault="00A151A7">
      <w:pPr>
        <w:spacing w:after="0" w:line="240" w:lineRule="auto"/>
      </w:pPr>
      <w:r>
        <w:separator/>
      </w:r>
    </w:p>
  </w:endnote>
  <w:endnote w:type="continuationSeparator" w:id="0">
    <w:p w14:paraId="7C29435A" w14:textId="77777777" w:rsidR="00A151A7" w:rsidRDefault="00A1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EEB1" w14:textId="77777777" w:rsidR="00A151A7" w:rsidRDefault="00A151A7">
      <w:pPr>
        <w:spacing w:after="0" w:line="240" w:lineRule="auto"/>
      </w:pPr>
      <w:r>
        <w:separator/>
      </w:r>
    </w:p>
  </w:footnote>
  <w:footnote w:type="continuationSeparator" w:id="0">
    <w:p w14:paraId="75605A40" w14:textId="77777777" w:rsidR="00A151A7" w:rsidRDefault="00A15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5"/>
  </w:num>
  <w:num w:numId="13">
    <w:abstractNumId w:val="22"/>
  </w:num>
  <w:num w:numId="14">
    <w:abstractNumId w:val="21"/>
  </w:num>
  <w:num w:numId="15">
    <w:abstractNumId w:val="26"/>
  </w:num>
  <w:num w:numId="16">
    <w:abstractNumId w:val="17"/>
  </w:num>
  <w:num w:numId="17">
    <w:abstractNumId w:val="12"/>
  </w:num>
  <w:num w:numId="18">
    <w:abstractNumId w:val="13"/>
  </w:num>
  <w:num w:numId="19">
    <w:abstractNumId w:val="30"/>
  </w:num>
  <w:num w:numId="20">
    <w:abstractNumId w:val="14"/>
  </w:num>
  <w:num w:numId="21">
    <w:abstractNumId w:val="10"/>
  </w:num>
  <w:num w:numId="22">
    <w:abstractNumId w:val="11"/>
  </w:num>
  <w:num w:numId="23">
    <w:abstractNumId w:val="18"/>
  </w:num>
  <w:num w:numId="24">
    <w:abstractNumId w:val="15"/>
  </w:num>
  <w:num w:numId="25">
    <w:abstractNumId w:val="29"/>
  </w:num>
  <w:num w:numId="26">
    <w:abstractNumId w:val="23"/>
  </w:num>
  <w:num w:numId="27">
    <w:abstractNumId w:val="27"/>
  </w:num>
  <w:num w:numId="28">
    <w:abstractNumId w:val="24"/>
  </w:num>
  <w:num w:numId="29">
    <w:abstractNumId w:val="28"/>
  </w:num>
  <w:num w:numId="30">
    <w:abstractNumId w:val="2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4B2B"/>
    <w:rsid w:val="00014E3F"/>
    <w:rsid w:val="000219E3"/>
    <w:rsid w:val="0002392D"/>
    <w:rsid w:val="00024615"/>
    <w:rsid w:val="000317A3"/>
    <w:rsid w:val="00033397"/>
    <w:rsid w:val="00033BA7"/>
    <w:rsid w:val="00037D02"/>
    <w:rsid w:val="00040095"/>
    <w:rsid w:val="00045BB5"/>
    <w:rsid w:val="00050125"/>
    <w:rsid w:val="00051783"/>
    <w:rsid w:val="00051834"/>
    <w:rsid w:val="00052E38"/>
    <w:rsid w:val="00054A22"/>
    <w:rsid w:val="00062023"/>
    <w:rsid w:val="000622CD"/>
    <w:rsid w:val="000655A6"/>
    <w:rsid w:val="00074784"/>
    <w:rsid w:val="00074D47"/>
    <w:rsid w:val="00075E74"/>
    <w:rsid w:val="00080512"/>
    <w:rsid w:val="00087F6F"/>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20108C"/>
    <w:rsid w:val="0020194D"/>
    <w:rsid w:val="00203109"/>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0F1D"/>
    <w:rsid w:val="005D2E01"/>
    <w:rsid w:val="005D4ADE"/>
    <w:rsid w:val="005D7526"/>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57670"/>
    <w:rsid w:val="00761B7A"/>
    <w:rsid w:val="00765EA3"/>
    <w:rsid w:val="00766310"/>
    <w:rsid w:val="00766317"/>
    <w:rsid w:val="007728F9"/>
    <w:rsid w:val="00774DA4"/>
    <w:rsid w:val="00775BC5"/>
    <w:rsid w:val="00780018"/>
    <w:rsid w:val="00781F0F"/>
    <w:rsid w:val="007862F4"/>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57D6"/>
    <w:rsid w:val="00812867"/>
    <w:rsid w:val="00813428"/>
    <w:rsid w:val="0081510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1A7"/>
    <w:rsid w:val="00A15388"/>
    <w:rsid w:val="00A164B4"/>
    <w:rsid w:val="00A20CFB"/>
    <w:rsid w:val="00A21B96"/>
    <w:rsid w:val="00A26956"/>
    <w:rsid w:val="00A27486"/>
    <w:rsid w:val="00A27DEC"/>
    <w:rsid w:val="00A326DA"/>
    <w:rsid w:val="00A35A5F"/>
    <w:rsid w:val="00A35D05"/>
    <w:rsid w:val="00A438E3"/>
    <w:rsid w:val="00A53724"/>
    <w:rsid w:val="00A56066"/>
    <w:rsid w:val="00A57753"/>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16AD3"/>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67543"/>
    <w:rsid w:val="00B72080"/>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008F"/>
    <w:rsid w:val="00F918EC"/>
    <w:rsid w:val="00FA1266"/>
    <w:rsid w:val="00FA3115"/>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pPr>
      <w:spacing w:before="100" w:beforeAutospacing="1" w:after="100" w:afterAutospacing="1"/>
    </w:pPr>
    <w:rPr>
      <w:rFonts w:eastAsia="宋体"/>
      <w:lang w:val="en-US" w:eastAsia="zh-CN"/>
    </w:rPr>
  </w:style>
  <w:style w:type="paragraph" w:customStyle="1" w:styleId="font8">
    <w:name w:val="font8"/>
    <w:basedOn w:val="Normal"/>
    <w:pPr>
      <w:spacing w:before="100" w:beforeAutospacing="1" w:after="100" w:afterAutospacing="1"/>
    </w:pPr>
    <w:rPr>
      <w:rFonts w:eastAsia="宋体"/>
      <w:sz w:val="18"/>
      <w:szCs w:val="18"/>
      <w:lang w:val="en-US" w:eastAsia="zh-CN"/>
    </w:rPr>
  </w:style>
  <w:style w:type="paragraph" w:customStyle="1" w:styleId="font9">
    <w:name w:val="font9"/>
    <w:basedOn w:val="Normal"/>
    <w:pPr>
      <w:spacing w:before="100" w:beforeAutospacing="1" w:after="100" w:afterAutospacing="1"/>
    </w:pPr>
    <w:rPr>
      <w:rFonts w:eastAsia="宋体"/>
      <w:b/>
      <w:bCs/>
      <w:sz w:val="18"/>
      <w:szCs w:val="18"/>
      <w:lang w:val="en-US" w:eastAsia="zh-CN"/>
    </w:rPr>
  </w:style>
  <w:style w:type="paragraph" w:customStyle="1" w:styleId="font10">
    <w:name w:val="font10"/>
    <w:basedOn w:val="Normal"/>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pPr>
      <w:spacing w:before="100" w:beforeAutospacing="1" w:after="100" w:afterAutospacing="1"/>
    </w:pPr>
    <w:rPr>
      <w:rFonts w:ascii="宋体" w:eastAsia="宋体" w:hAnsi="宋体" w:cs="宋体"/>
      <w:lang w:val="en-US" w:eastAsia="zh-CN"/>
    </w:rPr>
  </w:style>
  <w:style w:type="paragraph" w:customStyle="1" w:styleId="xl69">
    <w:name w:val="xl69"/>
    <w:basedOn w:val="Normal"/>
    <w:pPr>
      <w:spacing w:before="100" w:beforeAutospacing="1" w:after="100" w:afterAutospacing="1"/>
      <w:jc w:val="center"/>
    </w:pPr>
    <w:rPr>
      <w:rFonts w:eastAsia="宋体"/>
      <w:sz w:val="28"/>
      <w:szCs w:val="28"/>
      <w:lang w:val="en-US" w:eastAsia="zh-CN"/>
    </w:rPr>
  </w:style>
  <w:style w:type="paragraph" w:customStyle="1" w:styleId="xl70">
    <w:name w:val="xl70"/>
    <w:basedOn w:val="Normal"/>
    <w:pPr>
      <w:spacing w:before="100" w:beforeAutospacing="1" w:after="100" w:afterAutospacing="1"/>
    </w:pPr>
    <w:rPr>
      <w:rFonts w:eastAsia="宋体"/>
      <w:sz w:val="24"/>
      <w:szCs w:val="24"/>
      <w:lang w:val="en-US" w:eastAsia="zh-CN"/>
    </w:rPr>
  </w:style>
  <w:style w:type="paragraph" w:customStyle="1" w:styleId="xl71">
    <w:name w:val="xl71"/>
    <w:basedOn w:val="Normal"/>
    <w:pPr>
      <w:spacing w:before="100" w:beforeAutospacing="1" w:after="100" w:afterAutospacing="1"/>
      <w:jc w:val="center"/>
    </w:pPr>
    <w:rPr>
      <w:rFonts w:eastAsia="宋体"/>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pPr>
      <w:spacing w:before="100" w:beforeAutospacing="1" w:after="100" w:afterAutospacing="1"/>
    </w:pPr>
    <w:rPr>
      <w:rFonts w:eastAsia="宋体"/>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3" Type="http://schemas.openxmlformats.org/officeDocument/2006/relationships/numbering" Target="numbering.xm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0" Type="http://schemas.openxmlformats.org/officeDocument/2006/relationships/hyperlink" Target="https://www.3gpp.org/ftp/TSG_RAN/WG1_RL1/TSGR1_112b-e/Docs/R1-2302561.zip" TargetMode="External"/><Relationship Id="rId29" Type="http://schemas.openxmlformats.org/officeDocument/2006/relationships/hyperlink" Target="https://www.3gpp.org/ftp/TSG_RAN/WG1_RL1/TSGR1_112b-e/Docs/R1-2303030.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FE803BF-D32B-43C6-8083-BC5972CFE7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63</Pages>
  <Words>27192</Words>
  <Characters>155000</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Naizheng Zheng (NSB)</cp:lastModifiedBy>
  <cp:revision>30</cp:revision>
  <cp:lastPrinted>2019-02-25T14:05:00Z</cp:lastPrinted>
  <dcterms:created xsi:type="dcterms:W3CDTF">2023-04-17T13:38:00Z</dcterms:created>
  <dcterms:modified xsi:type="dcterms:W3CDTF">2023-04-17T14:15:00Z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