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rsidR="000622CD" w:rsidRDefault="00EE1AC5">
      <w:pPr>
        <w:pBdr>
          <w:bottom w:val="single" w:sz="6" w:space="1" w:color="auto"/>
        </w:pBdr>
        <w:spacing w:afterLines="50" w:after="120"/>
        <w:jc w:val="both"/>
        <w:rPr>
          <w:b/>
          <w:kern w:val="2"/>
          <w:lang w:eastAsia="zh-CN"/>
        </w:rPr>
      </w:pPr>
      <w:r>
        <w:rPr>
          <w:b/>
          <w:lang w:val="en-US"/>
        </w:rPr>
        <w:t>e-Meeting, 17-26 April, 2023</w:t>
      </w:r>
    </w:p>
    <w:p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0622CD" w:rsidRDefault="00EE1AC5">
      <w:pPr>
        <w:pStyle w:val="Heading1"/>
        <w:numPr>
          <w:ilvl w:val="0"/>
          <w:numId w:val="13"/>
        </w:numPr>
        <w:jc w:val="both"/>
        <w:rPr>
          <w:color w:val="000000" w:themeColor="text1"/>
        </w:rPr>
      </w:pPr>
      <w:r>
        <w:rPr>
          <w:color w:val="000000" w:themeColor="text1"/>
        </w:rPr>
        <w:t>Introduction</w:t>
      </w:r>
    </w:p>
    <w:p w:rsidR="000622CD" w:rsidRDefault="00EE1AC5">
      <w:pPr>
        <w:jc w:val="both"/>
      </w:pPr>
      <w:r>
        <w:t>This</w:t>
      </w:r>
      <w:r>
        <w:t xml:space="preserve"> summary contains background, proposals based on contributions and discussion points/proposals from moderator, according to the following:</w:t>
      </w:r>
    </w:p>
    <w:p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rsidR="000622CD" w:rsidRDefault="00EE1AC5">
      <w:pPr>
        <w:numPr>
          <w:ilvl w:val="0"/>
          <w:numId w:val="14"/>
        </w:numPr>
        <w:ind w:left="1044" w:hanging="357"/>
        <w:rPr>
          <w:highlight w:val="cyan"/>
          <w:lang w:eastAsia="zh-CN"/>
        </w:rPr>
      </w:pPr>
      <w:r>
        <w:rPr>
          <w:highlight w:val="cyan"/>
          <w:lang w:eastAsia="zh-CN"/>
        </w:rPr>
        <w:t xml:space="preserve">Check </w:t>
      </w:r>
      <w:r>
        <w:rPr>
          <w:highlight w:val="cyan"/>
          <w:lang w:eastAsia="zh-CN"/>
        </w:rPr>
        <w:t>points: April 21, April 26</w:t>
      </w:r>
    </w:p>
    <w:p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0622CD" w:rsidRDefault="00EE1AC5">
      <w:pPr>
        <w:jc w:val="both"/>
        <w:rPr>
          <w:lang w:eastAsia="zh-CN"/>
        </w:rPr>
      </w:pPr>
      <w:r>
        <w:rPr>
          <w:lang w:eastAsia="zh-CN"/>
        </w:rPr>
        <w:t>Given that we will have one online session on Monday, initial collection of comments before that is expected. The time left prior to the first call is less than 24h</w:t>
      </w:r>
      <w:r>
        <w:rPr>
          <w:lang w:eastAsia="zh-CN"/>
        </w:rPr>
        <w:t xml:space="preserve">, therefore, </w:t>
      </w:r>
      <w:r>
        <w:rPr>
          <w:color w:val="FF0000"/>
          <w:lang w:eastAsia="zh-CN"/>
        </w:rPr>
        <w:t>input for at least proposals (start with ‘Px,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w:t>
      </w:r>
      <w:r>
        <w:rPr>
          <w:color w:val="FF0000"/>
          <w:lang w:eastAsia="zh-CN"/>
        </w:rPr>
        <w:t>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w:t>
      </w:r>
      <w:r>
        <w:rPr>
          <w:color w:val="FF0000"/>
          <w:lang w:eastAsia="zh-CN"/>
        </w:rPr>
        <w:t>TC 20:30 on Monday</w:t>
      </w:r>
      <w:r>
        <w:rPr>
          <w:lang w:eastAsia="zh-CN"/>
        </w:rPr>
        <w:t>.</w:t>
      </w:r>
    </w:p>
    <w:p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trPr>
          <w:trHeight w:val="397"/>
        </w:trPr>
        <w:tc>
          <w:tcPr>
            <w:tcW w:w="835" w:type="dxa"/>
            <w:vMerge w:val="restart"/>
            <w:shd w:val="clear" w:color="auto" w:fill="auto"/>
            <w:vAlign w:val="center"/>
          </w:tcPr>
          <w:p w:rsidR="000622CD" w:rsidRDefault="000622CD">
            <w:pPr>
              <w:jc w:val="both"/>
              <w:rPr>
                <w:b/>
                <w:sz w:val="18"/>
                <w:lang w:val="en-US" w:eastAsia="zh-CN"/>
              </w:rPr>
            </w:pPr>
          </w:p>
        </w:tc>
        <w:tc>
          <w:tcPr>
            <w:tcW w:w="9089" w:type="dxa"/>
            <w:gridSpan w:val="5"/>
            <w:shd w:val="clear" w:color="auto" w:fill="00B0F0"/>
            <w:vAlign w:val="center"/>
          </w:tcPr>
          <w:p w:rsidR="000622CD" w:rsidRDefault="00EE1AC5">
            <w:pPr>
              <w:jc w:val="center"/>
              <w:rPr>
                <w:b/>
                <w:sz w:val="18"/>
                <w:lang w:val="en-US" w:eastAsia="zh-CN"/>
              </w:rPr>
            </w:pPr>
            <w:r>
              <w:rPr>
                <w:b/>
                <w:sz w:val="18"/>
                <w:lang w:val="en-US" w:eastAsia="zh-CN"/>
              </w:rPr>
              <w:t>Week 1</w:t>
            </w:r>
          </w:p>
        </w:tc>
      </w:tr>
      <w:tr w:rsidR="000622CD">
        <w:trPr>
          <w:trHeight w:val="680"/>
        </w:trPr>
        <w:tc>
          <w:tcPr>
            <w:tcW w:w="835" w:type="dxa"/>
            <w:vMerge/>
            <w:shd w:val="clear" w:color="auto" w:fill="auto"/>
            <w:vAlign w:val="center"/>
          </w:tcPr>
          <w:p w:rsidR="000622CD" w:rsidRDefault="000622CD">
            <w:pPr>
              <w:jc w:val="both"/>
              <w:rPr>
                <w:b/>
                <w:sz w:val="18"/>
                <w:lang w:val="en-US" w:eastAsia="zh-CN"/>
              </w:rPr>
            </w:pPr>
          </w:p>
        </w:tc>
        <w:tc>
          <w:tcPr>
            <w:tcW w:w="1817" w:type="dxa"/>
            <w:shd w:val="clear" w:color="auto" w:fill="00B0F0"/>
            <w:vAlign w:val="center"/>
          </w:tcPr>
          <w:p w:rsidR="000622CD" w:rsidRDefault="00EE1AC5">
            <w:pPr>
              <w:jc w:val="both"/>
              <w:rPr>
                <w:b/>
                <w:sz w:val="18"/>
                <w:lang w:val="en-US" w:eastAsia="zh-CN"/>
              </w:rPr>
            </w:pPr>
            <w:r>
              <w:rPr>
                <w:b/>
                <w:sz w:val="18"/>
                <w:lang w:val="en-US" w:eastAsia="zh-CN"/>
              </w:rPr>
              <w:t xml:space="preserve">Monday </w:t>
            </w:r>
          </w:p>
          <w:p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rsidR="000622CD" w:rsidRDefault="00EE1AC5">
            <w:pPr>
              <w:jc w:val="both"/>
              <w:rPr>
                <w:b/>
                <w:sz w:val="18"/>
                <w:lang w:val="en-US" w:eastAsia="zh-CN"/>
              </w:rPr>
            </w:pPr>
            <w:r>
              <w:rPr>
                <w:b/>
                <w:sz w:val="18"/>
                <w:lang w:val="en-US" w:eastAsia="zh-CN"/>
              </w:rPr>
              <w:t>Tuesday</w:t>
            </w:r>
          </w:p>
          <w:p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rsidR="000622CD" w:rsidRDefault="00EE1AC5">
            <w:pPr>
              <w:jc w:val="both"/>
              <w:rPr>
                <w:b/>
                <w:sz w:val="18"/>
                <w:lang w:val="en-US" w:eastAsia="zh-CN"/>
              </w:rPr>
            </w:pPr>
            <w:r>
              <w:rPr>
                <w:b/>
                <w:sz w:val="18"/>
                <w:lang w:val="en-US" w:eastAsia="zh-CN"/>
              </w:rPr>
              <w:t>Wednesday</w:t>
            </w:r>
          </w:p>
          <w:p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rsidR="000622CD" w:rsidRDefault="00EE1AC5">
            <w:pPr>
              <w:jc w:val="both"/>
              <w:rPr>
                <w:b/>
                <w:sz w:val="18"/>
                <w:lang w:val="en-US" w:eastAsia="zh-CN"/>
              </w:rPr>
            </w:pPr>
            <w:r>
              <w:rPr>
                <w:b/>
                <w:sz w:val="18"/>
                <w:lang w:val="en-US" w:eastAsia="zh-CN"/>
              </w:rPr>
              <w:t>Thursday</w:t>
            </w:r>
          </w:p>
          <w:p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rsidR="000622CD" w:rsidRDefault="00EE1AC5">
            <w:pPr>
              <w:jc w:val="both"/>
              <w:rPr>
                <w:b/>
                <w:sz w:val="18"/>
                <w:lang w:val="en-US" w:eastAsia="zh-CN"/>
              </w:rPr>
            </w:pPr>
            <w:r>
              <w:rPr>
                <w:b/>
                <w:sz w:val="18"/>
                <w:lang w:val="en-US" w:eastAsia="zh-CN"/>
              </w:rPr>
              <w:t>Friday</w:t>
            </w:r>
          </w:p>
          <w:p w:rsidR="000622CD" w:rsidRDefault="00EE1AC5">
            <w:pPr>
              <w:jc w:val="both"/>
              <w:rPr>
                <w:b/>
                <w:sz w:val="18"/>
                <w:lang w:val="en-US" w:eastAsia="zh-CN"/>
              </w:rPr>
            </w:pPr>
            <w:r>
              <w:rPr>
                <w:sz w:val="18"/>
                <w:lang w:val="en-US" w:eastAsia="zh-CN"/>
              </w:rPr>
              <w:t>UTC 20:30~23:30</w:t>
            </w:r>
          </w:p>
        </w:tc>
      </w:tr>
      <w:tr w:rsidR="000622CD" w:rsidRPr="00C53856">
        <w:trPr>
          <w:trHeight w:val="2503"/>
        </w:trPr>
        <w:tc>
          <w:tcPr>
            <w:tcW w:w="835" w:type="dxa"/>
            <w:shd w:val="clear" w:color="auto" w:fill="FFFFFF" w:themeFill="background1"/>
            <w:vAlign w:val="center"/>
          </w:tcPr>
          <w:p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rsidR="000622CD" w:rsidRDefault="00EE1AC5">
            <w:pPr>
              <w:jc w:val="both"/>
              <w:rPr>
                <w:sz w:val="18"/>
                <w:lang w:val="en-US" w:eastAsia="zh-CN"/>
              </w:rPr>
            </w:pPr>
            <w:r>
              <w:rPr>
                <w:sz w:val="18"/>
                <w:lang w:val="en-US" w:eastAsia="zh-CN"/>
              </w:rPr>
              <w:t>Rel-18 LP-WUS (50min)</w:t>
            </w:r>
            <w:r>
              <w:rPr>
                <w:sz w:val="18"/>
                <w:lang w:val="en-US" w:eastAsia="zh-CN"/>
              </w:rPr>
              <w:br/>
              <w:t>.</w:t>
            </w:r>
            <w:r>
              <w:rPr>
                <w:sz w:val="18"/>
                <w:lang w:val="en-US" w:eastAsia="zh-CN"/>
              </w:rPr>
              <w:t xml:space="preserve"> L1 design</w:t>
            </w:r>
            <w:r>
              <w:rPr>
                <w:sz w:val="18"/>
                <w:lang w:val="en-US" w:eastAsia="zh-CN"/>
              </w:rPr>
              <w:br/>
              <w:t>. Receiver</w:t>
            </w:r>
            <w:r>
              <w:rPr>
                <w:sz w:val="18"/>
                <w:lang w:val="en-US" w:eastAsia="zh-CN"/>
              </w:rPr>
              <w:br/>
              <w:t xml:space="preserve"> architecture</w:t>
            </w:r>
          </w:p>
          <w:p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xml:space="preserve">. </w:t>
            </w:r>
            <w:r>
              <w:rPr>
                <w:sz w:val="18"/>
                <w:lang w:val="en-US" w:eastAsia="zh-CN"/>
              </w:rPr>
              <w:t>Evaluation</w:t>
            </w:r>
          </w:p>
          <w:p w:rsidR="000622CD" w:rsidRPr="00C53856" w:rsidRDefault="00EE1AC5">
            <w:pPr>
              <w:jc w:val="both"/>
              <w:rPr>
                <w:sz w:val="18"/>
                <w:lang w:val="fr-FR" w:eastAsia="zh-CN"/>
              </w:rPr>
            </w:pPr>
            <w:r w:rsidRPr="00C53856">
              <w:rPr>
                <w:sz w:val="18"/>
                <w:lang w:val="fr-FR" w:eastAsia="zh-CN"/>
              </w:rPr>
              <w:t>Rel-18 XR (45min)</w:t>
            </w:r>
          </w:p>
          <w:p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rsidR="000622CD" w:rsidRPr="00C53856" w:rsidRDefault="00EE1AC5">
            <w:pPr>
              <w:jc w:val="both"/>
              <w:rPr>
                <w:sz w:val="18"/>
                <w:lang w:val="fr-FR" w:eastAsia="zh-CN"/>
              </w:rPr>
            </w:pPr>
            <w:r w:rsidRPr="00C53856">
              <w:rPr>
                <w:sz w:val="18"/>
                <w:lang w:val="fr-FR" w:eastAsia="zh-CN"/>
              </w:rPr>
              <w:t>R18 MIMO (120min)</w:t>
            </w:r>
          </w:p>
          <w:p w:rsidR="000622CD" w:rsidRPr="00C53856" w:rsidRDefault="00EE1AC5">
            <w:pPr>
              <w:jc w:val="both"/>
              <w:rPr>
                <w:b/>
                <w:sz w:val="18"/>
                <w:lang w:val="fr-FR" w:eastAsia="zh-CN"/>
              </w:rPr>
            </w:pPr>
            <w:r w:rsidRPr="00C53856">
              <w:rPr>
                <w:b/>
                <w:sz w:val="18"/>
                <w:lang w:val="fr-FR" w:eastAsia="zh-CN"/>
              </w:rPr>
              <w:t>R18 NES (60min)</w:t>
            </w:r>
          </w:p>
        </w:tc>
      </w:tr>
    </w:tbl>
    <w:p w:rsidR="000622CD" w:rsidRPr="00C53856" w:rsidRDefault="000622CD">
      <w:pPr>
        <w:jc w:val="both"/>
        <w:rPr>
          <w:lang w:val="fr-FR" w:eastAsia="zh-CN"/>
        </w:rPr>
      </w:pPr>
    </w:p>
    <w:p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rsidR="000622CD" w:rsidRDefault="00EE1AC5">
      <w:pPr>
        <w:jc w:val="both"/>
        <w:rPr>
          <w:lang w:val="en-US" w:eastAsia="zh-CN"/>
        </w:rPr>
      </w:pPr>
      <w:proofErr w:type="spellStart"/>
      <w:r>
        <w:rPr>
          <w:lang w:val="en-US" w:eastAsia="zh-CN"/>
        </w:rPr>
        <w:t>Tbd</w:t>
      </w:r>
      <w:proofErr w:type="spellEnd"/>
      <w:r>
        <w:rPr>
          <w:lang w:val="en-US" w:eastAsia="zh-CN"/>
        </w:rPr>
        <w:t>.</w:t>
      </w:r>
    </w:p>
    <w:p w:rsidR="000622CD" w:rsidRDefault="00EE1AC5">
      <w:pPr>
        <w:pStyle w:val="Heading1"/>
        <w:numPr>
          <w:ilvl w:val="0"/>
          <w:numId w:val="13"/>
        </w:numPr>
        <w:jc w:val="both"/>
      </w:pPr>
      <w:r>
        <w:rPr>
          <w:rFonts w:hint="eastAsia"/>
        </w:rPr>
        <w:lastRenderedPageBreak/>
        <w:t>S</w:t>
      </w:r>
      <w:r>
        <w:t>patial element adaptation including beam management</w:t>
      </w:r>
    </w:p>
    <w:p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trPr>
          <w:trHeight w:val="968"/>
        </w:trPr>
        <w:tc>
          <w:tcPr>
            <w:tcW w:w="9629" w:type="dxa"/>
          </w:tcPr>
          <w:p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w:t>
            </w:r>
            <w:r>
              <w:rPr>
                <w:bCs/>
              </w:rPr>
              <w:t xml:space="preserve">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rsidR="000622CD" w:rsidRDefault="000622CD">
      <w:pPr>
        <w:spacing w:after="0"/>
      </w:pPr>
    </w:p>
    <w:p w:rsidR="000622CD" w:rsidRDefault="00EE1AC5">
      <w:pPr>
        <w:jc w:val="both"/>
      </w:pPr>
      <w:r>
        <w:t xml:space="preserve">The relevant agreements are </w:t>
      </w:r>
      <w:r>
        <w:t>excerpted as below.</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0"/>
              <w:rPr>
                <w:b/>
                <w:bCs/>
                <w:highlight w:val="green"/>
                <w:lang w:eastAsia="zh-CN"/>
              </w:rPr>
            </w:pPr>
            <w:r>
              <w:rPr>
                <w:b/>
                <w:bCs/>
                <w:highlight w:val="green"/>
                <w:lang w:eastAsia="zh-CN"/>
              </w:rPr>
              <w:t>Agreement</w:t>
            </w:r>
          </w:p>
          <w:p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0622CD" w:rsidRDefault="00EE1AC5">
            <w:pPr>
              <w:numPr>
                <w:ilvl w:val="0"/>
                <w:numId w:val="16"/>
              </w:numPr>
              <w:spacing w:after="0"/>
              <w:rPr>
                <w:lang w:eastAsia="zh-CN"/>
              </w:rPr>
            </w:pPr>
            <w:r>
              <w:rPr>
                <w:lang w:eastAsia="zh-CN"/>
              </w:rPr>
              <w:t>Type 1: all antenna elements associated to a logical antenna port is disabled/enabled</w:t>
            </w:r>
          </w:p>
          <w:p w:rsidR="000622CD" w:rsidRDefault="00EE1AC5">
            <w:pPr>
              <w:numPr>
                <w:ilvl w:val="0"/>
                <w:numId w:val="16"/>
              </w:numPr>
              <w:ind w:left="714" w:hanging="357"/>
              <w:rPr>
                <w:lang w:eastAsia="zh-CN"/>
              </w:rPr>
            </w:pPr>
            <w:r>
              <w:rPr>
                <w:lang w:eastAsia="zh-CN"/>
              </w:rPr>
              <w:t xml:space="preserve">Type 2: part/subset of </w:t>
            </w:r>
            <w:r>
              <w:rPr>
                <w:lang w:eastAsia="zh-CN"/>
              </w:rPr>
              <w:t>antenna elements associated to a logical antenna port is disabled/enabled</w:t>
            </w:r>
          </w:p>
          <w:p w:rsidR="000622CD" w:rsidRDefault="00EE1AC5">
            <w:pPr>
              <w:spacing w:after="0"/>
              <w:rPr>
                <w:b/>
                <w:bCs/>
                <w:highlight w:val="green"/>
                <w:lang w:eastAsia="zh-CN"/>
              </w:rPr>
            </w:pPr>
            <w:r>
              <w:rPr>
                <w:b/>
                <w:bCs/>
                <w:highlight w:val="green"/>
                <w:lang w:eastAsia="zh-CN"/>
              </w:rPr>
              <w:t>Agreement</w:t>
            </w:r>
          </w:p>
          <w:p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0622CD" w:rsidRDefault="00EE1AC5">
            <w:pPr>
              <w:numPr>
                <w:ilvl w:val="0"/>
                <w:numId w:val="16"/>
              </w:numPr>
              <w:spacing w:after="0"/>
              <w:rPr>
                <w:lang w:eastAsia="zh-CN"/>
              </w:rPr>
            </w:pPr>
            <w:r>
              <w:rPr>
                <w:lang w:eastAsia="zh-CN"/>
              </w:rPr>
              <w:t>A1-1) Each CSI-RS resource/resource set/resource setting can be associated with only one spatial adaptation patt</w:t>
            </w:r>
            <w:r>
              <w:rPr>
                <w:lang w:eastAsia="zh-CN"/>
              </w:rPr>
              <w:t>ern</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0622CD" w:rsidRDefault="00EE1AC5">
            <w:pPr>
              <w:numPr>
                <w:ilvl w:val="0"/>
                <w:numId w:val="16"/>
              </w:numPr>
              <w:spacing w:after="0"/>
              <w:rPr>
                <w:i/>
                <w:lang w:eastAsia="zh-CN"/>
              </w:rPr>
            </w:pPr>
            <w:r>
              <w:rPr>
                <w:lang w:eastAsia="zh-CN"/>
              </w:rPr>
              <w:t>FFS: Details on the definition of “spatial a</w:t>
            </w:r>
            <w:r>
              <w:rPr>
                <w:lang w:eastAsia="zh-CN"/>
              </w:rPr>
              <w:t>daptation patterns”</w:t>
            </w:r>
          </w:p>
        </w:tc>
      </w:tr>
    </w:tbl>
    <w:p w:rsidR="000622CD" w:rsidRDefault="00EE1AC5">
      <w:pPr>
        <w:spacing w:before="180"/>
        <w:jc w:val="both"/>
      </w:pPr>
      <w:r>
        <w:t>By dividing the issues into separate subsections, companies’ proposals are excerpted for each and followed by FL questions/proposals.</w:t>
      </w:r>
    </w:p>
    <w:p w:rsidR="000622CD" w:rsidRDefault="00EE1AC5">
      <w:pPr>
        <w:outlineLvl w:val="1"/>
        <w:rPr>
          <w:rFonts w:ascii="Arial" w:hAnsi="Arial" w:cs="Arial"/>
          <w:sz w:val="32"/>
          <w:szCs w:val="32"/>
        </w:rPr>
      </w:pPr>
      <w:r>
        <w:rPr>
          <w:rFonts w:ascii="Arial" w:hAnsi="Arial" w:cs="Arial"/>
          <w:sz w:val="32"/>
          <w:szCs w:val="32"/>
        </w:rPr>
        <w:t>3.1 Framework</w:t>
      </w:r>
    </w:p>
    <w:p w:rsidR="000622CD" w:rsidRDefault="00EE1AC5">
      <w:pPr>
        <w:outlineLvl w:val="2"/>
        <w:rPr>
          <w:b/>
        </w:rPr>
      </w:pPr>
      <w:r>
        <w:rPr>
          <w:b/>
        </w:rPr>
        <w:t>Company proposals</w:t>
      </w:r>
    </w:p>
    <w:p w:rsidR="000622CD" w:rsidRDefault="00EE1AC5">
      <w:pPr>
        <w:ind w:left="284"/>
        <w:jc w:val="both"/>
        <w:rPr>
          <w:lang w:val="en-US"/>
        </w:rPr>
      </w:pPr>
      <w:r>
        <w:t xml:space="preserve">[Huawei, </w:t>
      </w:r>
      <w:proofErr w:type="spellStart"/>
      <w:r>
        <w:t>HiSilicon</w:t>
      </w:r>
      <w:proofErr w:type="spellEnd"/>
      <w:r>
        <w:t xml:space="preserve">]: Support MFTA as an efficient dynamic adaptation </w:t>
      </w:r>
      <w:r>
        <w:t xml:space="preserve">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rsidR="000622CD" w:rsidRDefault="00EE1AC5">
      <w:pPr>
        <w:ind w:left="284"/>
        <w:jc w:val="both"/>
        <w:rPr>
          <w:lang w:eastAsia="zh-CN"/>
        </w:rPr>
      </w:pPr>
      <w:r>
        <w:rPr>
          <w:lang w:eastAsia="zh-CN"/>
        </w:rPr>
        <w:t>[vivo]</w:t>
      </w:r>
      <w:bookmarkStart w:id="2" w:name="_Ref131238535"/>
      <w:r>
        <w:rPr>
          <w:lang w:eastAsia="zh-CN"/>
        </w:rPr>
        <w:t>: Design a unified framework for spati</w:t>
      </w:r>
      <w:r>
        <w:rPr>
          <w:lang w:eastAsia="zh-CN"/>
        </w:rPr>
        <w:t>al elements adaptation and power offset adaptation.</w:t>
      </w:r>
      <w:bookmarkEnd w:id="2"/>
    </w:p>
    <w:p w:rsidR="000622CD" w:rsidRDefault="00EE1AC5">
      <w:pPr>
        <w:ind w:left="284"/>
        <w:jc w:val="both"/>
        <w:rPr>
          <w:lang w:val="en-US"/>
        </w:rPr>
      </w:pPr>
      <w:r>
        <w:t>[ZTE]: Same framework can be used for the enhancement on power domain and the enhancement on spatial domain.</w:t>
      </w:r>
    </w:p>
    <w:p w:rsidR="000622CD" w:rsidRDefault="00EE1AC5">
      <w:pPr>
        <w:ind w:left="284"/>
        <w:jc w:val="both"/>
      </w:pPr>
      <w:r>
        <w:t xml:space="preserve">[China Telecom]: Support the mechanism of UE dynamically measuring the CSI first then </w:t>
      </w:r>
      <w:proofErr w:type="spellStart"/>
      <w:r>
        <w:t>gNB</w:t>
      </w:r>
      <w:proofErr w:type="spellEnd"/>
      <w:r>
        <w:t xml:space="preserve"> makin</w:t>
      </w:r>
      <w:r>
        <w:t>g the decision for the spatial/power domain adaptation.</w:t>
      </w:r>
    </w:p>
    <w:p w:rsidR="000622CD" w:rsidRDefault="00EE1AC5">
      <w:pPr>
        <w:ind w:left="284"/>
        <w:jc w:val="both"/>
      </w:pPr>
      <w:r>
        <w:t>[Samsung]: Support joint operation of cell DTX/DRX and spatial/power domain adaptation techniques.</w:t>
      </w:r>
    </w:p>
    <w:p w:rsidR="000622CD" w:rsidRDefault="00EE1AC5">
      <w:pPr>
        <w:spacing w:after="0"/>
        <w:ind w:left="284"/>
        <w:jc w:val="both"/>
      </w:pPr>
      <w:r>
        <w:t xml:space="preserve">[ERTI]: </w:t>
      </w:r>
    </w:p>
    <w:p w:rsidR="000622CD" w:rsidRDefault="00EE1AC5">
      <w:pPr>
        <w:pStyle w:val="ListParagraph"/>
        <w:numPr>
          <w:ilvl w:val="0"/>
          <w:numId w:val="18"/>
        </w:numPr>
        <w:spacing w:after="60"/>
        <w:ind w:left="925" w:hanging="357"/>
        <w:jc w:val="both"/>
      </w:pPr>
      <w:r>
        <w:t>For the purpose of discussion, consider the following use cases for Type 1 spatial element a</w:t>
      </w:r>
      <w:r>
        <w:t>daptation.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rsidR="000622CD" w:rsidRDefault="00EE1AC5">
      <w:pPr>
        <w:ind w:left="284"/>
        <w:jc w:val="both"/>
        <w:rPr>
          <w:lang w:val="en-US"/>
        </w:rPr>
      </w:pPr>
      <w:r>
        <w:rPr>
          <w:lang w:val="en-US"/>
        </w:rPr>
        <w:t>[CMCC]: Joint</w:t>
      </w:r>
      <w:r>
        <w:rPr>
          <w:lang w:val="en-US"/>
        </w:rPr>
        <w:t xml:space="preserve"> adaptation of spatial domain and power domain configurations can be considered to avoid coverage loss.</w:t>
      </w:r>
    </w:p>
    <w:p w:rsidR="000622CD" w:rsidRDefault="00EE1AC5">
      <w:pPr>
        <w:ind w:left="284"/>
        <w:jc w:val="both"/>
        <w:rPr>
          <w:lang w:val="en-US"/>
        </w:rPr>
      </w:pPr>
      <w:r>
        <w:rPr>
          <w:lang w:val="en-US"/>
        </w:rPr>
        <w:t>[MediaTek]: Aim for a unified CSI enhancement for NES adaptations in spatial and power domains.</w:t>
      </w:r>
    </w:p>
    <w:p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w:t>
      </w:r>
      <w:r>
        <w:rPr>
          <w:lang w:val="en-US"/>
        </w:rPr>
        <w:t xml:space="preserve"> NES spatial domain adaptation.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rsidR="000622CD" w:rsidRDefault="00EE1AC5">
      <w:pPr>
        <w:ind w:left="284"/>
        <w:jc w:val="both"/>
        <w:rPr>
          <w:lang w:val="en-US"/>
        </w:rPr>
      </w:pPr>
      <w:r>
        <w:rPr>
          <w:lang w:val="en-US"/>
        </w:rPr>
        <w:t xml:space="preserve">[AT&amp;T]: Corresponding CSI is available </w:t>
      </w:r>
      <w:r>
        <w:rPr>
          <w:lang w:val="en-US"/>
        </w:rPr>
        <w:t xml:space="preserve">at </w:t>
      </w:r>
      <w:proofErr w:type="spellStart"/>
      <w:r>
        <w:rPr>
          <w:lang w:val="en-US"/>
        </w:rPr>
        <w:t>gNB</w:t>
      </w:r>
      <w:proofErr w:type="spellEnd"/>
      <w:r>
        <w:rPr>
          <w:lang w:val="en-US"/>
        </w:rPr>
        <w:t xml:space="preserve"> before adaptation.</w:t>
      </w:r>
    </w:p>
    <w:p w:rsidR="000622CD" w:rsidRDefault="00EE1AC5">
      <w:pPr>
        <w:jc w:val="both"/>
      </w:pPr>
      <w:r>
        <w:t>Also, regarding different implementations, some particular considerations are provided.</w:t>
      </w:r>
    </w:p>
    <w:p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rsidR="000622CD" w:rsidRDefault="00EE1AC5">
      <w:pPr>
        <w:ind w:left="284"/>
        <w:jc w:val="both"/>
      </w:pPr>
      <w:r>
        <w:t>[vivo]: Enhancements on spat</w:t>
      </w:r>
      <w:r>
        <w:t xml:space="preserve">ial elements adaptation and </w:t>
      </w:r>
      <w:proofErr w:type="spellStart"/>
      <w:r>
        <w:t>poweroffset</w:t>
      </w:r>
      <w:proofErr w:type="spellEnd"/>
      <w:r>
        <w:t xml:space="preserve"> adaptation need to be applicable to both type-1 shutdown and type-2 shutdown.</w:t>
      </w:r>
    </w:p>
    <w:p w:rsidR="000622CD" w:rsidRDefault="00EE1AC5">
      <w:pPr>
        <w:ind w:left="284"/>
        <w:jc w:val="both"/>
      </w:pPr>
      <w:r>
        <w:t>[</w:t>
      </w:r>
      <w:proofErr w:type="spellStart"/>
      <w:r>
        <w:t>Spreadtrum</w:t>
      </w:r>
      <w:proofErr w:type="spellEnd"/>
      <w:r>
        <w:t>]: Type 2 is down-prioritized.</w:t>
      </w:r>
    </w:p>
    <w:p w:rsidR="000622CD" w:rsidRDefault="00EE1AC5">
      <w:pPr>
        <w:ind w:left="284"/>
        <w:jc w:val="both"/>
      </w:pPr>
      <w:r>
        <w:t>[Fujitsu]: The CSI related enhancement(s) for the support of type 1 spatial element adaptation a</w:t>
      </w:r>
      <w:r>
        <w:t>nd type 2 spatial element adaptation are considered and discussed separately.</w:t>
      </w:r>
    </w:p>
    <w:p w:rsidR="000622CD" w:rsidRDefault="00EE1AC5">
      <w:pPr>
        <w:outlineLvl w:val="2"/>
        <w:rPr>
          <w:b/>
        </w:rPr>
      </w:pPr>
      <w:r>
        <w:rPr>
          <w:b/>
        </w:rPr>
        <w:t>FL summary</w:t>
      </w:r>
    </w:p>
    <w:p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w:t>
      </w:r>
      <w:r>
        <w:t>rom UE feedback and how efficiently it is reported, is the essential aspect. The choice between whether multi-CSI feedback is needed or single-CSI feedback is sufficient would lead to completely different framework and designs.</w:t>
      </w:r>
    </w:p>
    <w:p w:rsidR="000622CD" w:rsidRDefault="00EE1AC5">
      <w:pPr>
        <w:jc w:val="both"/>
      </w:pPr>
      <w:r>
        <w:t>To determine whether multi-C</w:t>
      </w:r>
      <w:r>
        <w:t>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w:t>
      </w:r>
      <w:r>
        <w:t>s of multi-CSI for spatial domain or power domain adaptation respectively is small compared to single-CSI feedback thus it is not justified for specification enhancements. One company (Apple) also quoted the TR results showing that single-CSI can have rema</w:t>
      </w:r>
      <w:r>
        <w:t>rkable NES gain.</w:t>
      </w:r>
    </w:p>
    <w:p w:rsidR="000622CD" w:rsidRDefault="00EE1AC5">
      <w:pPr>
        <w:jc w:val="both"/>
      </w:pPr>
      <w:r>
        <w:t>On one hand, in addition to the NES gain, the decision may also depend on whether performance loss (e.g. UPT) can be acceptable for one solution. On the other hand, whether UE complexity/overhead can be reasonably reduced or not may also b</w:t>
      </w:r>
      <w:r>
        <w:t xml:space="preserve">e essential. </w:t>
      </w:r>
    </w:p>
    <w:p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w:t>
      </w:r>
      <w:r>
        <w:t>proper decision. Regarding the UE complexity and overhead reduction, also a large number of contributions is discussing how to mitigate the impact.</w:t>
      </w:r>
    </w:p>
    <w:p w:rsidR="000622CD" w:rsidRDefault="00EE1AC5">
      <w:pPr>
        <w:jc w:val="both"/>
      </w:pPr>
      <w:r>
        <w:t>Although more evaluations and views may be helpful, considering the timeline, decision is expected within th</w:t>
      </w:r>
      <w:r>
        <w:t>is meeting and parallel discussion for other aspects including UE complexity/overhead reduction, necessary enhancements for configuration and reporting procedures should be continued along with possible branches. From specification perspective, the framewo</w:t>
      </w:r>
      <w:r>
        <w:t>rk to be generalized should have the flexibility to allow both single-CSI and multi-CSI feedback operations. A first proposal is made as below, with proposals in later sections set to continue relevant discussion (e.g. whether it is based on a common CSI-R</w:t>
      </w:r>
      <w:r>
        <w:t xml:space="preserve">S resource </w:t>
      </w:r>
      <w:r>
        <w:rPr>
          <w:rFonts w:hint="eastAsia"/>
          <w:lang w:eastAsia="zh-CN"/>
        </w:rPr>
        <w:t>etc.</w:t>
      </w:r>
      <w:r>
        <w:t>).</w:t>
      </w:r>
    </w:p>
    <w:p w:rsidR="000622CD" w:rsidRDefault="00EE1AC5">
      <w:pPr>
        <w:spacing w:after="60"/>
        <w:outlineLvl w:val="2"/>
        <w:rPr>
          <w:b/>
        </w:rPr>
      </w:pPr>
      <w:r>
        <w:rPr>
          <w:b/>
        </w:rPr>
        <w:t>P1</w:t>
      </w:r>
    </w:p>
    <w:p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Support. We believe this </w:t>
            </w:r>
            <w:r>
              <w:rPr>
                <w:rFonts w:eastAsia="PMingLiU"/>
                <w:lang w:val="en-US" w:eastAsia="zh-TW"/>
              </w:rPr>
              <w:t>would be a good tradeoff to support different NES techniques with different CPU requirements</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We agree to support single CSI feedback for one spatial or power adaptation pattern.</w:t>
            </w:r>
          </w:p>
          <w:p w:rsidR="000622CD" w:rsidRDefault="00EE1AC5">
            <w:pPr>
              <w:rPr>
                <w:rFonts w:eastAsia="PMingLiU"/>
                <w:lang w:val="en-US" w:eastAsia="zh-TW"/>
              </w:rPr>
            </w:pPr>
            <w:r>
              <w:rPr>
                <w:rFonts w:eastAsia="PMingLiU"/>
                <w:lang w:val="en-US" w:eastAsia="zh-TW"/>
              </w:rPr>
              <w:t>For multi-CSI feedback, it should be first clarified whether multi-CSI f</w:t>
            </w:r>
            <w:r>
              <w:rPr>
                <w:rFonts w:eastAsia="PMingLiU"/>
                <w:lang w:val="en-US" w:eastAsia="zh-TW"/>
              </w:rPr>
              <w:t>eedback is in one CSI report or in multiple CSI report occasion.</w:t>
            </w:r>
          </w:p>
          <w:p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rsidR="000622CD" w:rsidRDefault="00EE1AC5">
            <w:pPr>
              <w:rPr>
                <w:rFonts w:eastAsia="PMingLiU"/>
                <w:lang w:val="en-US" w:eastAsia="zh-TW"/>
              </w:rPr>
            </w:pPr>
            <w:r>
              <w:rPr>
                <w:rFonts w:eastAsia="PMingLiU"/>
                <w:lang w:val="en-US" w:eastAsia="zh-TW"/>
              </w:rPr>
              <w:t xml:space="preserve">For multi-CSI feedback in one CSI report occasion, we still have </w:t>
            </w:r>
            <w:r>
              <w:rPr>
                <w:rFonts w:eastAsia="PMingLiU"/>
                <w:lang w:val="en-US" w:eastAsia="zh-TW"/>
              </w:rPr>
              <w:t xml:space="preserve">concerns and it is too premature to support before addressing these concerns. Performance benefits on multi-CSI feedback regarding how many throughput and power saving gain can be achieved, how much UE complexity/overhead are increased should be carefully </w:t>
            </w:r>
            <w:r>
              <w:rPr>
                <w:rFonts w:eastAsia="PMingLiU"/>
                <w:lang w:val="en-US" w:eastAsia="zh-TW"/>
              </w:rPr>
              <w:t>evaluated and clarified.</w:t>
            </w:r>
          </w:p>
          <w:p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w:t>
            </w:r>
            <w:r>
              <w:rPr>
                <w:rFonts w:eastAsia="PMingLiU"/>
                <w:lang w:val="en-US" w:eastAsia="zh-TW"/>
              </w:rPr>
              <w:t xml:space="preserve">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rsidR="000622CD" w:rsidRDefault="00EE1AC5">
            <w:pPr>
              <w:rPr>
                <w:rFonts w:eastAsia="PMingLiU"/>
                <w:lang w:val="en-US" w:eastAsia="zh-TW"/>
              </w:rPr>
            </w:pPr>
            <w:r>
              <w:rPr>
                <w:rFonts w:eastAsia="PMingLiU"/>
                <w:lang w:val="en-US" w:eastAsia="zh-TW"/>
              </w:rPr>
              <w:t>Second, the only benefit of multi-CSI feedback in one occasion is to improve the CSI accuracy, sinc</w:t>
            </w:r>
            <w:r>
              <w:rPr>
                <w:rFonts w:eastAsia="PMingLiU"/>
                <w:lang w:val="en-US" w:eastAsia="zh-TW"/>
              </w:rPr>
              <w:t xml:space="preserve">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w:t>
            </w:r>
            <w:r>
              <w:rPr>
                <w:rFonts w:eastAsia="PMingLiU"/>
                <w:lang w:val="en-US" w:eastAsia="zh-TW"/>
              </w:rPr>
              <w:t xml:space="preserve"> feedback.</w:t>
            </w:r>
          </w:p>
        </w:tc>
      </w:tr>
      <w:tr w:rsidR="000622CD">
        <w:tc>
          <w:tcPr>
            <w:tcW w:w="1479" w:type="dxa"/>
          </w:tcPr>
          <w:p w:rsidR="000622CD" w:rsidRDefault="00EE1AC5">
            <w:pPr>
              <w:rPr>
                <w:lang w:eastAsia="zh-CN"/>
              </w:rPr>
            </w:pPr>
            <w:r>
              <w:rPr>
                <w:rFonts w:hint="eastAsia"/>
                <w:lang w:val="en-US" w:eastAsia="zh-CN"/>
              </w:rPr>
              <w:lastRenderedPageBreak/>
              <w:t>D</w:t>
            </w:r>
            <w:r>
              <w:rPr>
                <w:lang w:val="en-US" w:eastAsia="zh-CN"/>
              </w:rPr>
              <w:t>OCOMO</w:t>
            </w:r>
          </w:p>
        </w:tc>
        <w:tc>
          <w:tcPr>
            <w:tcW w:w="8152" w:type="dxa"/>
          </w:tcPr>
          <w:p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rsidR="000622CD" w:rsidRDefault="00EE1AC5">
            <w:pPr>
              <w:rPr>
                <w:lang w:val="en-US" w:eastAsia="zh-CN"/>
              </w:rPr>
            </w:pPr>
            <w:r>
              <w:rPr>
                <w:lang w:val="en-US" w:eastAsia="zh-CN"/>
              </w:rPr>
              <w:t>But the definition of “single -CSI feedback” and “multi-CSI feedback” is not clear here. It should be further c</w:t>
            </w:r>
            <w:r>
              <w:rPr>
                <w:lang w:val="en-US" w:eastAsia="zh-CN"/>
              </w:rPr>
              <w:t>larified before saying support or not.</w:t>
            </w:r>
          </w:p>
        </w:tc>
      </w:tr>
      <w:tr w:rsidR="000622CD">
        <w:tc>
          <w:tcPr>
            <w:tcW w:w="1479" w:type="dxa"/>
          </w:tcPr>
          <w:p w:rsidR="000622CD" w:rsidRDefault="00EE1AC5">
            <w:pPr>
              <w:rPr>
                <w:lang w:val="en-US" w:eastAsia="zh-TW"/>
              </w:rPr>
            </w:pPr>
            <w:r>
              <w:rPr>
                <w:rFonts w:hint="eastAsia"/>
                <w:lang w:val="en-US" w:eastAsia="zh-CN"/>
              </w:rPr>
              <w:t>OPPO</w:t>
            </w:r>
          </w:p>
        </w:tc>
        <w:tc>
          <w:tcPr>
            <w:tcW w:w="8152" w:type="dxa"/>
          </w:tcPr>
          <w:p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 xml:space="preserve">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w:t>
            </w:r>
            <w:r>
              <w:rPr>
                <w:rFonts w:eastAsia="PMingLiU"/>
                <w:lang w:val="en-US" w:eastAsia="zh-CN"/>
              </w:rPr>
              <w:t>e CSI results in one single reporting instance?</w:t>
            </w:r>
          </w:p>
          <w:p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w:t>
            </w:r>
            <w:r>
              <w:rPr>
                <w:rFonts w:eastAsia="PMingLiU"/>
                <w:lang w:val="en-US" w:eastAsia="zh-CN"/>
              </w:rPr>
              <w:t xml:space="preserve">ce to lower UE CSI computation complexity, however, according to the evaluation results provided, there will still be UPT loss compared with complete CSI feedback schemes, so it is hard to identify which is better, single CSI with complete CSI feedback or </w:t>
            </w:r>
            <w:r>
              <w:rPr>
                <w:rFonts w:eastAsia="PMingLiU"/>
                <w:lang w:val="en-US" w:eastAsia="zh-CN"/>
              </w:rPr>
              <w:t xml:space="preserve">multi-CSI with compressed CSI feedback. Not to mention the various schemes to be determined on which of the quantities can be omitted and corresponding impact on UE complexity. </w:t>
            </w:r>
          </w:p>
          <w:p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w:t>
            </w:r>
            <w:r>
              <w:rPr>
                <w:rFonts w:eastAsia="PMingLiU"/>
                <w:lang w:val="en-US" w:eastAsia="zh-CN"/>
              </w:rPr>
              <w:t xml:space="preserve">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622CD">
        <w:tc>
          <w:tcPr>
            <w:tcW w:w="1479" w:type="dxa"/>
          </w:tcPr>
          <w:p w:rsidR="000622CD" w:rsidRDefault="00EE1AC5">
            <w:pPr>
              <w:rPr>
                <w:lang w:val="en-US" w:eastAsia="zh-CN"/>
              </w:rPr>
            </w:pPr>
            <w:r>
              <w:rPr>
                <w:rFonts w:hint="eastAsia"/>
                <w:lang w:val="en-US" w:eastAsia="zh-CN"/>
              </w:rPr>
              <w:t>FL</w:t>
            </w:r>
          </w:p>
        </w:tc>
        <w:tc>
          <w:tcPr>
            <w:tcW w:w="8152" w:type="dxa"/>
          </w:tcPr>
          <w:p w:rsidR="000622CD" w:rsidRDefault="00EE1AC5">
            <w:pPr>
              <w:rPr>
                <w:lang w:val="en-US" w:eastAsia="zh-CN"/>
              </w:rPr>
            </w:pPr>
            <w:r>
              <w:rPr>
                <w:lang w:val="en-US" w:eastAsia="zh-CN"/>
              </w:rPr>
              <w:t>To vivo, Apple</w:t>
            </w:r>
          </w:p>
          <w:p w:rsidR="000622CD" w:rsidRDefault="00EE1AC5">
            <w:pPr>
              <w:rPr>
                <w:lang w:val="en-US" w:eastAsia="zh-CN"/>
              </w:rPr>
            </w:pPr>
            <w:r>
              <w:rPr>
                <w:rFonts w:hint="eastAsia"/>
                <w:lang w:val="en-US" w:eastAsia="zh-CN"/>
              </w:rPr>
              <w:t>As</w:t>
            </w:r>
            <w:r>
              <w:rPr>
                <w:lang w:val="en-US" w:eastAsia="zh-CN"/>
              </w:rPr>
              <w:t xml:space="preserve"> for</w:t>
            </w:r>
            <w:r>
              <w:rPr>
                <w:lang w:val="en-US" w:eastAsia="zh-CN"/>
              </w:rPr>
              <w:t xml:space="preserve"> the benefits of multi-CSI, perhaps more evaluations can help as said. But as also said in the summary part, decision is expected within this meeting considering the overall timeline, especially as I concern that relevant discussion may be suspended due to</w:t>
            </w:r>
            <w:r>
              <w:rPr>
                <w:lang w:val="en-US" w:eastAsia="zh-CN"/>
              </w:rPr>
              <w:t xml:space="preserve">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rsidR="000622CD" w:rsidRDefault="00EE1AC5">
            <w:pPr>
              <w:rPr>
                <w:lang w:val="en-US" w:eastAsia="zh-CN"/>
              </w:rPr>
            </w:pPr>
            <w:r>
              <w:rPr>
                <w:rFonts w:hint="eastAsia"/>
                <w:lang w:val="en-US" w:eastAsia="zh-CN"/>
              </w:rPr>
              <w:t>A</w:t>
            </w:r>
            <w:r>
              <w:rPr>
                <w:lang w:val="en-US" w:eastAsia="zh-CN"/>
              </w:rPr>
              <w:t>s fo</w:t>
            </w:r>
            <w:r>
              <w:rPr>
                <w:lang w:val="en-US" w:eastAsia="zh-CN"/>
              </w:rPr>
              <w:t>r the clarification on the wording of multi-CSI, I will try to improve it after more views are received.</w:t>
            </w:r>
          </w:p>
        </w:tc>
      </w:tr>
      <w:tr w:rsidR="000622CD">
        <w:tc>
          <w:tcPr>
            <w:tcW w:w="1479" w:type="dxa"/>
          </w:tcPr>
          <w:p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w:t>
            </w:r>
            <w:r>
              <w:rPr>
                <w:lang w:val="en-US" w:eastAsia="zh-CN"/>
              </w:rPr>
              <w:t>current multi-CSI feedback needs to be justified.</w:t>
            </w:r>
          </w:p>
        </w:tc>
      </w:tr>
      <w:tr w:rsidR="000622CD">
        <w:tc>
          <w:tcPr>
            <w:tcW w:w="1479" w:type="dxa"/>
          </w:tcPr>
          <w:p w:rsidR="000622CD" w:rsidRDefault="00EE1AC5">
            <w:pPr>
              <w:rPr>
                <w:lang w:val="en-US" w:eastAsia="zh-CN"/>
              </w:rPr>
            </w:pPr>
            <w:r>
              <w:rPr>
                <w:rFonts w:eastAsia="Malgun Gothic"/>
                <w:lang w:val="en-US" w:eastAsia="ko-KR"/>
              </w:rPr>
              <w:t>ETRI</w:t>
            </w:r>
          </w:p>
        </w:tc>
        <w:tc>
          <w:tcPr>
            <w:tcW w:w="8152" w:type="dxa"/>
          </w:tcPr>
          <w:p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tc>
          <w:tcPr>
            <w:tcW w:w="1479" w:type="dxa"/>
          </w:tcPr>
          <w:p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rFonts w:eastAsia="Yu Mincho"/>
                <w:lang w:val="en-US" w:eastAsia="ja-JP"/>
              </w:rPr>
            </w:pPr>
            <w:r>
              <w:rPr>
                <w:rFonts w:eastAsia="Yu Mincho"/>
                <w:lang w:val="en-US" w:eastAsia="ja-JP"/>
              </w:rPr>
              <w:t xml:space="preserve">We are fine with the proposal in principle. </w:t>
            </w:r>
          </w:p>
          <w:p w:rsidR="000622CD" w:rsidRDefault="00EE1AC5">
            <w:pPr>
              <w:rPr>
                <w:rFonts w:eastAsia="Malgun Gothic"/>
                <w:lang w:val="en-US" w:eastAsia="ko-KR"/>
              </w:rPr>
            </w:pPr>
            <w:r>
              <w:rPr>
                <w:rFonts w:eastAsia="Yu Mincho"/>
                <w:lang w:val="en-US" w:eastAsia="ja-JP"/>
              </w:rPr>
              <w:t>In our o</w:t>
            </w:r>
            <w:r>
              <w:rPr>
                <w:rFonts w:eastAsia="Yu Mincho"/>
                <w:lang w:val="en-US" w:eastAsia="ja-JP"/>
              </w:rPr>
              <w:t xml:space="preserve">pinion, both single CSI feedback and multi-CSI feedback have pros and cons considering the benefits in terms of energy saving/throughput performance and the UE complexity/UCI overhead. Thus, we need to consider and discuss the necessary enhancement(s) for </w:t>
            </w:r>
            <w:r>
              <w:rPr>
                <w:rFonts w:eastAsia="Yu Mincho"/>
                <w:lang w:val="en-US" w:eastAsia="ja-JP"/>
              </w:rPr>
              <w:t>both feedback approaches.</w:t>
            </w:r>
          </w:p>
        </w:tc>
      </w:tr>
      <w:tr w:rsidR="000622CD">
        <w:tc>
          <w:tcPr>
            <w:tcW w:w="1479" w:type="dxa"/>
          </w:tcPr>
          <w:p w:rsidR="000622CD" w:rsidRDefault="00EE1AC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rsidR="000622CD" w:rsidRDefault="00EE1AC5">
            <w:r>
              <w:rPr>
                <w:rFonts w:hint="eastAsia"/>
              </w:rPr>
              <w:t>Support.</w:t>
            </w:r>
          </w:p>
          <w:p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0622CD" w:rsidRDefault="00EE1AC5">
            <w:r>
              <w:t>For single CSI feedback, it can be regarded as one speci</w:t>
            </w:r>
            <w:r>
              <w:t>al case of multi-CSI feedback, common frame can be considered.</w:t>
            </w:r>
          </w:p>
          <w:p w:rsidR="000622CD" w:rsidRDefault="00EE1AC5">
            <w:pPr>
              <w:rPr>
                <w:lang w:eastAsia="zh-CN"/>
              </w:rPr>
            </w:pPr>
            <w:r>
              <w:rPr>
                <w:rFonts w:hint="eastAsia"/>
                <w:lang w:eastAsia="zh-CN"/>
              </w:rPr>
              <w:t>R</w:t>
            </w:r>
            <w:r>
              <w:rPr>
                <w:lang w:eastAsia="zh-CN"/>
              </w:rPr>
              <w:t>eplies to other companies’ comments:</w:t>
            </w:r>
          </w:p>
          <w:p w:rsidR="000622CD" w:rsidRDefault="00EE1AC5">
            <w:r>
              <w:t>We are not convinced by the comments that UE complexity will be increased by multi-CSI reporting since it is already allowed by the spec to configure UE wi</w:t>
            </w:r>
            <w:r>
              <w:t>th multiple CSI for different purposes. On the contrary, we think the CSI computation can be reduced by exploit the high correlation of the precoding matrices of different spatial patterns.</w:t>
            </w:r>
          </w:p>
          <w:p w:rsidR="000622CD" w:rsidRDefault="00EE1AC5">
            <w:r>
              <w:t>High CSI accuracy is always needed for better scheduling, high res</w:t>
            </w:r>
            <w:r>
              <w:t>ource efficiency, and NES, regardless of traffic load.</w:t>
            </w:r>
          </w:p>
          <w:p w:rsidR="000622CD" w:rsidRDefault="00EE1AC5">
            <w:pPr>
              <w:rPr>
                <w:lang w:eastAsia="zh-CN"/>
              </w:rPr>
            </w:pPr>
            <w:r>
              <w:rPr>
                <w:rFonts w:hint="eastAsia"/>
                <w:lang w:eastAsia="zh-CN"/>
              </w:rPr>
              <w:t>F</w:t>
            </w:r>
            <w:r>
              <w:rPr>
                <w:lang w:eastAsia="zh-CN"/>
              </w:rPr>
              <w:t>or the evaluation results in TR, it is clear that the cost of single CSI is significant degradation of system performance. However, when it comes to real implementation, system performance is also an important KPI. Unignorable performance loss will make th</w:t>
            </w:r>
            <w:r>
              <w:rPr>
                <w:lang w:eastAsia="zh-CN"/>
              </w:rPr>
              <w:t xml:space="preserve">e NES technique less attractive. Therefore, multi-CSI is needed to achieve a better </w:t>
            </w:r>
            <w:proofErr w:type="spellStart"/>
            <w:r>
              <w:rPr>
                <w:lang w:eastAsia="zh-CN"/>
              </w:rPr>
              <w:t>tradeoff</w:t>
            </w:r>
            <w:proofErr w:type="spellEnd"/>
            <w:r>
              <w:rPr>
                <w:lang w:eastAsia="zh-CN"/>
              </w:rPr>
              <w:t xml:space="preserve">. </w:t>
            </w:r>
          </w:p>
        </w:tc>
      </w:tr>
      <w:tr w:rsidR="00542301">
        <w:tc>
          <w:tcPr>
            <w:tcW w:w="1479" w:type="dxa"/>
          </w:tcPr>
          <w:p w:rsidR="00542301" w:rsidRPr="0011383C" w:rsidRDefault="00542301" w:rsidP="00542301">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rsidR="00542301" w:rsidRPr="0011383C" w:rsidRDefault="00542301" w:rsidP="00542301">
            <w:pPr>
              <w:rPr>
                <w:lang w:val="en-US" w:eastAsia="zh-CN"/>
              </w:rPr>
            </w:pPr>
          </w:p>
          <w:p w:rsidR="00542301" w:rsidRPr="0011383C" w:rsidRDefault="00542301" w:rsidP="00542301">
            <w:pPr>
              <w:rPr>
                <w:lang w:val="en-US" w:eastAsia="zh-CN"/>
              </w:rPr>
            </w:pPr>
          </w:p>
          <w:p w:rsidR="00542301" w:rsidRPr="0011383C" w:rsidRDefault="00542301" w:rsidP="00542301">
            <w:pPr>
              <w:spacing w:after="60"/>
              <w:outlineLvl w:val="2"/>
              <w:rPr>
                <w:b/>
              </w:rPr>
            </w:pPr>
            <w:r w:rsidRPr="0011383C">
              <w:rPr>
                <w:b/>
              </w:rPr>
              <w:t>P1</w:t>
            </w:r>
          </w:p>
          <w:p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rsidR="00542301" w:rsidRPr="0011383C" w:rsidRDefault="00542301" w:rsidP="00542301">
            <w:pPr>
              <w:rPr>
                <w:rFonts w:eastAsia="Malgun Gothic"/>
                <w:lang w:val="en-US" w:eastAsia="ko-KR"/>
              </w:rPr>
            </w:pPr>
          </w:p>
          <w:p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rsidR="00542301" w:rsidRPr="0011383C" w:rsidRDefault="00542301" w:rsidP="00542301">
            <w:pPr>
              <w:autoSpaceDE w:val="0"/>
              <w:autoSpaceDN w:val="0"/>
              <w:adjustRightInd w:val="0"/>
              <w:spacing w:after="0"/>
              <w:rPr>
                <w:rFonts w:eastAsia="Malgun Gothic"/>
                <w:lang w:val="en-US" w:eastAsia="ko-KR"/>
              </w:rPr>
            </w:pPr>
          </w:p>
          <w:p w:rsidR="00542301" w:rsidRPr="0011383C" w:rsidRDefault="00542301" w:rsidP="00542301">
            <w:pPr>
              <w:autoSpaceDE w:val="0"/>
              <w:autoSpaceDN w:val="0"/>
              <w:adjustRightInd w:val="0"/>
              <w:spacing w:after="0"/>
              <w:rPr>
                <w:rFonts w:eastAsia="Malgun Gothic"/>
                <w:lang w:val="en-US" w:eastAsia="ko-KR"/>
              </w:rPr>
            </w:pPr>
          </w:p>
          <w:p w:rsidR="00542301" w:rsidRPr="0011383C" w:rsidRDefault="00542301" w:rsidP="00542301">
            <w:pPr>
              <w:rPr>
                <w:rFonts w:eastAsia="Yu Mincho"/>
                <w:lang w:val="en-US" w:eastAsia="ja-JP"/>
              </w:rPr>
            </w:pPr>
          </w:p>
        </w:tc>
      </w:tr>
    </w:tbl>
    <w:p w:rsidR="000622CD" w:rsidRDefault="000622CD">
      <w:pPr>
        <w:jc w:val="both"/>
        <w:rPr>
          <w:lang w:val="en-US"/>
        </w:rPr>
      </w:pPr>
    </w:p>
    <w:p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w:t>
      </w:r>
      <w:r>
        <w:t>dered could be: whether the design has to be a common solution, which could be left to the discussion along with each type of shutdown as needed.</w:t>
      </w:r>
    </w:p>
    <w:p w:rsidR="000622CD" w:rsidRDefault="00EE1AC5">
      <w:pPr>
        <w:spacing w:after="60"/>
        <w:outlineLvl w:val="2"/>
        <w:rPr>
          <w:b/>
        </w:rPr>
      </w:pPr>
      <w:r>
        <w:rPr>
          <w:b/>
        </w:rPr>
        <w:t>P2</w:t>
      </w:r>
    </w:p>
    <w:p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w:t>
      </w:r>
      <w:r>
        <w:rPr>
          <w:rFonts w:ascii="Times" w:eastAsia="Batang" w:hAnsi="Times"/>
          <w:b/>
          <w:szCs w:val="24"/>
          <w:lang w:val="en-US" w:eastAsia="zh-CN"/>
        </w:rPr>
        <w:t>ptation cases (as that agreed in RAN1#112).</w:t>
      </w:r>
    </w:p>
    <w:p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We are fine to continue discussing both types, however it is not yet clear to us whether Type 2 spatial adaptation would require specification impact. To be constructive, we are fine </w:t>
            </w:r>
            <w:r>
              <w:rPr>
                <w:rFonts w:eastAsia="PMingLiU"/>
                <w:lang w:val="en-US" w:eastAsia="zh-TW"/>
              </w:rPr>
              <w:t>with either removing the word “Specifications”, or otherwise add an FFS on “Whether Type-2 spatial adaptation requires further specification support”</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Agree</w:t>
            </w:r>
          </w:p>
        </w:tc>
      </w:tr>
      <w:tr w:rsidR="000622CD">
        <w:tc>
          <w:tcPr>
            <w:tcW w:w="1479" w:type="dxa"/>
          </w:tcPr>
          <w:p w:rsidR="000622CD" w:rsidRDefault="00EE1AC5">
            <w:pPr>
              <w:rPr>
                <w:lang w:val="en-US"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lang w:val="en-US" w:eastAsia="zh-CN"/>
              </w:rPr>
              <w:t xml:space="preserve">As we see the necessity of both spatial adaptation types, the CSI enhancement of both of them is needed. </w:t>
            </w:r>
          </w:p>
          <w:p w:rsidR="000622CD" w:rsidRDefault="00EE1AC5">
            <w:pPr>
              <w:rPr>
                <w:lang w:val="en-US" w:eastAsia="zh-CN"/>
              </w:rPr>
            </w:pPr>
            <w:r>
              <w:rPr>
                <w:lang w:val="en-US" w:eastAsia="zh-CN"/>
              </w:rPr>
              <w:t xml:space="preserve">We support FL’s proposal. </w:t>
            </w:r>
          </w:p>
        </w:tc>
      </w:tr>
      <w:tr w:rsidR="000622CD">
        <w:tc>
          <w:tcPr>
            <w:tcW w:w="1479" w:type="dxa"/>
          </w:tcPr>
          <w:p w:rsidR="000622CD" w:rsidRDefault="00EE1AC5">
            <w:pPr>
              <w:rPr>
                <w:lang w:val="en-US" w:eastAsia="zh-TW"/>
              </w:rPr>
            </w:pPr>
            <w:r>
              <w:rPr>
                <w:rFonts w:hint="eastAsia"/>
                <w:lang w:val="en-US" w:eastAsia="zh-CN"/>
              </w:rPr>
              <w:t>OPPO</w:t>
            </w:r>
          </w:p>
        </w:tc>
        <w:tc>
          <w:tcPr>
            <w:tcW w:w="8152" w:type="dxa"/>
          </w:tcPr>
          <w:p w:rsidR="000622CD" w:rsidRDefault="00EE1AC5">
            <w:pPr>
              <w:rPr>
                <w:lang w:val="en-US" w:eastAsia="zh-TW"/>
              </w:rPr>
            </w:pPr>
            <w:r>
              <w:rPr>
                <w:rFonts w:hint="eastAsia"/>
                <w:lang w:val="en-US" w:eastAsia="zh-CN"/>
              </w:rPr>
              <w:t>We agree that both types need to be considered. However, the current specification does not seem to differentiate the</w:t>
            </w:r>
            <w:r>
              <w:rPr>
                <w:rFonts w:hint="eastAsia"/>
                <w:lang w:val="en-US" w:eastAsia="zh-CN"/>
              </w:rPr>
              <w:t>se two types. Whether the proposal suggests to do so?</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0622CD" w:rsidRDefault="00EE1AC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w:t>
            </w:r>
            <w:r>
              <w:rPr>
                <w:rFonts w:eastAsia="PMingLiU"/>
                <w:lang w:val="en-US" w:eastAsia="zh-TW"/>
              </w:rPr>
              <w:t xml:space="preserve">on framework to support both types. </w:t>
            </w:r>
          </w:p>
        </w:tc>
      </w:tr>
      <w:tr w:rsidR="000622CD">
        <w:tc>
          <w:tcPr>
            <w:tcW w:w="1479" w:type="dxa"/>
          </w:tcPr>
          <w:p w:rsidR="000622CD" w:rsidRDefault="00EE1AC5">
            <w:pPr>
              <w:rPr>
                <w:lang w:eastAsia="zh-CN"/>
              </w:rPr>
            </w:pPr>
            <w:r>
              <w:rPr>
                <w:rFonts w:hint="eastAsia"/>
                <w:lang w:eastAsia="zh-CN"/>
              </w:rPr>
              <w:t>F</w:t>
            </w:r>
            <w:r>
              <w:rPr>
                <w:lang w:eastAsia="zh-CN"/>
              </w:rPr>
              <w:t>L to Lenovo/OPPO</w:t>
            </w:r>
          </w:p>
        </w:tc>
        <w:tc>
          <w:tcPr>
            <w:tcW w:w="8152" w:type="dxa"/>
          </w:tcPr>
          <w:p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tc>
          <w:tcPr>
            <w:tcW w:w="1479" w:type="dxa"/>
          </w:tcPr>
          <w:p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tc>
          <w:tcPr>
            <w:tcW w:w="1479" w:type="dxa"/>
          </w:tcPr>
          <w:p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w:t>
            </w:r>
            <w:r>
              <w:rPr>
                <w:rFonts w:eastAsia="Malgun Gothic"/>
                <w:lang w:val="en-US" w:eastAsia="ko-KR"/>
              </w:rPr>
              <w:t>n (seems not much discussed compared to Type 1) before agreeing this.</w:t>
            </w:r>
          </w:p>
        </w:tc>
      </w:tr>
      <w:tr w:rsidR="000622CD">
        <w:tc>
          <w:tcPr>
            <w:tcW w:w="1479" w:type="dxa"/>
          </w:tcPr>
          <w:p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tc>
          <w:tcPr>
            <w:tcW w:w="1479" w:type="dxa"/>
          </w:tcPr>
          <w:p w:rsidR="000622CD" w:rsidRDefault="00EE1AC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w:t>
            </w:r>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0622CD" w:rsidRDefault="00EE1AC5">
            <w:pPr>
              <w:rPr>
                <w:rFonts w:eastAsia="Yu Mincho"/>
                <w:lang w:val="en-US" w:eastAsia="ja-JP"/>
              </w:rPr>
            </w:pPr>
            <w:r>
              <w:rPr>
                <w:rFonts w:hint="eastAsia"/>
                <w:lang w:val="en-US" w:eastAsia="zh-CN"/>
              </w:rPr>
              <w:t>T</w:t>
            </w:r>
            <w:r>
              <w:rPr>
                <w:lang w:val="en-US" w:eastAsia="zh-CN"/>
              </w:rPr>
              <w:t>herefore, if both types are supported, at least the measurement res</w:t>
            </w:r>
            <w:r>
              <w:rPr>
                <w:lang w:val="en-US" w:eastAsia="zh-CN"/>
              </w:rPr>
              <w:t xml:space="preserve">ource configuration should be separately discussed </w:t>
            </w:r>
            <w:r>
              <w:t>along with each type of shutdown.</w:t>
            </w:r>
          </w:p>
        </w:tc>
      </w:tr>
      <w:tr w:rsidR="003E78A9">
        <w:tc>
          <w:tcPr>
            <w:tcW w:w="1479" w:type="dxa"/>
          </w:tcPr>
          <w:p w:rsidR="003E78A9" w:rsidRPr="0011383C" w:rsidRDefault="003E78A9" w:rsidP="003E78A9">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rsidR="003E78A9" w:rsidRPr="0011383C" w:rsidRDefault="003E78A9" w:rsidP="003E78A9">
            <w:pPr>
              <w:rPr>
                <w:rFonts w:eastAsia="Yu Mincho"/>
                <w:lang w:val="en-US" w:eastAsia="ja-JP"/>
              </w:rPr>
            </w:pPr>
            <w:r w:rsidRPr="0011383C">
              <w:rPr>
                <w:lang w:val="en-US" w:eastAsia="zh-CN"/>
              </w:rPr>
              <w:t>We support FL’s proposal.</w:t>
            </w:r>
          </w:p>
        </w:tc>
      </w:tr>
    </w:tbl>
    <w:p w:rsidR="000622CD" w:rsidRDefault="000622CD">
      <w:pPr>
        <w:rPr>
          <w:b/>
        </w:rPr>
      </w:pPr>
    </w:p>
    <w:p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0622CD" w:rsidRDefault="00EE1AC5">
      <w:pPr>
        <w:spacing w:after="60"/>
        <w:outlineLvl w:val="2"/>
        <w:rPr>
          <w:b/>
        </w:rPr>
      </w:pPr>
      <w:r>
        <w:rPr>
          <w:b/>
        </w:rPr>
        <w:t>Q1</w:t>
      </w:r>
    </w:p>
    <w:p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We support joint operation of spatial domain adaptation and power domain adaptation.</w:t>
            </w:r>
          </w:p>
          <w:p w:rsidR="000622CD" w:rsidRDefault="00EE1AC5">
            <w:pPr>
              <w:rPr>
                <w:rFonts w:eastAsia="PMingLiU"/>
                <w:lang w:val="en-US" w:eastAsia="zh-TW"/>
              </w:rPr>
            </w:pPr>
            <w:r>
              <w:rPr>
                <w:rFonts w:eastAsia="PMingLiU"/>
                <w:lang w:val="en-US" w:eastAsia="zh-TW"/>
              </w:rPr>
              <w:t>For joint operation of cell DTX/DRX and</w:t>
            </w:r>
            <w:r>
              <w:rPr>
                <w:rFonts w:eastAsia="PMingLiU"/>
                <w:lang w:val="en-US" w:eastAsia="zh-TW"/>
              </w:rPr>
              <w:t xml:space="preserve">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0622CD" w:rsidRDefault="00EE1AC5">
            <w:pPr>
              <w:rPr>
                <w:lang w:val="en-US" w:eastAsia="zh-CN"/>
              </w:rPr>
            </w:pPr>
            <w:r>
              <w:rPr>
                <w:lang w:val="en-US" w:eastAsia="zh-CN"/>
              </w:rPr>
              <w:t xml:space="preserve">Regarding joint operation of cell DTX/DRX and </w:t>
            </w:r>
            <w:r>
              <w:rPr>
                <w:lang w:val="en-US" w:eastAsia="zh-CN"/>
              </w:rPr>
              <w:t>spatial/power domain adaptation, it should be discussed after details of both enhancements are made.</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0622CD" w:rsidRDefault="00EE1AC5">
            <w:pPr>
              <w:rPr>
                <w:rFonts w:eastAsia="PMingLiU"/>
                <w:lang w:val="en-US" w:eastAsia="zh-TW"/>
              </w:rPr>
            </w:pPr>
            <w:r>
              <w:rPr>
                <w:rFonts w:eastAsia="PMingLiU"/>
                <w:lang w:val="en-US" w:eastAsia="zh-TW"/>
              </w:rPr>
              <w:t xml:space="preserve">No to the second bullet, since these two do not need to be jointly operated, it will be clearer if </w:t>
            </w:r>
            <w:r>
              <w:rPr>
                <w:rFonts w:eastAsia="PMingLiU"/>
                <w:lang w:val="en-US" w:eastAsia="zh-TW"/>
              </w:rPr>
              <w:t>the behaviors could be defined separately.</w:t>
            </w:r>
          </w:p>
        </w:tc>
      </w:tr>
      <w:tr w:rsidR="000622CD">
        <w:tc>
          <w:tcPr>
            <w:tcW w:w="1479" w:type="dxa"/>
          </w:tcPr>
          <w:p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tc>
          <w:tcPr>
            <w:tcW w:w="1479" w:type="dxa"/>
          </w:tcPr>
          <w:p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tc>
          <w:tcPr>
            <w:tcW w:w="1479" w:type="dxa"/>
          </w:tcPr>
          <w:p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3E78A9">
        <w:tc>
          <w:tcPr>
            <w:tcW w:w="1479" w:type="dxa"/>
          </w:tcPr>
          <w:p w:rsidR="003E78A9" w:rsidRPr="0011383C" w:rsidRDefault="003E78A9" w:rsidP="003E78A9">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rsidR="003E78A9" w:rsidRPr="0011383C" w:rsidRDefault="003E78A9" w:rsidP="003E78A9">
            <w:pPr>
              <w:rPr>
                <w:lang w:val="en-US" w:eastAsia="zh-CN"/>
              </w:rPr>
            </w:pPr>
            <w:r w:rsidRPr="0011383C">
              <w:rPr>
                <w:lang w:val="en-US" w:eastAsia="zh-CN"/>
              </w:rPr>
              <w:lastRenderedPageBreak/>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rsidR="003E78A9" w:rsidRPr="0011383C" w:rsidRDefault="003E78A9" w:rsidP="003E78A9">
            <w:pPr>
              <w:rPr>
                <w:rFonts w:eastAsia="Yu Mincho"/>
                <w:lang w:val="en-US" w:eastAsia="ja-JP"/>
              </w:rPr>
            </w:pPr>
            <w:r w:rsidRPr="0011383C">
              <w:rPr>
                <w:lang w:val="en-US" w:eastAsia="zh-CN"/>
              </w:rPr>
              <w:t xml:space="preserve">  </w:t>
            </w:r>
          </w:p>
        </w:tc>
      </w:tr>
    </w:tbl>
    <w:p w:rsidR="000622CD" w:rsidRDefault="000622CD"/>
    <w:p w:rsidR="000622CD" w:rsidRDefault="000622CD"/>
    <w:p w:rsidR="000622CD" w:rsidRDefault="00EE1AC5">
      <w:pPr>
        <w:outlineLvl w:val="1"/>
        <w:rPr>
          <w:rFonts w:ascii="Arial" w:hAnsi="Arial" w:cs="Arial"/>
          <w:sz w:val="32"/>
          <w:szCs w:val="32"/>
        </w:rPr>
      </w:pPr>
      <w:r>
        <w:rPr>
          <w:rFonts w:ascii="Arial" w:hAnsi="Arial" w:cs="Arial"/>
          <w:sz w:val="32"/>
          <w:szCs w:val="32"/>
        </w:rPr>
        <w:t>3.2 CSI feedback</w:t>
      </w:r>
    </w:p>
    <w:p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0"/>
              <w:rPr>
                <w:b/>
                <w:bCs/>
                <w:highlight w:val="green"/>
                <w:lang w:val="en-US" w:eastAsia="zh-CN"/>
              </w:rPr>
            </w:pPr>
            <w:r>
              <w:rPr>
                <w:b/>
                <w:bCs/>
                <w:highlight w:val="green"/>
                <w:lang w:val="en-US" w:eastAsia="zh-CN"/>
              </w:rPr>
              <w:t>Agreement</w:t>
            </w:r>
          </w:p>
          <w:p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rsidR="000622CD" w:rsidRDefault="00EE1AC5">
            <w:pPr>
              <w:numPr>
                <w:ilvl w:val="0"/>
                <w:numId w:val="16"/>
              </w:numPr>
              <w:spacing w:after="0"/>
              <w:rPr>
                <w:lang w:eastAsia="zh-CN"/>
              </w:rPr>
            </w:pPr>
            <w:r>
              <w:rPr>
                <w:lang w:eastAsia="zh-CN"/>
              </w:rPr>
              <w:t>FFS: the UE selects which CSI(s) are reported</w:t>
            </w:r>
          </w:p>
          <w:p w:rsidR="000622CD" w:rsidRDefault="00EE1AC5">
            <w:pPr>
              <w:numPr>
                <w:ilvl w:val="0"/>
                <w:numId w:val="16"/>
              </w:numPr>
              <w:spacing w:after="0"/>
              <w:rPr>
                <w:lang w:eastAsia="zh-CN"/>
              </w:rPr>
            </w:pPr>
            <w:r>
              <w:rPr>
                <w:lang w:eastAsia="zh-CN"/>
              </w:rPr>
              <w:t xml:space="preserve">FFS: multiple CSI(s) are reported in a joint CSI report </w:t>
            </w:r>
          </w:p>
          <w:p w:rsidR="000622CD" w:rsidRDefault="00EE1AC5">
            <w:pPr>
              <w:numPr>
                <w:ilvl w:val="0"/>
                <w:numId w:val="16"/>
              </w:numPr>
              <w:spacing w:after="0"/>
              <w:rPr>
                <w:lang w:eastAsia="zh-CN"/>
              </w:rPr>
            </w:pPr>
            <w:r>
              <w:rPr>
                <w:lang w:eastAsia="zh-CN"/>
              </w:rPr>
              <w:t>FFS: Overhead reduction for multiple CSI(s)</w:t>
            </w:r>
          </w:p>
          <w:p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0622CD" w:rsidRDefault="00EE1AC5">
      <w:pPr>
        <w:spacing w:before="180"/>
        <w:outlineLvl w:val="2"/>
        <w:rPr>
          <w:b/>
        </w:rPr>
      </w:pPr>
      <w:r>
        <w:rPr>
          <w:b/>
        </w:rPr>
        <w:t>Company proposals</w:t>
      </w:r>
    </w:p>
    <w:p w:rsidR="000622CD" w:rsidRDefault="00EE1AC5">
      <w:pPr>
        <w:spacing w:after="0"/>
        <w:ind w:left="284"/>
        <w:jc w:val="both"/>
      </w:pPr>
      <w:r>
        <w:t xml:space="preserve">[Huawei, </w:t>
      </w:r>
      <w:proofErr w:type="spellStart"/>
      <w:r>
        <w:t>HiSilicon</w:t>
      </w:r>
      <w:proofErr w:type="spellEnd"/>
      <w:r>
        <w:t xml:space="preserve">]: </w:t>
      </w:r>
    </w:p>
    <w:p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rsidR="000622CD" w:rsidRDefault="00EE1AC5">
      <w:pPr>
        <w:pStyle w:val="ListParagraph"/>
        <w:numPr>
          <w:ilvl w:val="0"/>
          <w:numId w:val="18"/>
        </w:numPr>
        <w:spacing w:after="60"/>
        <w:ind w:left="925" w:hanging="357"/>
        <w:jc w:val="both"/>
      </w:pPr>
      <w:r>
        <w:t xml:space="preserve">For both Type 1 and Type 2, study and </w:t>
      </w:r>
      <w:r>
        <w:t>specify how the high correlation on PMI can be exploited to reduce multiple CSIs calculation complexity and reporting overhead.</w:t>
      </w:r>
    </w:p>
    <w:p w:rsidR="000622CD" w:rsidRDefault="00EE1AC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rsidR="000622CD" w:rsidRDefault="00EE1AC5">
      <w:pPr>
        <w:pStyle w:val="ListParagraph"/>
        <w:numPr>
          <w:ilvl w:val="0"/>
          <w:numId w:val="18"/>
        </w:numPr>
        <w:ind w:left="924" w:hanging="357"/>
        <w:jc w:val="both"/>
      </w:pPr>
      <w:r>
        <w:t>Support multiple CSIs reporting in one report with o</w:t>
      </w:r>
      <w:r>
        <w:t xml:space="preserve">verhead reduction techniques based on shared CRI, shared PMI and differential CQIs. FFS details of the one report content.  </w:t>
      </w:r>
    </w:p>
    <w:p w:rsidR="000622CD" w:rsidRDefault="00EE1AC5">
      <w:pPr>
        <w:spacing w:after="0"/>
        <w:ind w:left="284"/>
        <w:jc w:val="both"/>
      </w:pPr>
      <w:r>
        <w:t xml:space="preserve">[Nokia, NSB]: </w:t>
      </w:r>
    </w:p>
    <w:p w:rsidR="000622CD" w:rsidRDefault="00EE1AC5">
      <w:pPr>
        <w:pStyle w:val="ListParagraph"/>
        <w:numPr>
          <w:ilvl w:val="0"/>
          <w:numId w:val="18"/>
        </w:numPr>
        <w:spacing w:after="60"/>
        <w:ind w:left="925" w:hanging="357"/>
        <w:jc w:val="both"/>
      </w:pPr>
      <w:r>
        <w:t xml:space="preserve">To minimize the CSI feedback overhead, discuss on the CSI report content, i.e., whether/how this report would be </w:t>
      </w:r>
      <w:r>
        <w:t>based on a subset selection from multiple spatial patterns by the UE.</w:t>
      </w:r>
    </w:p>
    <w:p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rsidR="000622CD" w:rsidRDefault="00EE1AC5">
      <w:pPr>
        <w:pStyle w:val="ListParagraph"/>
        <w:numPr>
          <w:ilvl w:val="0"/>
          <w:numId w:val="18"/>
        </w:numPr>
        <w:spacing w:after="60"/>
        <w:ind w:left="925" w:hanging="357"/>
        <w:jc w:val="both"/>
      </w:pPr>
      <w:r>
        <w:t>Discuss CSI r</w:t>
      </w:r>
      <w:r>
        <w:t>eport feedback size reduction considering sub-band configuration adaptation to each spatial pattern.</w:t>
      </w:r>
    </w:p>
    <w:p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w:t>
      </w:r>
      <w:r>
        <w:t>s whether/how the UE is allowed to skip evaluating some of the candidate spatial patterns based on some rules.</w:t>
      </w:r>
    </w:p>
    <w:p w:rsidR="000622CD" w:rsidRDefault="00EE1AC5">
      <w:pPr>
        <w:pStyle w:val="ListParagraph"/>
        <w:numPr>
          <w:ilvl w:val="0"/>
          <w:numId w:val="18"/>
        </w:numPr>
        <w:ind w:left="924" w:hanging="357"/>
        <w:jc w:val="both"/>
      </w:pPr>
      <w:r>
        <w:t xml:space="preserve">Discuss how the CSI computation/derivation operation is impacted due to switching to a new spatial pattern, considering channel and interference </w:t>
      </w:r>
      <w:r>
        <w:t>measurements.</w:t>
      </w:r>
    </w:p>
    <w:p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0622CD" w:rsidRPr="00C53856" w:rsidRDefault="00EE1AC5">
      <w:pPr>
        <w:ind w:left="284"/>
        <w:jc w:val="both"/>
        <w:rPr>
          <w:lang w:val="en-US"/>
        </w:rPr>
      </w:pPr>
      <w:r>
        <w:rPr>
          <w:rFonts w:hint="eastAsia"/>
        </w:rPr>
        <w:t>[</w:t>
      </w:r>
      <w:r>
        <w:t>OPPO]: When</w:t>
      </w:r>
      <w:r w:rsidRPr="00C53856">
        <w:rPr>
          <w:lang w:val="en-US" w:eastAsia="zh-CN"/>
        </w:rPr>
        <w:t xml:space="preserve"> UE is </w:t>
      </w:r>
      <w:r w:rsidRPr="00C53856">
        <w:rPr>
          <w:lang w:val="en-US" w:eastAsia="zh-CN"/>
        </w:rPr>
        <w:t>allowed to report part of the configured CSI reports, the rules for CSI selection need to be discussed and specified.</w:t>
      </w:r>
    </w:p>
    <w:p w:rsidR="000622CD" w:rsidRDefault="00EE1AC5">
      <w:pPr>
        <w:spacing w:after="0"/>
        <w:ind w:left="284"/>
        <w:jc w:val="both"/>
      </w:pPr>
      <w:r>
        <w:t>[</w:t>
      </w:r>
      <w:proofErr w:type="spellStart"/>
      <w:r>
        <w:t>Spreadtrum</w:t>
      </w:r>
      <w:proofErr w:type="spellEnd"/>
      <w:r>
        <w:t xml:space="preserve">]: </w:t>
      </w:r>
    </w:p>
    <w:p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w:t>
      </w:r>
      <w:r>
        <w:t>zed or discussed separately.</w:t>
      </w:r>
    </w:p>
    <w:p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rsidR="000622CD" w:rsidRDefault="00EE1AC5">
      <w:pPr>
        <w:spacing w:after="0"/>
        <w:ind w:left="284"/>
        <w:jc w:val="both"/>
      </w:pPr>
      <w:r>
        <w:lastRenderedPageBreak/>
        <w:t>[CATT]:</w:t>
      </w:r>
    </w:p>
    <w:p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w:t>
      </w:r>
      <w:r>
        <w:t>I-RS resource</w:t>
      </w:r>
      <w:r>
        <w:rPr>
          <w:rFonts w:hint="eastAsia"/>
        </w:rPr>
        <w:t xml:space="preserve"> for type-1 spatial domain adaptation. </w:t>
      </w:r>
    </w:p>
    <w:p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0622CD" w:rsidRDefault="00EE1AC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rsidR="000622CD" w:rsidRDefault="00EE1AC5">
      <w:pPr>
        <w:spacing w:after="0"/>
        <w:ind w:left="284"/>
        <w:jc w:val="both"/>
      </w:pPr>
      <w:r>
        <w:t>[Intel]:</w:t>
      </w:r>
      <w:r>
        <w:rPr>
          <w:rFonts w:hint="eastAsia"/>
        </w:rPr>
        <w:t xml:space="preserve"> </w:t>
      </w:r>
    </w:p>
    <w:p w:rsidR="000622CD" w:rsidRDefault="00EE1AC5">
      <w:pPr>
        <w:pStyle w:val="ListParagraph"/>
        <w:numPr>
          <w:ilvl w:val="0"/>
          <w:numId w:val="18"/>
        </w:numPr>
        <w:spacing w:after="60"/>
        <w:ind w:left="925" w:hanging="357"/>
        <w:jc w:val="both"/>
      </w:pPr>
      <w:r>
        <w:t>Consider supporting CSI feed</w:t>
      </w:r>
      <w:r>
        <w:t>back report(s) based on a hypothetical CSI-RS resource set, which may be a subset of the configured CSI-RS resource set and with a different power offset between CSI-RS and PDSCH.</w:t>
      </w:r>
    </w:p>
    <w:p w:rsidR="000622CD" w:rsidRDefault="00EE1AC5">
      <w:pPr>
        <w:pStyle w:val="ListParagraph"/>
        <w:numPr>
          <w:ilvl w:val="0"/>
          <w:numId w:val="18"/>
        </w:numPr>
        <w:ind w:left="924" w:hanging="357"/>
        <w:jc w:val="both"/>
      </w:pPr>
      <w:r>
        <w:t>To reduce UE computational complexity burden, consider multi-CSI feedback en</w:t>
      </w:r>
      <w:r>
        <w:t>hancements that can leverage precoding matrix for one of the CSI feedback for another CSI feedback that correspond to a different subset of CSI-RS ports.</w:t>
      </w:r>
    </w:p>
    <w:p w:rsidR="000622CD" w:rsidRDefault="00EE1AC5">
      <w:pPr>
        <w:spacing w:after="0"/>
        <w:ind w:left="284"/>
        <w:jc w:val="both"/>
      </w:pPr>
      <w:r>
        <w:t xml:space="preserve">[Fujitsu]: </w:t>
      </w:r>
    </w:p>
    <w:p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w:t>
      </w:r>
      <w:r>
        <w:t>icate the UEs of the CSI-RS resource/report update</w:t>
      </w:r>
      <w:r>
        <w:rPr>
          <w:rFonts w:hint="eastAsia"/>
        </w:rPr>
        <w:t>.</w:t>
      </w:r>
    </w:p>
    <w:p w:rsidR="000622CD" w:rsidRDefault="00EE1AC5">
      <w:pPr>
        <w:pStyle w:val="ListParagraph"/>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w:t>
      </w:r>
      <w:r>
        <w:rPr>
          <w:rFonts w:eastAsia="MS Mincho"/>
          <w:szCs w:val="24"/>
          <w:lang w:eastAsia="ja-JP"/>
        </w:rPr>
        <w:t>indicating UE of the CSIs need to be measured and reported</w:t>
      </w:r>
    </w:p>
    <w:p w:rsidR="000622CD" w:rsidRDefault="00EE1AC5">
      <w:pPr>
        <w:spacing w:after="0"/>
        <w:ind w:left="284"/>
        <w:jc w:val="both"/>
      </w:pPr>
      <w:r>
        <w:t>[ZTE]:</w:t>
      </w:r>
    </w:p>
    <w:p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rsidR="000622CD" w:rsidRDefault="00EE1AC5">
      <w:pPr>
        <w:pStyle w:val="ListParagraph"/>
        <w:numPr>
          <w:ilvl w:val="0"/>
          <w:numId w:val="18"/>
        </w:numPr>
        <w:spacing w:after="60"/>
        <w:ind w:left="925" w:hanging="357"/>
        <w:jc w:val="both"/>
      </w:pPr>
      <w:r>
        <w:t>Reporting only one PMI with the largest number of ports for multiple CSIs report should be considered</w:t>
      </w:r>
      <w:r>
        <w:t xml:space="preserve"> to reduce the UCI overhead.</w:t>
      </w:r>
    </w:p>
    <w:p w:rsidR="000622CD" w:rsidRDefault="00EE1AC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rsidR="000622CD" w:rsidRDefault="00EE1AC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w:t>
      </w:r>
      <w:r>
        <w:t xml:space="preserve"> two ports with different polarization directions but in same position.</w:t>
      </w:r>
    </w:p>
    <w:p w:rsidR="000622CD" w:rsidRDefault="00EE1AC5">
      <w:pPr>
        <w:pStyle w:val="ListParagraph"/>
        <w:numPr>
          <w:ilvl w:val="0"/>
          <w:numId w:val="18"/>
        </w:numPr>
        <w:ind w:left="924" w:hanging="357"/>
        <w:jc w:val="both"/>
      </w:pPr>
      <w:r>
        <w:t>Differential RI/CQI can be considered to reduce UCI overhead.</w:t>
      </w:r>
    </w:p>
    <w:p w:rsidR="000622CD" w:rsidRDefault="00EE1AC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w:t>
      </w:r>
      <w:r>
        <w:rPr>
          <w:lang w:val="en-US"/>
        </w:rPr>
        <w:t>rting of CSI based on dynamically indicated subset of antenna ports.</w:t>
      </w:r>
    </w:p>
    <w:p w:rsidR="000622CD" w:rsidRDefault="00EE1AC5">
      <w:pPr>
        <w:spacing w:after="0"/>
        <w:ind w:left="284"/>
        <w:jc w:val="both"/>
        <w:rPr>
          <w:lang w:val="en-US"/>
        </w:rPr>
      </w:pPr>
      <w:r>
        <w:rPr>
          <w:lang w:val="en-US"/>
        </w:rPr>
        <w:t xml:space="preserve">[Google]: </w:t>
      </w:r>
    </w:p>
    <w:p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w:t>
      </w:r>
      <w:r>
        <w:t>ts.</w:t>
      </w:r>
    </w:p>
    <w:p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rsidR="000622CD" w:rsidRDefault="00EE1AC5">
      <w:pPr>
        <w:pStyle w:val="ListParagraph"/>
        <w:numPr>
          <w:ilvl w:val="0"/>
          <w:numId w:val="18"/>
        </w:numPr>
        <w:ind w:left="925" w:hanging="357"/>
        <w:jc w:val="both"/>
      </w:pPr>
      <w:r>
        <w:t>Support the CSI feedback enhancement for NES based on Rel-15 Type1 codebook, Rel-16 eType2 codeb</w:t>
      </w:r>
      <w:r>
        <w:t>ook and Rel-18 eType2 codebook refinement for CSI feedback for high/medium UE velocity and coherent joint transmission.</w:t>
      </w:r>
    </w:p>
    <w:p w:rsidR="000622CD" w:rsidRDefault="00EE1AC5">
      <w:pPr>
        <w:spacing w:after="60"/>
        <w:ind w:left="284"/>
        <w:jc w:val="both"/>
      </w:pPr>
      <w:r>
        <w:t>[Samsung]:</w:t>
      </w:r>
    </w:p>
    <w:p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w:t>
      </w:r>
      <w:r>
        <w:t>nt hypotheses of CSI-RS mapping patterns, CSI-RS transmission powers, and PDSCH transmission powers.</w:t>
      </w:r>
    </w:p>
    <w:p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w:t>
      </w:r>
      <w:r>
        <w:t>el antenna port subset indication.</w:t>
      </w:r>
    </w:p>
    <w:p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w:t>
      </w:r>
      <w:r>
        <w:t xml:space="preserve"> level within the indicated CDM groups.</w:t>
      </w:r>
    </w:p>
    <w:p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w:t>
      </w:r>
      <w:r>
        <w:t xml:space="preserve">quantities.  </w:t>
      </w:r>
    </w:p>
    <w:p w:rsidR="000622CD" w:rsidRDefault="00EE1AC5">
      <w:pPr>
        <w:pStyle w:val="ListParagraph"/>
        <w:numPr>
          <w:ilvl w:val="0"/>
          <w:numId w:val="18"/>
        </w:numPr>
        <w:spacing w:after="60"/>
        <w:ind w:left="928"/>
        <w:jc w:val="both"/>
      </w:pPr>
      <w:r>
        <w:lastRenderedPageBreak/>
        <w:t xml:space="preserve">For multi-CSI reporting, a UE is indicated by the serving </w:t>
      </w:r>
      <w:proofErr w:type="spellStart"/>
      <w:r>
        <w:t>gNB</w:t>
      </w:r>
      <w:proofErr w:type="spellEnd"/>
      <w:r>
        <w:t xml:space="preserve"> a set of CSI-RS resource sub-configurations for which the UE reports CSI.   </w:t>
      </w:r>
    </w:p>
    <w:p w:rsidR="000622CD" w:rsidRDefault="00EE1AC5">
      <w:pPr>
        <w:pStyle w:val="ListParagraph"/>
        <w:numPr>
          <w:ilvl w:val="0"/>
          <w:numId w:val="18"/>
        </w:numPr>
        <w:spacing w:after="0"/>
        <w:ind w:left="925" w:hanging="357"/>
        <w:jc w:val="both"/>
      </w:pPr>
      <w:r>
        <w:t>For multi-CSI reporting, further study the following payload size reduction schemes</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0622CD" w:rsidRDefault="00EE1AC5">
      <w:pPr>
        <w:pStyle w:val="ListParagraph"/>
        <w:numPr>
          <w:ilvl w:val="0"/>
          <w:numId w:val="18"/>
        </w:numPr>
        <w:ind w:left="925" w:hanging="357"/>
        <w:jc w:val="both"/>
      </w:pPr>
      <w:r>
        <w:t>For multi-CSI reporting</w:t>
      </w:r>
      <w:r>
        <w:t>, support a mechanism for a UE to perform CSI measurement and reporting following UE-group-specific DCI indication. Otherwise, the UE skips multi-CSI reporting.</w:t>
      </w:r>
    </w:p>
    <w:p w:rsidR="000622CD" w:rsidRDefault="00EE1AC5">
      <w:pPr>
        <w:spacing w:after="0"/>
        <w:ind w:left="284"/>
        <w:jc w:val="both"/>
      </w:pPr>
      <w:r>
        <w:t xml:space="preserve">[CMCC]: </w:t>
      </w:r>
    </w:p>
    <w:p w:rsidR="000622CD" w:rsidRDefault="00EE1AC5">
      <w:pPr>
        <w:pStyle w:val="ListParagraph"/>
        <w:numPr>
          <w:ilvl w:val="0"/>
          <w:numId w:val="18"/>
        </w:numPr>
        <w:spacing w:after="60"/>
        <w:ind w:left="925" w:hanging="357"/>
        <w:jc w:val="both"/>
      </w:pPr>
      <w:r>
        <w:t>Enhancements on adaptation of CQI, RI, or PMI calculation with spatial elements on/off</w:t>
      </w:r>
      <w:r>
        <w:t>.</w:t>
      </w:r>
    </w:p>
    <w:p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rsidR="000622CD" w:rsidRDefault="00EE1AC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w:t>
      </w:r>
      <w:r>
        <w:rPr>
          <w:lang w:val="en-US"/>
        </w:rPr>
        <w:t>hall report is supported.</w:t>
      </w:r>
    </w:p>
    <w:p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rsidR="000622CD" w:rsidRDefault="00EE1AC5">
      <w:pPr>
        <w:pStyle w:val="ListParagraph"/>
        <w:numPr>
          <w:ilvl w:val="2"/>
          <w:numId w:val="19"/>
        </w:numPr>
        <w:spacing w:after="120"/>
        <w:ind w:left="1484"/>
        <w:contextualSpacing/>
        <w:jc w:val="both"/>
      </w:pPr>
      <w:r>
        <w:t>FFS: Extension on UCI format</w:t>
      </w:r>
    </w:p>
    <w:p w:rsidR="000622CD" w:rsidRDefault="00EE1AC5">
      <w:pPr>
        <w:pStyle w:val="ListParagraph"/>
        <w:numPr>
          <w:ilvl w:val="2"/>
          <w:numId w:val="19"/>
        </w:numPr>
        <w:spacing w:after="120"/>
        <w:ind w:left="1484"/>
        <w:contextualSpacing/>
        <w:jc w:val="both"/>
      </w:pPr>
      <w:r>
        <w:t xml:space="preserve">FFS: How to specify CPU </w:t>
      </w:r>
      <w:r>
        <w:t>occupation for generating the CSI report for a spatial adaptation pattern.</w:t>
      </w:r>
    </w:p>
    <w:p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rsidR="000622CD" w:rsidRDefault="00EE1AC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r>
        <w:t>.</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w:t>
      </w:r>
      <w:r>
        <w:rPr>
          <w:rFonts w:eastAsia="MS Mincho"/>
          <w:szCs w:val="24"/>
          <w:lang w:eastAsia="ja-JP"/>
        </w:rPr>
        <w:t>on/threshold (e.g., target CQI) to the UE in advance and UE calculates and reports only multiple CSI information corresponding to multiple spatial or power adaptation patterns only when the condition/threshold is satisfied.</w:t>
      </w:r>
    </w:p>
    <w:p w:rsidR="000622CD" w:rsidRDefault="00EE1AC5">
      <w:pPr>
        <w:pStyle w:val="ListParagraph"/>
        <w:numPr>
          <w:ilvl w:val="0"/>
          <w:numId w:val="18"/>
        </w:numPr>
        <w:spacing w:before="60" w:after="0"/>
        <w:ind w:left="925" w:hanging="357"/>
        <w:jc w:val="both"/>
      </w:pPr>
      <w:r>
        <w:t>When multiple CSIs corresponding</w:t>
      </w:r>
      <w:r>
        <w:t xml:space="preserve"> to multiple spatial or power adaptation patterns are reported as one CSI report, the following options can be considered to reduce feedback overhead.</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w:t>
      </w:r>
      <w:r>
        <w:rPr>
          <w:rFonts w:eastAsia="MS Mincho"/>
          <w:szCs w:val="24"/>
          <w:lang w:eastAsia="ja-JP"/>
        </w:rPr>
        <w:t xml:space="preserve"> content (e.g. RI) may be included only once without including the CSI content for each adaptation pattern, and the remaining CSI contents for each adaptation pattern can be contained.</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w:t>
      </w:r>
      <w:r>
        <w:rPr>
          <w:rFonts w:eastAsia="MS Mincho"/>
          <w:szCs w:val="24"/>
          <w:lang w:eastAsia="ja-JP"/>
        </w:rPr>
        <w:t xml:space="preserve">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w:t>
      </w:r>
      <w:r>
        <w:rPr>
          <w:rFonts w:eastAsia="MS Mincho"/>
          <w:szCs w:val="24"/>
          <w:lang w:eastAsia="ja-JP"/>
        </w:rPr>
        <w:t>ation patterns.</w:t>
      </w:r>
    </w:p>
    <w:p w:rsidR="000622CD" w:rsidRDefault="00EE1AC5">
      <w:pPr>
        <w:ind w:left="284"/>
        <w:jc w:val="both"/>
      </w:pPr>
      <w:r>
        <w:t>[Apple]: For multiple CSI, support NW activation/triggering a single CSI report for one report instance under the multiple spatial adaptation pattern assumptions or power adaptation values.</w:t>
      </w:r>
    </w:p>
    <w:p w:rsidR="000622CD" w:rsidRDefault="00EE1AC5">
      <w:pPr>
        <w:spacing w:after="0"/>
        <w:ind w:left="284"/>
        <w:jc w:val="both"/>
      </w:pPr>
      <w:r>
        <w:t>[Qualcomm]: RAN1 only specifies joint CSI report f</w:t>
      </w:r>
      <w:r>
        <w:t>or multiple CSIs if its CSI report overhead reduction is high compared to separate CSI reports.</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w:t>
      </w:r>
      <w:r>
        <w:rPr>
          <w:rFonts w:eastAsia="MS Mincho"/>
          <w:szCs w:val="24"/>
          <w:lang w:eastAsia="ja-JP"/>
        </w:rPr>
        <w:t>SI-RS resources configured in an CSI report setting</w:t>
      </w:r>
    </w:p>
    <w:p w:rsidR="000622CD" w:rsidRDefault="00EE1AC5">
      <w:pPr>
        <w:spacing w:after="0"/>
        <w:ind w:left="284"/>
        <w:jc w:val="both"/>
      </w:pPr>
      <w:r>
        <w:t>[AT&amp;T]:</w:t>
      </w:r>
    </w:p>
    <w:p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resource configuration, a common CSI-RS resource/resource set </w:t>
      </w:r>
      <w:r>
        <w:rPr>
          <w:rFonts w:eastAsia="MS Mincho"/>
          <w:szCs w:val="24"/>
          <w:lang w:eastAsia="ja-JP"/>
        </w:rPr>
        <w:t>is associated with multiple spatial adaptation patterns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0622CD" w:rsidRDefault="00EE1AC5">
      <w:pPr>
        <w:pStyle w:val="ListParagraph"/>
        <w:numPr>
          <w:ilvl w:val="0"/>
          <w:numId w:val="18"/>
        </w:numPr>
        <w:spacing w:before="60" w:after="0"/>
        <w:ind w:left="925" w:hanging="357"/>
        <w:jc w:val="both"/>
      </w:pPr>
      <w:r>
        <w:t>Different CSI reporting hypotheses for different levels of spatial dimensions are def</w:t>
      </w:r>
      <w:r>
        <w:t>ined by reusing the ZP-CSI-RS framework avoiding fundamental changes to the codebook structure and/or CSI-RS patterns</w:t>
      </w:r>
    </w:p>
    <w:p w:rsidR="000622CD" w:rsidRDefault="00EE1AC5">
      <w:pPr>
        <w:pStyle w:val="ListParagraph"/>
        <w:numPr>
          <w:ilvl w:val="0"/>
          <w:numId w:val="18"/>
        </w:numPr>
        <w:spacing w:before="60"/>
        <w:ind w:left="924" w:hanging="357"/>
        <w:jc w:val="both"/>
      </w:pPr>
      <w:r>
        <w:lastRenderedPageBreak/>
        <w:t>Consider enhancements to the CSI reporting procedures for efficient reporting of different hypotheses for different levels of spatial dime</w:t>
      </w:r>
      <w:r>
        <w:t>nsions</w:t>
      </w:r>
    </w:p>
    <w:p w:rsidR="000622CD" w:rsidRDefault="00EE1AC5">
      <w:pPr>
        <w:spacing w:after="0"/>
        <w:ind w:left="284"/>
        <w:jc w:val="both"/>
        <w:rPr>
          <w:lang w:val="en-US"/>
        </w:rPr>
      </w:pPr>
      <w:r>
        <w:rPr>
          <w:lang w:val="en-US"/>
        </w:rPr>
        <w:t xml:space="preserve">[Docomo]: </w:t>
      </w:r>
    </w:p>
    <w:p w:rsidR="000622CD" w:rsidRDefault="00EE1AC5">
      <w:pPr>
        <w:pStyle w:val="ListParagraph"/>
        <w:numPr>
          <w:ilvl w:val="0"/>
          <w:numId w:val="18"/>
        </w:numPr>
        <w:spacing w:after="0"/>
        <w:ind w:left="925" w:hanging="357"/>
        <w:jc w:val="both"/>
      </w:pPr>
      <w:r>
        <w:t>The mechanism of multiple CSI(s) reported in a joint CSI report should be supported.</w:t>
      </w:r>
    </w:p>
    <w:p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once if CSI contents are the same across repo</w:t>
      </w:r>
      <w:r>
        <w:rPr>
          <w:rFonts w:eastAsia="MS Mincho"/>
          <w:szCs w:val="24"/>
          <w:lang w:eastAsia="ja-JP"/>
        </w:rPr>
        <w:t xml:space="preserve">rted CSIs. </w:t>
      </w:r>
    </w:p>
    <w:p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E.g., reporting CQI difference acro</w:t>
      </w:r>
      <w:r>
        <w:rPr>
          <w:rFonts w:eastAsia="MS Mincho"/>
          <w:szCs w:val="24"/>
          <w:lang w:eastAsia="ja-JP"/>
        </w:rPr>
        <w:t xml:space="preserve">ss CSIs with power adaptation.  </w:t>
      </w:r>
    </w:p>
    <w:p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rsidR="000622CD" w:rsidRDefault="00EE1AC5">
      <w:pPr>
        <w:spacing w:after="0"/>
        <w:ind w:left="284"/>
        <w:contextualSpacing/>
        <w:jc w:val="both"/>
      </w:pPr>
      <w:r>
        <w:rPr>
          <w:rFonts w:eastAsia="MS Mincho"/>
          <w:szCs w:val="24"/>
          <w:lang w:eastAsia="ja-JP"/>
        </w:rPr>
        <w:t>[Ericsson]:</w:t>
      </w:r>
      <w:r>
        <w:t xml:space="preserve"> </w:t>
      </w:r>
    </w:p>
    <w:p w:rsidR="000622CD" w:rsidRDefault="00EE1AC5">
      <w:pPr>
        <w:pStyle w:val="ListParagraph"/>
        <w:numPr>
          <w:ilvl w:val="0"/>
          <w:numId w:val="18"/>
        </w:numPr>
        <w:spacing w:after="0"/>
        <w:ind w:left="925" w:hanging="357"/>
        <w:jc w:val="both"/>
      </w:pPr>
      <w:bookmarkStart w:id="4" w:name="_Toc131760245"/>
      <w:r>
        <w:t xml:space="preserve">When a UE receives DCI indicating a trigger state with multiple sub-configuration indicators, the UE transmits </w:t>
      </w:r>
      <w:r>
        <w:t>one CSI report including CSI results corresponding to each of indicated sub-configurations.</w:t>
      </w:r>
      <w:bookmarkEnd w:id="4"/>
    </w:p>
    <w:p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w:t>
      </w:r>
      <w:r>
        <w:t>ion only.</w:t>
      </w:r>
      <w:bookmarkEnd w:id="5"/>
      <w:r>
        <w:t xml:space="preserve"> </w:t>
      </w:r>
    </w:p>
    <w:p w:rsidR="000622CD" w:rsidRDefault="00EE1AC5">
      <w:pPr>
        <w:spacing w:after="0"/>
        <w:ind w:left="284"/>
        <w:jc w:val="both"/>
        <w:rPr>
          <w:lang w:val="en-US"/>
        </w:rPr>
      </w:pPr>
      <w:r>
        <w:rPr>
          <w:lang w:val="en-US"/>
        </w:rPr>
        <w:t xml:space="preserve">[Fraunhofer]: </w:t>
      </w:r>
    </w:p>
    <w:p w:rsidR="000622CD" w:rsidRDefault="00EE1AC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 xml:space="preserve">can </w:t>
      </w:r>
      <w:r>
        <w:t>be either configured by the network or can be fixed in the specifications.</w:t>
      </w:r>
    </w:p>
    <w:p w:rsidR="000622CD" w:rsidRDefault="00EE1AC5">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w:t>
      </w:r>
      <w:r>
        <w:t xml:space="preserve">nformation from the </w:t>
      </w:r>
      <w:proofErr w:type="spellStart"/>
      <w:r>
        <w:t>gNB</w:t>
      </w:r>
      <w:proofErr w:type="spellEnd"/>
      <w:r>
        <w:t xml:space="preserve"> so as to take certain NES requirements into account, in addition to the UE performance.</w:t>
      </w:r>
    </w:p>
    <w:p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w:t>
      </w:r>
      <w:r>
        <w:t>nt link gains.</w:t>
      </w:r>
    </w:p>
    <w:p w:rsidR="000622CD" w:rsidRDefault="000622CD">
      <w:pPr>
        <w:jc w:val="both"/>
        <w:rPr>
          <w:lang w:val="en-US"/>
        </w:rPr>
      </w:pPr>
    </w:p>
    <w:p w:rsidR="000622CD" w:rsidRDefault="00EE1AC5">
      <w:pPr>
        <w:outlineLvl w:val="2"/>
        <w:rPr>
          <w:b/>
        </w:rPr>
      </w:pPr>
      <w:r>
        <w:rPr>
          <w:b/>
        </w:rPr>
        <w:t>FL summary part 1</w:t>
      </w:r>
    </w:p>
    <w:p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xml:space="preserve">], the possible enhancement is to determine which exact CSI-RS resource for UE channel measurement and report. There </w:t>
      </w:r>
      <w:r>
        <w:t>seems no enhancement needed from CSI feedback perspective.</w:t>
      </w:r>
    </w:p>
    <w:p w:rsidR="000622CD" w:rsidRDefault="00EE1AC5">
      <w:pPr>
        <w:jc w:val="both"/>
      </w:pPr>
      <w:r>
        <w:t>If multi-CSI feedback is supported, following up questions could be</w:t>
      </w:r>
    </w:p>
    <w:p w:rsidR="000622CD" w:rsidRDefault="00EE1AC5">
      <w:pPr>
        <w:pStyle w:val="ListParagraph"/>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w:t>
      </w:r>
      <w:r>
        <w:t xml:space="preserve">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rsidR="000622CD" w:rsidRDefault="00EE1AC5">
      <w:pPr>
        <w:pStyle w:val="ListParagraph"/>
        <w:numPr>
          <w:ilvl w:val="0"/>
          <w:numId w:val="20"/>
        </w:numPr>
        <w:jc w:val="both"/>
      </w:pPr>
      <w:r>
        <w:t>whether the UE is allowed to select which CSI(s) to report. Impact on UE complexity</w:t>
      </w:r>
      <w:r>
        <w:t xml:space="preserve">/report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w:t>
      </w:r>
      <w:r>
        <w:t xml:space="preserve">t to discuss further along this direction, if certain rules can be conditioned for ensuring the performance. </w:t>
      </w:r>
    </w:p>
    <w:p w:rsidR="000622CD" w:rsidRDefault="00EE1AC5">
      <w:pPr>
        <w:pStyle w:val="ListParagraph"/>
        <w:numPr>
          <w:ilvl w:val="0"/>
          <w:numId w:val="20"/>
        </w:numPr>
        <w:jc w:val="both"/>
      </w:pPr>
      <w:r>
        <w:t>whether multiple CSI(s) are reported in a joint CSI report. Similar benefits as the first approach, particular with the motivation to further redu</w:t>
      </w:r>
      <w:r>
        <w:t>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w:t>
      </w:r>
      <w:r>
        <w:t>omm (only if overhead reduction is significant)</w:t>
      </w:r>
      <w:r>
        <w:rPr>
          <w:lang w:val="en-US"/>
        </w:rPr>
        <w:t>).</w:t>
      </w:r>
    </w:p>
    <w:p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rsidR="000622CD" w:rsidRDefault="00EE1AC5">
      <w:pPr>
        <w:spacing w:after="60"/>
        <w:outlineLvl w:val="2"/>
        <w:rPr>
          <w:b/>
        </w:rPr>
      </w:pPr>
      <w:r>
        <w:rPr>
          <w:b/>
        </w:rPr>
        <w:t>P3</w:t>
      </w:r>
    </w:p>
    <w:p w:rsidR="000622CD" w:rsidRDefault="00EE1AC5">
      <w:pPr>
        <w:spacing w:after="60"/>
        <w:jc w:val="both"/>
        <w:rPr>
          <w:b/>
          <w:lang w:val="en-US"/>
        </w:rPr>
      </w:pPr>
      <w:r>
        <w:rPr>
          <w:b/>
          <w:lang w:val="en-US"/>
        </w:rPr>
        <w:lastRenderedPageBreak/>
        <w:t>If multi-CSI feedback is supported, also support multiple CSI(s) are reported in one rep</w:t>
      </w:r>
      <w:r>
        <w:rPr>
          <w:b/>
          <w:lang w:val="en-US"/>
        </w:rPr>
        <w:t>ort with overhead and/or UE complexity reduction techniques</w:t>
      </w:r>
    </w:p>
    <w:p w:rsidR="000622CD" w:rsidRDefault="00EE1AC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0622CD" w:rsidRDefault="00EE1AC5">
            <w:pPr>
              <w:rPr>
                <w:rFonts w:eastAsia="PMingLiU"/>
                <w:lang w:val="en-US" w:eastAsia="zh-TW"/>
              </w:rPr>
            </w:pPr>
            <w:r>
              <w:rPr>
                <w:rFonts w:eastAsia="PMingLiU"/>
                <w:lang w:val="en-US" w:eastAsia="zh-TW"/>
              </w:rPr>
              <w:t>Performance benefits on mul</w:t>
            </w:r>
            <w:r>
              <w:rPr>
                <w:rFonts w:eastAsia="PMingLiU"/>
                <w:lang w:val="en-US" w:eastAsia="zh-TW"/>
              </w:rPr>
              <w:t>ti-CSI feedback regarding how many throughput and power saving gain, how much UE complexity and overhead reduction can be achieved should be carefully evaluated and clarified first. After there are more evaluation results and analyzes to show clear benefit</w:t>
            </w:r>
            <w:r>
              <w:rPr>
                <w:rFonts w:eastAsia="PMingLiU"/>
                <w:lang w:val="en-US" w:eastAsia="zh-TW"/>
              </w:rPr>
              <w:t>, whether and how to support overhead reduction/UE</w:t>
            </w:r>
            <w:r>
              <w:t xml:space="preserve"> </w:t>
            </w:r>
            <w:r>
              <w:rPr>
                <w:rFonts w:eastAsia="PMingLiU"/>
                <w:lang w:val="en-US" w:eastAsia="zh-TW"/>
              </w:rPr>
              <w:t>complexity reduction can be discussed later.</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w:t>
            </w:r>
            <w:r>
              <w:rPr>
                <w:lang w:val="en-US" w:eastAsia="zh-CN"/>
              </w:rPr>
              <w:t>ethods is an efficient way for NES</w:t>
            </w:r>
            <w:r>
              <w:rPr>
                <w:rFonts w:hint="eastAsia"/>
                <w:lang w:val="en-US" w:eastAsia="zh-CN"/>
              </w:rPr>
              <w:t xml:space="preserve"> </w:t>
            </w:r>
            <w:r>
              <w:rPr>
                <w:lang w:val="en-US" w:eastAsia="zh-CN"/>
              </w:rPr>
              <w:t xml:space="preserve">operation from operators’ point of view. </w:t>
            </w:r>
          </w:p>
          <w:p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UE may need to measure all the configured CSI</w:t>
            </w:r>
            <w:r>
              <w:rPr>
                <w:color w:val="0033CC"/>
                <w:lang w:val="en-US" w:eastAsia="zh-CN"/>
              </w:rPr>
              <w:t xml:space="preserve">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rsidR="000622CD" w:rsidRDefault="00EE1AC5">
            <w:pPr>
              <w:rPr>
                <w:lang w:val="en-US" w:eastAsia="zh-CN"/>
              </w:rPr>
            </w:pPr>
            <w:r>
              <w:rPr>
                <w:lang w:val="en-US" w:eastAsia="zh-CN"/>
              </w:rPr>
              <w:t xml:space="preserve">We support FL’s proposal with following slight update. </w:t>
            </w:r>
          </w:p>
          <w:p w:rsidR="000622CD" w:rsidRDefault="000622CD">
            <w:pPr>
              <w:rPr>
                <w:lang w:val="en-US" w:eastAsia="zh-CN"/>
              </w:rPr>
            </w:pPr>
          </w:p>
          <w:p w:rsidR="000622CD" w:rsidRDefault="00EE1AC5">
            <w:pPr>
              <w:spacing w:after="60"/>
              <w:jc w:val="both"/>
              <w:rPr>
                <w:b/>
                <w:lang w:val="en-US"/>
              </w:rPr>
            </w:pPr>
            <w:r>
              <w:rPr>
                <w:b/>
                <w:strike/>
                <w:color w:val="FF0000"/>
                <w:lang w:val="en-US"/>
              </w:rPr>
              <w:t>If multi-CSI feedback is supported, also</w:t>
            </w:r>
            <w:r>
              <w:rPr>
                <w:b/>
                <w:strike/>
                <w:color w:val="FF0000"/>
                <w:lang w:val="en-US"/>
              </w:rPr>
              <w:t xml:space="preserve">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0622CD" w:rsidRDefault="00EE1AC5">
            <w:pPr>
              <w:rPr>
                <w:lang w:val="en-US" w:eastAsia="zh-CN"/>
              </w:rPr>
            </w:pPr>
            <w:proofErr w:type="spellStart"/>
            <w:r>
              <w:rPr>
                <w:b/>
              </w:rPr>
              <w:t>gNB</w:t>
            </w:r>
            <w:proofErr w:type="spellEnd"/>
            <w:r>
              <w:rPr>
                <w:b/>
              </w:rPr>
              <w:t xml:space="preserve"> can optionally indicate/trigger to UE which subset of CSI(s) the UE shall report.</w:t>
            </w:r>
          </w:p>
        </w:tc>
      </w:tr>
      <w:tr w:rsidR="000622CD">
        <w:tc>
          <w:tcPr>
            <w:tcW w:w="1479" w:type="dxa"/>
          </w:tcPr>
          <w:p w:rsidR="000622CD" w:rsidRDefault="00EE1AC5">
            <w:pPr>
              <w:rPr>
                <w:lang w:val="en-US" w:eastAsia="zh-TW"/>
              </w:rPr>
            </w:pPr>
            <w:r>
              <w:rPr>
                <w:rFonts w:hint="eastAsia"/>
                <w:lang w:val="en-US" w:eastAsia="zh-CN"/>
              </w:rPr>
              <w:t>OPPO</w:t>
            </w:r>
          </w:p>
        </w:tc>
        <w:tc>
          <w:tcPr>
            <w:tcW w:w="8152" w:type="dxa"/>
          </w:tcPr>
          <w:p w:rsidR="000622CD" w:rsidRDefault="00EE1AC5">
            <w:pPr>
              <w:rPr>
                <w:lang w:val="en-US" w:eastAsia="zh-CN"/>
              </w:rPr>
            </w:pPr>
            <w:r>
              <w:rPr>
                <w:rFonts w:hint="eastAsia"/>
                <w:lang w:val="en-US" w:eastAsia="zh-CN"/>
              </w:rPr>
              <w:t>UE complexity is fairly important to be considered. The</w:t>
            </w:r>
            <w:r>
              <w:rPr>
                <w:rFonts w:hint="eastAsia"/>
                <w:lang w:val="en-US" w:eastAsia="zh-CN"/>
              </w:rPr>
              <w:t xml:space="preserv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w:t>
            </w:r>
            <w:r>
              <w:rPr>
                <w:rFonts w:hint="eastAsia"/>
                <w:lang w:val="en-US" w:eastAsia="zh-CN"/>
              </w:rPr>
              <w:t xml:space="preserve">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rsidR="000622CD" w:rsidRDefault="00EE1AC5">
            <w:pPr>
              <w:rPr>
                <w:lang w:val="en-US" w:eastAsia="zh-CN"/>
              </w:rPr>
            </w:pPr>
            <w:r>
              <w:rPr>
                <w:rFonts w:hint="eastAsia"/>
                <w:lang w:val="en-US" w:eastAsia="zh-CN"/>
              </w:rPr>
              <w:t>For the overhead reduction, we think that this can be discussed later after the maximum number of CSI to be reported in one CSI reporting i</w:t>
            </w:r>
            <w:r>
              <w:rPr>
                <w:rFonts w:hint="eastAsia"/>
                <w:lang w:val="en-US" w:eastAsia="zh-CN"/>
              </w:rPr>
              <w:t xml:space="preserve">s concluded.   </w:t>
            </w:r>
          </w:p>
          <w:p w:rsidR="000622CD" w:rsidRDefault="000622CD">
            <w:pPr>
              <w:rPr>
                <w:lang w:val="en-US" w:eastAsia="zh-TW"/>
              </w:rPr>
            </w:pP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0622CD" w:rsidRDefault="00EE1AC5">
            <w:pPr>
              <w:rPr>
                <w:rFonts w:eastAsia="PMingLiU"/>
                <w:lang w:val="en-US" w:eastAsia="zh-CN"/>
              </w:rPr>
            </w:pPr>
            <w:r>
              <w:rPr>
                <w:rFonts w:eastAsia="PMingLiU"/>
                <w:lang w:val="en-US" w:eastAsia="zh-TW"/>
              </w:rPr>
              <w:t>We need to understand the intention clearly, we think this has the implication that single CPU will be counted for the multiple CSIs, which is unacceptable for us even with the overhead and/or UE complexity reduction. As we have sta</w:t>
            </w:r>
            <w:r>
              <w:rPr>
                <w:rFonts w:eastAsia="PMingLiU"/>
                <w:lang w:val="en-US" w:eastAsia="zh-TW"/>
              </w:rPr>
              <w:t xml:space="preserve">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w:t>
            </w:r>
            <w:r>
              <w:rPr>
                <w:rFonts w:eastAsia="PMingLiU"/>
                <w:lang w:val="en-US" w:eastAsia="zh-CN"/>
              </w:rPr>
              <w:t>t.</w:t>
            </w:r>
          </w:p>
        </w:tc>
      </w:tr>
      <w:tr w:rsidR="000622CD">
        <w:tc>
          <w:tcPr>
            <w:tcW w:w="1479" w:type="dxa"/>
          </w:tcPr>
          <w:p w:rsidR="000622CD" w:rsidRDefault="00EE1AC5">
            <w:pPr>
              <w:rPr>
                <w:lang w:eastAsia="zh-CN"/>
              </w:rPr>
            </w:pPr>
            <w:r>
              <w:rPr>
                <w:rFonts w:hint="eastAsia"/>
                <w:lang w:eastAsia="zh-CN"/>
              </w:rPr>
              <w:t>F</w:t>
            </w:r>
            <w:r>
              <w:rPr>
                <w:lang w:eastAsia="zh-CN"/>
              </w:rPr>
              <w:t>L to vivo/Apple</w:t>
            </w:r>
          </w:p>
        </w:tc>
        <w:tc>
          <w:tcPr>
            <w:tcW w:w="8152" w:type="dxa"/>
          </w:tcPr>
          <w:p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tc>
          <w:tcPr>
            <w:tcW w:w="1479" w:type="dxa"/>
          </w:tcPr>
          <w:p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rsidR="000622CD" w:rsidRDefault="00EE1AC5">
            <w:pPr>
              <w:rPr>
                <w:lang w:val="en-US" w:eastAsia="zh-CN"/>
              </w:rPr>
            </w:pPr>
            <w:r>
              <w:rPr>
                <w:rFonts w:hint="eastAsia"/>
                <w:lang w:val="en-US" w:eastAsia="zh-CN"/>
              </w:rPr>
              <w:t>M</w:t>
            </w:r>
            <w:r>
              <w:rPr>
                <w:lang w:val="en-US" w:eastAsia="zh-CN"/>
              </w:rPr>
              <w:t xml:space="preserve">ulti-CSI feedback is supported </w:t>
            </w:r>
            <w:r>
              <w:rPr>
                <w:lang w:val="en-US" w:eastAsia="zh-CN"/>
              </w:rPr>
              <w:t>in current spec. whether we need to reduce UL resource overhead and UE complexity is to be justified. MIMO topic has done many things to reduce UL resource overhead and UE complexity. What can we do further should be asked at first?</w:t>
            </w:r>
          </w:p>
        </w:tc>
      </w:tr>
      <w:tr w:rsidR="000622CD">
        <w:tc>
          <w:tcPr>
            <w:tcW w:w="1479" w:type="dxa"/>
          </w:tcPr>
          <w:p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w:t>
            </w:r>
            <w:r>
              <w:rPr>
                <w:rFonts w:eastAsia="Malgun Gothic"/>
                <w:lang w:val="en-US" w:eastAsia="ko-KR"/>
              </w:rPr>
              <w:t xml:space="preserve">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w:t>
            </w:r>
            <w:r>
              <w:rPr>
                <w:rFonts w:eastAsia="Malgun Gothic"/>
                <w:lang w:val="en-US" w:eastAsia="ko-KR"/>
              </w:rPr>
              <w:t>ion.</w:t>
            </w:r>
          </w:p>
        </w:tc>
      </w:tr>
      <w:tr w:rsidR="000622CD">
        <w:tc>
          <w:tcPr>
            <w:tcW w:w="1479" w:type="dxa"/>
          </w:tcPr>
          <w:p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tc>
          <w:tcPr>
            <w:tcW w:w="1479" w:type="dxa"/>
          </w:tcPr>
          <w:p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jc w:val="both"/>
              <w:rPr>
                <w:rFonts w:eastAsia="SimSun"/>
                <w:lang w:val="en-US" w:eastAsia="zh-CN"/>
              </w:rPr>
            </w:pPr>
            <w:r>
              <w:rPr>
                <w:rFonts w:eastAsia="SimSun" w:hint="eastAsia"/>
                <w:lang w:val="en-US" w:eastAsia="zh-CN"/>
              </w:rPr>
              <w:t>Support.</w:t>
            </w:r>
          </w:p>
          <w:p w:rsidR="000622CD" w:rsidRDefault="00EE1AC5">
            <w:pPr>
              <w:jc w:val="both"/>
              <w:rPr>
                <w:rFonts w:eastAsia="SimSun"/>
                <w:lang w:val="en-US" w:eastAsia="zh-CN"/>
              </w:rPr>
            </w:pPr>
            <w:r>
              <w:rPr>
                <w:rFonts w:eastAsia="SimSun"/>
                <w:lang w:val="en-US" w:eastAsia="zh-CN"/>
              </w:rPr>
              <w:t xml:space="preserve">Based on our evaluation, it can be observed that providing sufficient CSI information corresponding </w:t>
            </w:r>
            <w:r>
              <w:rPr>
                <w:rFonts w:eastAsia="SimSun"/>
                <w:lang w:val="en-US" w:eastAsia="zh-CN"/>
              </w:rPr>
              <w:t>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port should be supported for spatial/power domain adaptation. A</w:t>
            </w:r>
            <w:r>
              <w:rPr>
                <w:rFonts w:eastAsia="SimSun"/>
                <w:lang w:val="en-US" w:eastAsia="zh-CN"/>
              </w:rPr>
              <w:t xml:space="preserve">nd </w:t>
            </w:r>
            <w:r>
              <w:rPr>
                <w:rFonts w:eastAsia="SimSun" w:hint="eastAsia"/>
                <w:lang w:val="en-US" w:eastAsia="zh-CN"/>
              </w:rPr>
              <w:t>O</w:t>
            </w:r>
            <w:r>
              <w:rPr>
                <w:rFonts w:eastAsia="SimSun"/>
                <w:lang w:val="en-US" w:eastAsia="zh-CN"/>
              </w:rPr>
              <w:t>H/UE complexity reduction is also helpful for this enhancement to make it more useful.</w:t>
            </w:r>
          </w:p>
          <w:p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w:t>
            </w:r>
            <w:r>
              <w:rPr>
                <w:rFonts w:eastAsia="SimSun"/>
                <w:lang w:val="en-US" w:eastAsia="zh-CN"/>
              </w:rPr>
              <w:t xml:space="preserve"> results in Table 5 in our contribution, it can be seen that reporting a common PMI can reduce about 65% OH of PMI.</w:t>
            </w:r>
          </w:p>
          <w:p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tc>
                <w:tcPr>
                  <w:tcW w:w="1518" w:type="dxa"/>
                  <w:tcBorders>
                    <w:top w:val="single" w:sz="4" w:space="0" w:color="auto"/>
                    <w:left w:val="single" w:sz="4" w:space="0" w:color="auto"/>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tc>
                <w:tcPr>
                  <w:tcW w:w="1518" w:type="dxa"/>
                  <w:tcBorders>
                    <w:top w:val="single" w:sz="4" w:space="0" w:color="auto"/>
                    <w:left w:val="single" w:sz="4" w:space="0" w:color="auto"/>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28(bits)</w:t>
                  </w:r>
                </w:p>
              </w:tc>
            </w:tr>
            <w:tr w:rsidR="000622CD">
              <w:tc>
                <w:tcPr>
                  <w:tcW w:w="1518" w:type="dxa"/>
                  <w:tcBorders>
                    <w:top w:val="single" w:sz="4" w:space="0" w:color="auto"/>
                    <w:left w:val="single" w:sz="4" w:space="0" w:color="auto"/>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0622CD" w:rsidRDefault="00EE1AC5">
                  <w:pPr>
                    <w:spacing w:before="120" w:after="120"/>
                    <w:jc w:val="center"/>
                    <w:rPr>
                      <w:sz w:val="15"/>
                    </w:rPr>
                  </w:pPr>
                  <w:r>
                    <w:rPr>
                      <w:rFonts w:hint="eastAsia"/>
                      <w:sz w:val="15"/>
                    </w:rPr>
                    <w:t>82(bits)</w:t>
                  </w:r>
                </w:p>
              </w:tc>
            </w:tr>
          </w:tbl>
          <w:p w:rsidR="000622CD" w:rsidRDefault="000622CD">
            <w:pPr>
              <w:jc w:val="both"/>
              <w:rPr>
                <w:rFonts w:eastAsia="SimSun"/>
                <w:lang w:val="en-US" w:eastAsia="zh-CN"/>
              </w:rPr>
            </w:pPr>
          </w:p>
          <w:p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5D0F1D">
        <w:tc>
          <w:tcPr>
            <w:tcW w:w="1479" w:type="dxa"/>
          </w:tcPr>
          <w:p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rsidR="005D0F1D" w:rsidRPr="0011383C" w:rsidRDefault="005D0F1D" w:rsidP="005D0F1D">
            <w:pPr>
              <w:spacing w:after="60"/>
              <w:outlineLvl w:val="2"/>
              <w:rPr>
                <w:b/>
              </w:rPr>
            </w:pPr>
            <w:r w:rsidRPr="0011383C">
              <w:rPr>
                <w:b/>
              </w:rPr>
              <w:t>P3</w:t>
            </w:r>
          </w:p>
          <w:p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rsidR="005D0F1D" w:rsidRPr="0011383C" w:rsidRDefault="005D0F1D" w:rsidP="005D0F1D">
            <w:pPr>
              <w:pStyle w:val="ListParagraph"/>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rsidR="005D0F1D" w:rsidRPr="0011383C" w:rsidRDefault="005D0F1D" w:rsidP="005D0F1D">
            <w:pPr>
              <w:rPr>
                <w:rFonts w:eastAsia="Yu Mincho"/>
                <w:lang w:val="en-US" w:eastAsia="ja-JP"/>
              </w:rPr>
            </w:pPr>
          </w:p>
        </w:tc>
      </w:tr>
    </w:tbl>
    <w:p w:rsidR="000622CD" w:rsidRDefault="000622CD">
      <w:pPr>
        <w:rPr>
          <w:lang w:val="en-US"/>
        </w:rPr>
      </w:pPr>
    </w:p>
    <w:p w:rsidR="000622CD" w:rsidRDefault="00EE1AC5">
      <w:pPr>
        <w:spacing w:after="60"/>
        <w:outlineLvl w:val="2"/>
        <w:rPr>
          <w:b/>
        </w:rPr>
      </w:pPr>
      <w:r>
        <w:rPr>
          <w:b/>
        </w:rPr>
        <w:t>Q2</w:t>
      </w:r>
    </w:p>
    <w:p w:rsidR="000622CD" w:rsidRDefault="00EE1AC5">
      <w:pPr>
        <w:spacing w:after="60"/>
        <w:jc w:val="both"/>
        <w:rPr>
          <w:b/>
          <w:lang w:val="en-US"/>
        </w:rPr>
      </w:pPr>
      <w:r>
        <w:rPr>
          <w:b/>
          <w:lang w:val="en-US"/>
        </w:rPr>
        <w:t>If multi-CSI feedback is supported, do you consider</w:t>
      </w:r>
    </w:p>
    <w:p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rsidR="000622CD" w:rsidRDefault="00EE1AC5">
      <w:pPr>
        <w:pStyle w:val="ListParagraph"/>
        <w:numPr>
          <w:ilvl w:val="0"/>
          <w:numId w:val="18"/>
        </w:numPr>
        <w:ind w:left="641" w:hanging="357"/>
        <w:jc w:val="both"/>
        <w:rPr>
          <w:b/>
        </w:rPr>
      </w:pPr>
      <w:r>
        <w:rPr>
          <w:b/>
        </w:rPr>
        <w:lastRenderedPageBreak/>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UE can select CSI(s) to report based </w:t>
            </w:r>
            <w:r>
              <w:rPr>
                <w:rFonts w:eastAsia="PMingLiU"/>
                <w:lang w:val="en-US" w:eastAsia="zh-TW"/>
              </w:rPr>
              <w:t>on performance, e.g., CQI. The selection criteria can also be left for UE implementation</w:t>
            </w:r>
          </w:p>
        </w:tc>
      </w:tr>
      <w:tr w:rsidR="000622CD">
        <w:tc>
          <w:tcPr>
            <w:tcW w:w="1479" w:type="dxa"/>
          </w:tcPr>
          <w:p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tc>
          <w:tcPr>
            <w:tcW w:w="1479" w:type="dxa"/>
          </w:tcPr>
          <w:p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0622CD" w:rsidRDefault="00EE1AC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rsidR="000622CD" w:rsidRDefault="00EE1AC5">
            <w:pPr>
              <w:rPr>
                <w:rFonts w:eastAsia="SimSun"/>
                <w:lang w:val="en-US" w:eastAsia="zh-CN"/>
              </w:rPr>
            </w:pPr>
            <w:r>
              <w:rPr>
                <w:rFonts w:eastAsia="SimSun" w:hint="eastAsia"/>
                <w:lang w:val="en-US" w:eastAsia="zh-CN"/>
              </w:rPr>
              <w:t>UE still needs to c</w:t>
            </w:r>
            <w:r>
              <w:rPr>
                <w:rFonts w:eastAsia="SimSun" w:hint="eastAsia"/>
                <w:lang w:val="en-US" w:eastAsia="zh-CN"/>
              </w:rPr>
              <w:t xml:space="preserve">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0622CD" w:rsidRDefault="00EE1AC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rPr>
          <w:lang w:val="en-US"/>
        </w:rPr>
      </w:pPr>
    </w:p>
    <w:p w:rsidR="000622CD" w:rsidRDefault="000622CD">
      <w:pPr>
        <w:rPr>
          <w:lang w:val="en-US"/>
        </w:rPr>
      </w:pPr>
    </w:p>
    <w:p w:rsidR="000622CD" w:rsidRDefault="00EE1AC5">
      <w:pPr>
        <w:outlineLvl w:val="2"/>
        <w:rPr>
          <w:b/>
        </w:rPr>
      </w:pPr>
      <w:r>
        <w:rPr>
          <w:b/>
        </w:rPr>
        <w:t>FL summary part 2</w:t>
      </w:r>
    </w:p>
    <w:p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0622CD" w:rsidRDefault="00EE1AC5">
      <w:pPr>
        <w:pStyle w:val="ListParagraph"/>
        <w:numPr>
          <w:ilvl w:val="0"/>
          <w:numId w:val="20"/>
        </w:numPr>
        <w:jc w:val="both"/>
      </w:pPr>
      <w:r>
        <w:t>CRI: considered enhancement may be possible, by Huawei/</w:t>
      </w:r>
      <w:proofErr w:type="spellStart"/>
      <w:r>
        <w:t>HiSi</w:t>
      </w:r>
      <w:proofErr w:type="spellEnd"/>
      <w:r>
        <w:t>, Google.</w:t>
      </w:r>
    </w:p>
    <w:p w:rsidR="000622CD" w:rsidRDefault="00EE1AC5">
      <w:pPr>
        <w:pStyle w:val="ListParagraph"/>
        <w:numPr>
          <w:ilvl w:val="0"/>
          <w:numId w:val="20"/>
        </w:numPr>
        <w:jc w:val="both"/>
      </w:pPr>
      <w:r>
        <w:t>RI: conside</w:t>
      </w:r>
      <w:r>
        <w:t xml:space="preserve">red enhancement may be possible, by ZTE, </w:t>
      </w:r>
      <w:proofErr w:type="spellStart"/>
      <w:r>
        <w:t>Spreadtrum</w:t>
      </w:r>
      <w:proofErr w:type="spellEnd"/>
      <w:r>
        <w:t xml:space="preserve">, CMCC, MediaTek, </w:t>
      </w:r>
      <w:proofErr w:type="spellStart"/>
      <w:r>
        <w:t>LGe</w:t>
      </w:r>
      <w:proofErr w:type="spellEnd"/>
      <w:r>
        <w:t xml:space="preserve"> (if unchanged)</w:t>
      </w:r>
    </w:p>
    <w:p w:rsidR="000622CD" w:rsidRDefault="00EE1AC5">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rsidR="000622CD" w:rsidRDefault="00EE1AC5">
      <w:pPr>
        <w:pStyle w:val="ListParagraph"/>
        <w:numPr>
          <w:ilvl w:val="0"/>
          <w:numId w:val="20"/>
        </w:numPr>
        <w:jc w:val="both"/>
      </w:pPr>
      <w:r>
        <w:t>CQI: considered enhancement may be possible, by Huawei/</w:t>
      </w:r>
      <w:proofErr w:type="spellStart"/>
      <w:r>
        <w:t>HiS</w:t>
      </w:r>
      <w:r>
        <w:t>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rsidR="000622CD" w:rsidRDefault="00EE1AC5">
      <w:pPr>
        <w:pStyle w:val="ListParagraph"/>
        <w:numPr>
          <w:ilvl w:val="0"/>
          <w:numId w:val="20"/>
        </w:numPr>
        <w:jc w:val="both"/>
      </w:pPr>
      <w:r>
        <w:t>L1-RSRP: considered enhancement may be possible, by Samsung</w:t>
      </w:r>
    </w:p>
    <w:p w:rsidR="000622CD" w:rsidRDefault="00EE1AC5">
      <w:pPr>
        <w:pStyle w:val="ListParagraph"/>
        <w:numPr>
          <w:ilvl w:val="0"/>
          <w:numId w:val="20"/>
        </w:numPr>
        <w:jc w:val="both"/>
      </w:pPr>
      <w:r>
        <w:t>General: Docomo (by reporting once for shared content, joint coded field, or difference part only)</w:t>
      </w:r>
    </w:p>
    <w:p w:rsidR="000622CD" w:rsidRDefault="00EE1AC5">
      <w:pPr>
        <w:jc w:val="both"/>
      </w:pPr>
      <w:r>
        <w:t xml:space="preserve">As consequence, the potential impact would be </w:t>
      </w:r>
      <w:r>
        <w:t xml:space="preserve">on UCI format, CSI computational requirements. </w:t>
      </w:r>
    </w:p>
    <w:p w:rsidR="000622CD" w:rsidRDefault="00EE1AC5">
      <w:pPr>
        <w:jc w:val="both"/>
      </w:pPr>
      <w:r>
        <w:t>Therefore, a first proposal could be below for guiding further discussion while some following up proposals are also given for possible down-selection. Note, regarding the potential impact on CSI processing r</w:t>
      </w:r>
      <w:r>
        <w:t>equirements, this may be common for power domain adaptation techniques and can be discussed together along with section 3.13 – ‘UE complexity/capability’.</w:t>
      </w:r>
    </w:p>
    <w:p w:rsidR="000622CD" w:rsidRDefault="00EE1AC5">
      <w:pPr>
        <w:spacing w:after="60"/>
        <w:outlineLvl w:val="2"/>
        <w:rPr>
          <w:b/>
        </w:rPr>
      </w:pPr>
      <w:r>
        <w:rPr>
          <w:b/>
        </w:rPr>
        <w:t>P4</w:t>
      </w:r>
    </w:p>
    <w:p w:rsidR="000622CD" w:rsidRDefault="00EE1AC5">
      <w:pPr>
        <w:spacing w:after="60"/>
        <w:jc w:val="both"/>
        <w:rPr>
          <w:b/>
          <w:lang w:val="en-US"/>
        </w:rPr>
      </w:pPr>
      <w:r>
        <w:rPr>
          <w:b/>
          <w:lang w:val="en-US"/>
        </w:rPr>
        <w:t>If multi-CSI feedback is supported, for techniques for overhead/report payload/UE complexity reduc</w:t>
      </w:r>
      <w:r>
        <w:rPr>
          <w:b/>
          <w:lang w:val="en-US"/>
        </w:rPr>
        <w:t>tion, considering the following aspects</w:t>
      </w:r>
    </w:p>
    <w:p w:rsidR="000622CD" w:rsidRDefault="00EE1AC5">
      <w:pPr>
        <w:pStyle w:val="ListParagraph"/>
        <w:numPr>
          <w:ilvl w:val="0"/>
          <w:numId w:val="18"/>
        </w:numPr>
        <w:spacing w:after="60"/>
        <w:ind w:left="641" w:hanging="357"/>
        <w:jc w:val="both"/>
        <w:rPr>
          <w:b/>
        </w:rPr>
      </w:pPr>
      <w:r>
        <w:rPr>
          <w:b/>
        </w:rPr>
        <w:t>Enhancement for report of CRI/RI/PMI/CQI/L1-RSRP</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e.g. differentiation of different CSI report content due to same or different </w:t>
      </w:r>
      <w:r>
        <w:rPr>
          <w:rFonts w:eastAsia="MS Mincho"/>
          <w:b/>
          <w:szCs w:val="24"/>
          <w:lang w:eastAsia="ja-JP"/>
        </w:rPr>
        <w:t>number of spatial/antenna elements</w:t>
      </w:r>
    </w:p>
    <w:p w:rsidR="000622CD" w:rsidRDefault="00EE1AC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lastRenderedPageBreak/>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We are fine with the</w:t>
            </w:r>
            <w:r>
              <w:rPr>
                <w:rFonts w:eastAsia="PMingLiU"/>
                <w:lang w:val="en-US" w:eastAsia="zh-TW"/>
              </w:rPr>
              <w:t xml:space="preserv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w:t>
            </w:r>
            <w:r>
              <w:rPr>
                <w:rFonts w:eastAsia="PMingLiU"/>
                <w:lang w:val="en-US" w:eastAsia="zh-TW"/>
              </w:rPr>
              <w:t>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rFonts w:hint="eastAsia"/>
                <w:lang w:val="en-US" w:eastAsia="zh-CN"/>
              </w:rPr>
              <w:t>W</w:t>
            </w:r>
            <w:r>
              <w:rPr>
                <w:lang w:val="en-US" w:eastAsia="zh-CN"/>
              </w:rPr>
              <w:t xml:space="preserve">e support the proposal with following update. </w:t>
            </w:r>
          </w:p>
          <w:p w:rsidR="000622CD" w:rsidRDefault="000622CD">
            <w:pPr>
              <w:rPr>
                <w:lang w:val="en-US" w:eastAsia="zh-CN"/>
              </w:rPr>
            </w:pPr>
          </w:p>
          <w:p w:rsidR="000622CD" w:rsidRDefault="00EE1AC5">
            <w:pPr>
              <w:spacing w:after="60"/>
              <w:jc w:val="both"/>
              <w:rPr>
                <w:b/>
                <w:lang w:val="en-US"/>
              </w:rPr>
            </w:pPr>
            <w:r>
              <w:rPr>
                <w:b/>
                <w:strike/>
                <w:color w:val="FF0000"/>
                <w:lang w:val="en-US"/>
              </w:rPr>
              <w:t>If multi-CSI feedback is suppo</w:t>
            </w:r>
            <w:r>
              <w:rPr>
                <w:b/>
                <w:strike/>
                <w:color w:val="FF0000"/>
                <w:lang w:val="en-US"/>
              </w:rPr>
              <w:t xml:space="preserve">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0622CD" w:rsidRDefault="00EE1AC5">
            <w:pPr>
              <w:pStyle w:val="ListParagraph"/>
              <w:numPr>
                <w:ilvl w:val="0"/>
                <w:numId w:val="18"/>
              </w:numPr>
              <w:spacing w:after="60"/>
              <w:ind w:left="641" w:hanging="357"/>
              <w:jc w:val="both"/>
              <w:rPr>
                <w:b/>
              </w:rPr>
            </w:pPr>
            <w:r>
              <w:rPr>
                <w:b/>
              </w:rPr>
              <w:t>Enhancement for report of CRI/RI/PMI/CQI/L1-RSRP</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e.g. </w:t>
            </w:r>
            <w:r>
              <w:rPr>
                <w:rFonts w:eastAsia="MS Mincho"/>
                <w:b/>
                <w:szCs w:val="24"/>
                <w:lang w:eastAsia="ja-JP"/>
              </w:rPr>
              <w:t>differentiation of different CSI report content due to same or different number of spatial/antenna elements</w:t>
            </w:r>
          </w:p>
          <w:p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w:t>
            </w:r>
            <w:r>
              <w:rPr>
                <w:b/>
              </w:rPr>
              <w:t>nalling, bitmap indication)</w:t>
            </w:r>
          </w:p>
        </w:tc>
      </w:tr>
      <w:tr w:rsidR="000622CD">
        <w:tc>
          <w:tcPr>
            <w:tcW w:w="1479" w:type="dxa"/>
          </w:tcPr>
          <w:p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discuss on this part yet. We could focus on the single CSI or </w:t>
            </w:r>
            <w:r>
              <w:rPr>
                <w:rFonts w:eastAsia="PMingLiU"/>
                <w:lang w:val="en-US" w:eastAsia="zh-CN"/>
              </w:rPr>
              <w:t>multiple CSI in multiple reporting instances first.</w:t>
            </w:r>
          </w:p>
        </w:tc>
      </w:tr>
      <w:tr w:rsidR="000622CD">
        <w:tc>
          <w:tcPr>
            <w:tcW w:w="1479" w:type="dxa"/>
          </w:tcPr>
          <w:p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tc>
          <w:tcPr>
            <w:tcW w:w="1479" w:type="dxa"/>
          </w:tcPr>
          <w:p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lang w:val="en-US" w:eastAsia="zh-CN"/>
              </w:rPr>
            </w:pPr>
            <w:r>
              <w:rPr>
                <w:rFonts w:eastAsia="Malgun Gothic"/>
                <w:lang w:val="en-US" w:eastAsia="ko-KR"/>
              </w:rPr>
              <w:t>It seems premature to agree on these details at this stage. “Study” instead of “consider” may be fin</w:t>
            </w:r>
            <w:r>
              <w:rPr>
                <w:rFonts w:eastAsia="Malgun Gothic"/>
                <w:lang w:val="en-US" w:eastAsia="ko-KR"/>
              </w:rPr>
              <w:t>e for us.</w:t>
            </w:r>
          </w:p>
        </w:tc>
      </w:tr>
      <w:tr w:rsidR="000622CD">
        <w:tc>
          <w:tcPr>
            <w:tcW w:w="1479" w:type="dxa"/>
          </w:tcPr>
          <w:p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tc>
          <w:tcPr>
            <w:tcW w:w="1479" w:type="dxa"/>
          </w:tcPr>
          <w:p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0622CD" w:rsidRDefault="00EE1AC5">
            <w:pPr>
              <w:rPr>
                <w:rFonts w:eastAsia="SimSun"/>
                <w:lang w:val="en-US" w:eastAsia="zh-CN"/>
              </w:rPr>
            </w:pPr>
            <w:r>
              <w:rPr>
                <w:rFonts w:eastAsia="SimSun"/>
                <w:lang w:val="en-US" w:eastAsia="zh-CN"/>
              </w:rPr>
              <w:t xml:space="preserve">In our understanding, </w:t>
            </w:r>
            <w:r>
              <w:rPr>
                <w:rFonts w:eastAsia="SimSun"/>
                <w:lang w:val="en-US" w:eastAsia="zh-CN"/>
              </w:rPr>
              <w:t>the multi-CSI has impact on CSI report content, but no impact on UCI format. We think same UCI format determination (like format 1,2,3,) can be applied to this CSI enhancement.</w:t>
            </w:r>
          </w:p>
        </w:tc>
      </w:tr>
      <w:tr w:rsidR="005D0F1D">
        <w:tc>
          <w:tcPr>
            <w:tcW w:w="1479" w:type="dxa"/>
          </w:tcPr>
          <w:p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rsidR="005D0F1D" w:rsidRPr="0011383C" w:rsidRDefault="005D0F1D" w:rsidP="005D0F1D">
            <w:pPr>
              <w:spacing w:after="60"/>
              <w:jc w:val="both"/>
              <w:rPr>
                <w:bCs/>
                <w:lang w:val="en-US"/>
              </w:rPr>
            </w:pPr>
            <w:r w:rsidRPr="0011383C">
              <w:rPr>
                <w:bCs/>
                <w:lang w:val="en-US"/>
              </w:rPr>
              <w:t>We agree with the proposal. However, we have the following proposals:</w:t>
            </w:r>
          </w:p>
          <w:p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not </w:t>
            </w:r>
            <w:proofErr w:type="gramStart"/>
            <w:r w:rsidRPr="0011383C">
              <w:rPr>
                <w:bCs/>
                <w:lang w:val="en-US"/>
              </w:rPr>
              <w:t>clear</w:t>
            </w:r>
            <w:proofErr w:type="gramEnd"/>
            <w:r w:rsidRPr="0011383C">
              <w:rPr>
                <w:bCs/>
                <w:lang w:val="en-US"/>
              </w:rPr>
              <w:t xml:space="preserve"> how it can help in spatial adaptation or power adaptation </w:t>
            </w:r>
          </w:p>
          <w:p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rsidR="005D0F1D" w:rsidRPr="0011383C" w:rsidRDefault="005D0F1D" w:rsidP="005D0F1D">
            <w:pPr>
              <w:spacing w:after="60"/>
              <w:jc w:val="both"/>
              <w:rPr>
                <w:bCs/>
                <w:lang w:val="en-US"/>
              </w:rPr>
            </w:pPr>
          </w:p>
          <w:p w:rsidR="005D0F1D" w:rsidRPr="0011383C" w:rsidRDefault="005D0F1D" w:rsidP="005D0F1D">
            <w:pPr>
              <w:spacing w:after="60"/>
              <w:jc w:val="both"/>
              <w:rPr>
                <w:bCs/>
                <w:lang w:val="en-US"/>
              </w:rPr>
            </w:pPr>
          </w:p>
          <w:p w:rsidR="005D0F1D" w:rsidRPr="0011383C" w:rsidRDefault="005D0F1D" w:rsidP="005D0F1D">
            <w:pPr>
              <w:spacing w:after="60"/>
              <w:jc w:val="both"/>
              <w:rPr>
                <w:bCs/>
                <w:lang w:val="en-US"/>
              </w:rPr>
            </w:pPr>
            <w:r w:rsidRPr="0011383C">
              <w:rPr>
                <w:bCs/>
                <w:lang w:val="en-US"/>
              </w:rPr>
              <w:t xml:space="preserve">Hence, we propose the following modifications: </w:t>
            </w:r>
          </w:p>
          <w:p w:rsidR="005D0F1D" w:rsidRPr="0011383C" w:rsidRDefault="005D0F1D" w:rsidP="005D0F1D">
            <w:pPr>
              <w:spacing w:after="60"/>
              <w:jc w:val="both"/>
              <w:rPr>
                <w:b/>
                <w:lang w:val="en-US"/>
              </w:rPr>
            </w:pPr>
          </w:p>
          <w:p w:rsidR="005D0F1D" w:rsidRPr="0011383C" w:rsidRDefault="005D0F1D" w:rsidP="005D0F1D">
            <w:pPr>
              <w:spacing w:after="60"/>
              <w:jc w:val="both"/>
              <w:rPr>
                <w:b/>
                <w:lang w:val="en-US"/>
              </w:rPr>
            </w:pPr>
            <w:r w:rsidRPr="0011383C">
              <w:rPr>
                <w:b/>
                <w:lang w:val="en-US"/>
              </w:rPr>
              <w:lastRenderedPageBreak/>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rsidR="005D0F1D" w:rsidRPr="0011383C" w:rsidRDefault="005D0F1D" w:rsidP="005D0F1D">
            <w:pPr>
              <w:pStyle w:val="ListParagraph"/>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rsidR="005D0F1D" w:rsidRPr="0011383C" w:rsidRDefault="005D0F1D" w:rsidP="005D0F1D">
            <w:pPr>
              <w:rPr>
                <w:rFonts w:eastAsia="Yu Mincho"/>
                <w:lang w:val="en-US" w:eastAsia="ja-JP"/>
              </w:rPr>
            </w:pPr>
          </w:p>
        </w:tc>
      </w:tr>
    </w:tbl>
    <w:p w:rsidR="000622CD" w:rsidRDefault="000622CD"/>
    <w:p w:rsidR="000622CD" w:rsidRDefault="00EE1AC5">
      <w:pPr>
        <w:spacing w:after="60"/>
        <w:outlineLvl w:val="2"/>
        <w:rPr>
          <w:b/>
        </w:rPr>
      </w:pPr>
      <w:r>
        <w:rPr>
          <w:b/>
        </w:rPr>
        <w:t>Q3</w:t>
      </w:r>
    </w:p>
    <w:p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rsidR="000622CD" w:rsidRDefault="00EE1AC5">
      <w:pPr>
        <w:pStyle w:val="ListParagraph"/>
        <w:numPr>
          <w:ilvl w:val="0"/>
          <w:numId w:val="18"/>
        </w:numPr>
        <w:spacing w:after="60"/>
        <w:ind w:left="641" w:hanging="357"/>
        <w:jc w:val="both"/>
        <w:rPr>
          <w:b/>
        </w:rPr>
      </w:pPr>
      <w:r>
        <w:rPr>
          <w:b/>
        </w:rPr>
        <w:t>CRI</w:t>
      </w:r>
    </w:p>
    <w:p w:rsidR="000622CD" w:rsidRDefault="00EE1AC5">
      <w:pPr>
        <w:pStyle w:val="ListParagraph"/>
        <w:numPr>
          <w:ilvl w:val="0"/>
          <w:numId w:val="18"/>
        </w:numPr>
        <w:spacing w:after="60"/>
        <w:ind w:left="641" w:hanging="357"/>
        <w:jc w:val="both"/>
        <w:rPr>
          <w:b/>
        </w:rPr>
      </w:pPr>
      <w:r>
        <w:rPr>
          <w:b/>
        </w:rPr>
        <w:t>RI</w:t>
      </w:r>
    </w:p>
    <w:p w:rsidR="000622CD" w:rsidRDefault="00EE1AC5">
      <w:pPr>
        <w:pStyle w:val="ListParagraph"/>
        <w:numPr>
          <w:ilvl w:val="0"/>
          <w:numId w:val="18"/>
        </w:numPr>
        <w:spacing w:after="60"/>
        <w:ind w:left="641" w:hanging="357"/>
        <w:jc w:val="both"/>
        <w:rPr>
          <w:b/>
        </w:rPr>
      </w:pPr>
      <w:r>
        <w:rPr>
          <w:b/>
        </w:rPr>
        <w:t>PMI</w:t>
      </w:r>
    </w:p>
    <w:p w:rsidR="000622CD" w:rsidRDefault="00EE1AC5">
      <w:pPr>
        <w:pStyle w:val="ListParagraph"/>
        <w:numPr>
          <w:ilvl w:val="0"/>
          <w:numId w:val="18"/>
        </w:numPr>
        <w:spacing w:after="60"/>
        <w:ind w:left="641" w:hanging="357"/>
        <w:jc w:val="both"/>
        <w:rPr>
          <w:b/>
        </w:rPr>
      </w:pPr>
      <w:r>
        <w:rPr>
          <w:b/>
        </w:rPr>
        <w:t>CQI</w:t>
      </w:r>
    </w:p>
    <w:p w:rsidR="000622CD" w:rsidRDefault="00EE1AC5">
      <w:pPr>
        <w:pStyle w:val="ListParagraph"/>
        <w:numPr>
          <w:ilvl w:val="0"/>
          <w:numId w:val="18"/>
        </w:numPr>
        <w:spacing w:after="60"/>
        <w:ind w:left="641" w:hanging="357"/>
        <w:jc w:val="both"/>
        <w:rPr>
          <w:b/>
        </w:rPr>
      </w:pPr>
      <w:r>
        <w:rPr>
          <w:b/>
        </w:rPr>
        <w:t>L1-RSRP</w:t>
      </w:r>
    </w:p>
    <w:p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95"/>
        <w:gridCol w:w="685"/>
        <w:gridCol w:w="1221"/>
        <w:gridCol w:w="1089"/>
        <w:gridCol w:w="1620"/>
        <w:gridCol w:w="1113"/>
        <w:gridCol w:w="1157"/>
        <w:gridCol w:w="772"/>
        <w:gridCol w:w="977"/>
      </w:tblGrid>
      <w:tr w:rsidR="000622CD" w:rsidTr="006F0F9A">
        <w:tc>
          <w:tcPr>
            <w:tcW w:w="1973" w:type="dxa"/>
            <w:gridSpan w:val="2"/>
            <w:shd w:val="clear" w:color="auto" w:fill="C5E0B3" w:themeFill="accent6" w:themeFillTint="66"/>
          </w:tcPr>
          <w:p w:rsidR="000622CD" w:rsidRDefault="00EE1AC5">
            <w:r>
              <w:rPr>
                <w:b/>
                <w:bCs/>
                <w:lang w:val="en-US"/>
              </w:rPr>
              <w:t>Company and comments</w:t>
            </w:r>
          </w:p>
        </w:tc>
        <w:tc>
          <w:tcPr>
            <w:tcW w:w="1294" w:type="dxa"/>
            <w:shd w:val="clear" w:color="auto" w:fill="C5E0B3" w:themeFill="accent6" w:themeFillTint="66"/>
          </w:tcPr>
          <w:p w:rsidR="000622CD" w:rsidRDefault="00EE1AC5">
            <w:pPr>
              <w:rPr>
                <w:b/>
              </w:rPr>
            </w:pPr>
            <w:r>
              <w:rPr>
                <w:b/>
              </w:rPr>
              <w:t>CRI</w:t>
            </w:r>
          </w:p>
        </w:tc>
        <w:tc>
          <w:tcPr>
            <w:tcW w:w="1149" w:type="dxa"/>
            <w:shd w:val="clear" w:color="auto" w:fill="C5E0B3" w:themeFill="accent6" w:themeFillTint="66"/>
          </w:tcPr>
          <w:p w:rsidR="000622CD" w:rsidRDefault="00EE1AC5">
            <w:pPr>
              <w:rPr>
                <w:b/>
              </w:rPr>
            </w:pPr>
            <w:r>
              <w:rPr>
                <w:b/>
              </w:rPr>
              <w:t>RI</w:t>
            </w:r>
          </w:p>
        </w:tc>
        <w:tc>
          <w:tcPr>
            <w:tcW w:w="1100" w:type="dxa"/>
            <w:shd w:val="clear" w:color="auto" w:fill="C5E0B3" w:themeFill="accent6" w:themeFillTint="66"/>
          </w:tcPr>
          <w:p w:rsidR="000622CD" w:rsidRDefault="00EE1AC5">
            <w:pPr>
              <w:rPr>
                <w:b/>
              </w:rPr>
            </w:pPr>
            <w:r>
              <w:rPr>
                <w:b/>
              </w:rPr>
              <w:t>PMI</w:t>
            </w:r>
          </w:p>
        </w:tc>
        <w:tc>
          <w:tcPr>
            <w:tcW w:w="1238" w:type="dxa"/>
            <w:shd w:val="clear" w:color="auto" w:fill="C5E0B3" w:themeFill="accent6" w:themeFillTint="66"/>
          </w:tcPr>
          <w:p w:rsidR="000622CD" w:rsidRDefault="00EE1AC5">
            <w:pPr>
              <w:rPr>
                <w:b/>
              </w:rPr>
            </w:pPr>
            <w:r>
              <w:rPr>
                <w:b/>
              </w:rPr>
              <w:t>CQI</w:t>
            </w:r>
          </w:p>
        </w:tc>
        <w:tc>
          <w:tcPr>
            <w:tcW w:w="861" w:type="dxa"/>
            <w:shd w:val="clear" w:color="auto" w:fill="C5E0B3" w:themeFill="accent6" w:themeFillTint="66"/>
          </w:tcPr>
          <w:p w:rsidR="000622CD" w:rsidRDefault="00EE1AC5">
            <w:pPr>
              <w:rPr>
                <w:b/>
              </w:rPr>
            </w:pPr>
            <w:r>
              <w:rPr>
                <w:b/>
              </w:rPr>
              <w:t>L1-RSRP</w:t>
            </w:r>
          </w:p>
        </w:tc>
        <w:tc>
          <w:tcPr>
            <w:tcW w:w="931" w:type="dxa"/>
            <w:shd w:val="clear" w:color="auto" w:fill="C5E0B3" w:themeFill="accent6" w:themeFillTint="66"/>
          </w:tcPr>
          <w:p w:rsidR="000622CD" w:rsidRDefault="00EE1AC5">
            <w:pPr>
              <w:rPr>
                <w:b/>
              </w:rPr>
            </w:pPr>
            <w:r>
              <w:rPr>
                <w:b/>
              </w:rPr>
              <w:t>Other content</w:t>
            </w:r>
          </w:p>
        </w:tc>
        <w:tc>
          <w:tcPr>
            <w:tcW w:w="1083" w:type="dxa"/>
            <w:shd w:val="clear" w:color="auto" w:fill="C5E0B3" w:themeFill="accent6" w:themeFillTint="66"/>
          </w:tcPr>
          <w:p w:rsidR="000622CD" w:rsidRDefault="00EE1AC5">
            <w:pPr>
              <w:rPr>
                <w:b/>
              </w:rPr>
            </w:pPr>
            <w:r>
              <w:rPr>
                <w:b/>
              </w:rPr>
              <w:t xml:space="preserve">Other </w:t>
            </w:r>
            <w:r>
              <w:rPr>
                <w:b/>
              </w:rPr>
              <w:t>comments</w:t>
            </w:r>
          </w:p>
        </w:tc>
      </w:tr>
      <w:tr w:rsidR="000622CD" w:rsidTr="006F0F9A">
        <w:tc>
          <w:tcPr>
            <w:tcW w:w="1105" w:type="dxa"/>
            <w:vMerge w:val="restart"/>
          </w:tcPr>
          <w:p w:rsidR="000622CD" w:rsidRDefault="00EE1AC5">
            <w:r>
              <w:rPr>
                <w:bCs/>
                <w:lang w:val="en-US"/>
              </w:rPr>
              <w:t>e.g. Company A</w:t>
            </w:r>
          </w:p>
        </w:tc>
        <w:tc>
          <w:tcPr>
            <w:tcW w:w="868" w:type="dxa"/>
          </w:tcPr>
          <w:p w:rsidR="000622CD" w:rsidRDefault="00EE1AC5">
            <w:r>
              <w:t>Which</w:t>
            </w:r>
          </w:p>
        </w:tc>
        <w:tc>
          <w:tcPr>
            <w:tcW w:w="1294" w:type="dxa"/>
          </w:tcPr>
          <w:p w:rsidR="000622CD" w:rsidRDefault="000622CD"/>
        </w:tc>
        <w:tc>
          <w:tcPr>
            <w:tcW w:w="1149" w:type="dxa"/>
          </w:tcPr>
          <w:p w:rsidR="000622CD" w:rsidRDefault="000622CD"/>
        </w:tc>
        <w:tc>
          <w:tcPr>
            <w:tcW w:w="1100" w:type="dxa"/>
          </w:tcPr>
          <w:p w:rsidR="000622CD" w:rsidRDefault="000622CD"/>
        </w:tc>
        <w:tc>
          <w:tcPr>
            <w:tcW w:w="1238" w:type="dxa"/>
          </w:tcPr>
          <w:p w:rsidR="000622CD" w:rsidRDefault="000622CD"/>
        </w:tc>
        <w:tc>
          <w:tcPr>
            <w:tcW w:w="861" w:type="dxa"/>
          </w:tcPr>
          <w:p w:rsidR="000622CD" w:rsidRDefault="000622CD"/>
        </w:tc>
        <w:tc>
          <w:tcPr>
            <w:tcW w:w="931" w:type="dxa"/>
          </w:tcPr>
          <w:p w:rsidR="000622CD" w:rsidRDefault="000622CD"/>
        </w:tc>
        <w:tc>
          <w:tcPr>
            <w:tcW w:w="1083" w:type="dxa"/>
          </w:tcPr>
          <w:p w:rsidR="000622CD" w:rsidRDefault="000622CD"/>
        </w:tc>
      </w:tr>
      <w:tr w:rsidR="000622CD" w:rsidTr="006F0F9A">
        <w:tc>
          <w:tcPr>
            <w:tcW w:w="1105" w:type="dxa"/>
            <w:vMerge/>
          </w:tcPr>
          <w:p w:rsidR="000622CD" w:rsidRDefault="000622CD"/>
        </w:tc>
        <w:tc>
          <w:tcPr>
            <w:tcW w:w="868" w:type="dxa"/>
          </w:tcPr>
          <w:p w:rsidR="000622CD" w:rsidRDefault="00EE1AC5">
            <w:r>
              <w:t>How</w:t>
            </w:r>
          </w:p>
        </w:tc>
        <w:tc>
          <w:tcPr>
            <w:tcW w:w="1294" w:type="dxa"/>
          </w:tcPr>
          <w:p w:rsidR="000622CD" w:rsidRDefault="000622CD"/>
        </w:tc>
        <w:tc>
          <w:tcPr>
            <w:tcW w:w="1149" w:type="dxa"/>
          </w:tcPr>
          <w:p w:rsidR="000622CD" w:rsidRDefault="000622CD"/>
        </w:tc>
        <w:tc>
          <w:tcPr>
            <w:tcW w:w="1100" w:type="dxa"/>
          </w:tcPr>
          <w:p w:rsidR="000622CD" w:rsidRDefault="000622CD"/>
        </w:tc>
        <w:tc>
          <w:tcPr>
            <w:tcW w:w="1238" w:type="dxa"/>
          </w:tcPr>
          <w:p w:rsidR="000622CD" w:rsidRDefault="000622CD"/>
        </w:tc>
        <w:tc>
          <w:tcPr>
            <w:tcW w:w="861" w:type="dxa"/>
          </w:tcPr>
          <w:p w:rsidR="000622CD" w:rsidRDefault="000622CD"/>
        </w:tc>
        <w:tc>
          <w:tcPr>
            <w:tcW w:w="931" w:type="dxa"/>
          </w:tcPr>
          <w:p w:rsidR="000622CD" w:rsidRDefault="000622CD"/>
        </w:tc>
        <w:tc>
          <w:tcPr>
            <w:tcW w:w="1083" w:type="dxa"/>
          </w:tcPr>
          <w:p w:rsidR="000622CD" w:rsidRDefault="000622CD"/>
        </w:tc>
      </w:tr>
      <w:tr w:rsidR="000622CD" w:rsidTr="006F0F9A">
        <w:tc>
          <w:tcPr>
            <w:tcW w:w="1105" w:type="dxa"/>
            <w:vMerge w:val="restart"/>
          </w:tcPr>
          <w:p w:rsidR="000622CD" w:rsidRDefault="00EE1AC5">
            <w:r>
              <w:rPr>
                <w:rFonts w:hint="eastAsia"/>
                <w:lang w:eastAsia="zh-CN"/>
              </w:rPr>
              <w:t>D</w:t>
            </w:r>
            <w:r>
              <w:rPr>
                <w:lang w:eastAsia="zh-CN"/>
              </w:rPr>
              <w:t>OCOMO</w:t>
            </w:r>
          </w:p>
        </w:tc>
        <w:tc>
          <w:tcPr>
            <w:tcW w:w="868" w:type="dxa"/>
          </w:tcPr>
          <w:p w:rsidR="000622CD" w:rsidRDefault="00EE1AC5">
            <w:r>
              <w:t>Which</w:t>
            </w:r>
          </w:p>
        </w:tc>
        <w:tc>
          <w:tcPr>
            <w:tcW w:w="1294" w:type="dxa"/>
          </w:tcPr>
          <w:p w:rsidR="000622CD" w:rsidRDefault="00EE1AC5">
            <w:r>
              <w:rPr>
                <w:rFonts w:hint="eastAsia"/>
                <w:lang w:eastAsia="zh-CN"/>
              </w:rPr>
              <w:t>C</w:t>
            </w:r>
            <w:r>
              <w:rPr>
                <w:lang w:eastAsia="zh-CN"/>
              </w:rPr>
              <w:t>ommon CRI</w:t>
            </w:r>
          </w:p>
        </w:tc>
        <w:tc>
          <w:tcPr>
            <w:tcW w:w="1149" w:type="dxa"/>
          </w:tcPr>
          <w:p w:rsidR="000622CD" w:rsidRDefault="00EE1AC5">
            <w:pPr>
              <w:rPr>
                <w:lang w:eastAsia="zh-CN"/>
              </w:rPr>
            </w:pPr>
            <w:r>
              <w:rPr>
                <w:rFonts w:hint="eastAsia"/>
                <w:lang w:eastAsia="zh-CN"/>
              </w:rPr>
              <w:t>C</w:t>
            </w:r>
            <w:r>
              <w:rPr>
                <w:lang w:eastAsia="zh-CN"/>
              </w:rPr>
              <w:t xml:space="preserve">ommon CRI, </w:t>
            </w:r>
          </w:p>
          <w:p w:rsidR="000622CD" w:rsidRDefault="00EE1AC5">
            <w:r>
              <w:rPr>
                <w:lang w:eastAsia="zh-CN"/>
              </w:rPr>
              <w:t>Joint coded RI</w:t>
            </w:r>
          </w:p>
        </w:tc>
        <w:tc>
          <w:tcPr>
            <w:tcW w:w="1100" w:type="dxa"/>
          </w:tcPr>
          <w:p w:rsidR="000622CD" w:rsidRDefault="00EE1AC5">
            <w:r>
              <w:rPr>
                <w:rFonts w:hint="eastAsia"/>
                <w:lang w:eastAsia="zh-CN"/>
              </w:rPr>
              <w:t>C</w:t>
            </w:r>
            <w:r>
              <w:rPr>
                <w:lang w:eastAsia="zh-CN"/>
              </w:rPr>
              <w:t>ommon PMI</w:t>
            </w:r>
          </w:p>
        </w:tc>
        <w:tc>
          <w:tcPr>
            <w:tcW w:w="1238" w:type="dxa"/>
          </w:tcPr>
          <w:p w:rsidR="000622CD" w:rsidRDefault="00EE1AC5">
            <w:r>
              <w:rPr>
                <w:rFonts w:hint="eastAsia"/>
                <w:lang w:eastAsia="zh-CN"/>
              </w:rPr>
              <w:t>D</w:t>
            </w:r>
            <w:r>
              <w:rPr>
                <w:lang w:eastAsia="zh-CN"/>
              </w:rPr>
              <w:t>ifferentiate CQI</w:t>
            </w:r>
          </w:p>
        </w:tc>
        <w:tc>
          <w:tcPr>
            <w:tcW w:w="861" w:type="dxa"/>
          </w:tcPr>
          <w:p w:rsidR="000622CD" w:rsidRDefault="000622CD"/>
        </w:tc>
        <w:tc>
          <w:tcPr>
            <w:tcW w:w="931" w:type="dxa"/>
          </w:tcPr>
          <w:p w:rsidR="000622CD" w:rsidRDefault="000622CD"/>
        </w:tc>
        <w:tc>
          <w:tcPr>
            <w:tcW w:w="1083" w:type="dxa"/>
          </w:tcPr>
          <w:p w:rsidR="000622CD" w:rsidRDefault="000622CD"/>
        </w:tc>
      </w:tr>
      <w:tr w:rsidR="000622CD" w:rsidTr="006F0F9A">
        <w:tc>
          <w:tcPr>
            <w:tcW w:w="1105" w:type="dxa"/>
            <w:vMerge/>
          </w:tcPr>
          <w:p w:rsidR="000622CD" w:rsidRDefault="000622CD"/>
        </w:tc>
        <w:tc>
          <w:tcPr>
            <w:tcW w:w="868" w:type="dxa"/>
          </w:tcPr>
          <w:p w:rsidR="000622CD" w:rsidRDefault="00EE1AC5">
            <w:r>
              <w:t>How</w:t>
            </w:r>
          </w:p>
        </w:tc>
        <w:tc>
          <w:tcPr>
            <w:tcW w:w="1294" w:type="dxa"/>
          </w:tcPr>
          <w:p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149" w:type="dxa"/>
          </w:tcPr>
          <w:p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100" w:type="dxa"/>
          </w:tcPr>
          <w:p w:rsidR="000622CD" w:rsidRDefault="00EE1AC5">
            <w:r>
              <w:rPr>
                <w:rFonts w:hint="eastAsia"/>
                <w:lang w:eastAsia="zh-CN"/>
              </w:rPr>
              <w:t>F</w:t>
            </w:r>
            <w:r>
              <w:rPr>
                <w:lang w:eastAsia="zh-CN"/>
              </w:rPr>
              <w:t>or power adaptation, common PMI can be expected.</w:t>
            </w:r>
          </w:p>
        </w:tc>
        <w:tc>
          <w:tcPr>
            <w:tcW w:w="1238" w:type="dxa"/>
          </w:tcPr>
          <w:p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861" w:type="dxa"/>
          </w:tcPr>
          <w:p w:rsidR="000622CD" w:rsidRDefault="000622CD"/>
        </w:tc>
        <w:tc>
          <w:tcPr>
            <w:tcW w:w="931" w:type="dxa"/>
          </w:tcPr>
          <w:p w:rsidR="000622CD" w:rsidRDefault="000622CD"/>
        </w:tc>
        <w:tc>
          <w:tcPr>
            <w:tcW w:w="1083" w:type="dxa"/>
          </w:tcPr>
          <w:p w:rsidR="000622CD" w:rsidRDefault="000622CD"/>
        </w:tc>
      </w:tr>
      <w:tr w:rsidR="000622CD" w:rsidTr="006F0F9A">
        <w:tc>
          <w:tcPr>
            <w:tcW w:w="1105" w:type="dxa"/>
            <w:vMerge w:val="restart"/>
          </w:tcPr>
          <w:p w:rsidR="000622CD" w:rsidRDefault="00EE1AC5">
            <w:r>
              <w:rPr>
                <w:rFonts w:hint="eastAsia"/>
                <w:lang w:val="en-US" w:eastAsia="zh-CN"/>
              </w:rPr>
              <w:lastRenderedPageBreak/>
              <w:t xml:space="preserve">ZTE, </w:t>
            </w:r>
            <w:proofErr w:type="spellStart"/>
            <w:r>
              <w:rPr>
                <w:rFonts w:hint="eastAsia"/>
                <w:lang w:val="en-US" w:eastAsia="zh-CN"/>
              </w:rPr>
              <w:t>Sanechips</w:t>
            </w:r>
            <w:proofErr w:type="spellEnd"/>
          </w:p>
        </w:tc>
        <w:tc>
          <w:tcPr>
            <w:tcW w:w="868" w:type="dxa"/>
          </w:tcPr>
          <w:p w:rsidR="000622CD" w:rsidRDefault="00EE1AC5">
            <w:r>
              <w:t>Which</w:t>
            </w:r>
          </w:p>
        </w:tc>
        <w:tc>
          <w:tcPr>
            <w:tcW w:w="1294" w:type="dxa"/>
          </w:tcPr>
          <w:p w:rsidR="000622CD" w:rsidRDefault="00EE1AC5">
            <w:pPr>
              <w:rPr>
                <w:lang w:eastAsia="zh-CN"/>
              </w:rPr>
            </w:pPr>
            <w:r>
              <w:rPr>
                <w:rFonts w:hint="eastAsia"/>
                <w:lang w:val="en-US" w:eastAsia="zh-CN"/>
              </w:rPr>
              <w:t>Yes</w:t>
            </w:r>
          </w:p>
        </w:tc>
        <w:tc>
          <w:tcPr>
            <w:tcW w:w="1149" w:type="dxa"/>
          </w:tcPr>
          <w:p w:rsidR="000622CD" w:rsidRDefault="00EE1AC5">
            <w:pPr>
              <w:rPr>
                <w:lang w:eastAsia="zh-CN"/>
              </w:rPr>
            </w:pPr>
            <w:r>
              <w:rPr>
                <w:rFonts w:hint="eastAsia"/>
                <w:lang w:val="en-US" w:eastAsia="zh-CN"/>
              </w:rPr>
              <w:t>Yes</w:t>
            </w:r>
          </w:p>
        </w:tc>
        <w:tc>
          <w:tcPr>
            <w:tcW w:w="1100" w:type="dxa"/>
          </w:tcPr>
          <w:p w:rsidR="000622CD" w:rsidRDefault="00EE1AC5">
            <w:pPr>
              <w:rPr>
                <w:lang w:eastAsia="zh-CN"/>
              </w:rPr>
            </w:pPr>
            <w:r>
              <w:rPr>
                <w:rFonts w:hint="eastAsia"/>
                <w:lang w:val="en-US" w:eastAsia="zh-CN"/>
              </w:rPr>
              <w:t>Yes</w:t>
            </w:r>
          </w:p>
        </w:tc>
        <w:tc>
          <w:tcPr>
            <w:tcW w:w="1238" w:type="dxa"/>
          </w:tcPr>
          <w:p w:rsidR="000622CD" w:rsidRDefault="00EE1AC5">
            <w:pPr>
              <w:rPr>
                <w:lang w:eastAsia="zh-CN"/>
              </w:rPr>
            </w:pPr>
            <w:r>
              <w:rPr>
                <w:rFonts w:hint="eastAsia"/>
                <w:lang w:val="en-US" w:eastAsia="zh-CN"/>
              </w:rPr>
              <w:t>Yes</w:t>
            </w:r>
          </w:p>
        </w:tc>
        <w:tc>
          <w:tcPr>
            <w:tcW w:w="861" w:type="dxa"/>
          </w:tcPr>
          <w:p w:rsidR="000622CD" w:rsidRDefault="000622CD"/>
        </w:tc>
        <w:tc>
          <w:tcPr>
            <w:tcW w:w="931" w:type="dxa"/>
          </w:tcPr>
          <w:p w:rsidR="000622CD" w:rsidRDefault="000622CD"/>
        </w:tc>
        <w:tc>
          <w:tcPr>
            <w:tcW w:w="1083" w:type="dxa"/>
          </w:tcPr>
          <w:p w:rsidR="000622CD" w:rsidRDefault="000622CD"/>
        </w:tc>
      </w:tr>
      <w:tr w:rsidR="000622CD" w:rsidTr="006F0F9A">
        <w:tc>
          <w:tcPr>
            <w:tcW w:w="1105" w:type="dxa"/>
            <w:vMerge/>
          </w:tcPr>
          <w:p w:rsidR="000622CD" w:rsidRDefault="000622CD"/>
        </w:tc>
        <w:tc>
          <w:tcPr>
            <w:tcW w:w="868" w:type="dxa"/>
          </w:tcPr>
          <w:p w:rsidR="000622CD" w:rsidRDefault="00EE1AC5">
            <w:r>
              <w:t>How</w:t>
            </w:r>
          </w:p>
        </w:tc>
        <w:tc>
          <w:tcPr>
            <w:tcW w:w="1294" w:type="dxa"/>
          </w:tcPr>
          <w:p w:rsidR="000622CD" w:rsidRDefault="00EE1AC5">
            <w:pPr>
              <w:rPr>
                <w:lang w:eastAsia="zh-CN"/>
              </w:rPr>
            </w:pPr>
            <w:r>
              <w:rPr>
                <w:rFonts w:hint="eastAsia"/>
                <w:lang w:eastAsia="zh-CN"/>
              </w:rPr>
              <w:t>C</w:t>
            </w:r>
            <w:r>
              <w:rPr>
                <w:lang w:eastAsia="zh-CN"/>
              </w:rPr>
              <w:t>ommon</w:t>
            </w:r>
          </w:p>
          <w:p w:rsidR="000622CD" w:rsidRDefault="00EE1AC5">
            <w:pPr>
              <w:rPr>
                <w:lang w:eastAsia="zh-CN"/>
              </w:rPr>
            </w:pPr>
            <w:r>
              <w:rPr>
                <w:rFonts w:hint="eastAsia"/>
                <w:lang w:eastAsia="zh-CN"/>
              </w:rPr>
              <w:t>CRI</w:t>
            </w:r>
          </w:p>
        </w:tc>
        <w:tc>
          <w:tcPr>
            <w:tcW w:w="1149" w:type="dxa"/>
          </w:tcPr>
          <w:p w:rsidR="000622CD" w:rsidRDefault="00EE1AC5">
            <w:pPr>
              <w:rPr>
                <w:lang w:eastAsia="zh-CN"/>
              </w:rPr>
            </w:pPr>
            <w:r>
              <w:rPr>
                <w:lang w:val="en-US" w:eastAsia="zh-CN"/>
              </w:rPr>
              <w:t>D</w:t>
            </w:r>
            <w:r>
              <w:rPr>
                <w:rFonts w:hint="eastAsia"/>
                <w:lang w:val="en-US" w:eastAsia="zh-CN"/>
              </w:rPr>
              <w:t>ifferential RI</w:t>
            </w:r>
          </w:p>
        </w:tc>
        <w:tc>
          <w:tcPr>
            <w:tcW w:w="1100" w:type="dxa"/>
          </w:tcPr>
          <w:p w:rsidR="000622CD" w:rsidRDefault="00EE1AC5">
            <w:pPr>
              <w:rPr>
                <w:lang w:eastAsia="zh-CN"/>
              </w:rPr>
            </w:pPr>
            <w:r>
              <w:rPr>
                <w:lang w:val="en-US" w:eastAsia="zh-CN"/>
              </w:rPr>
              <w:t>Common PMI</w:t>
            </w:r>
          </w:p>
        </w:tc>
        <w:tc>
          <w:tcPr>
            <w:tcW w:w="1238" w:type="dxa"/>
          </w:tcPr>
          <w:p w:rsidR="000622CD" w:rsidRDefault="00EE1AC5">
            <w:pPr>
              <w:rPr>
                <w:lang w:eastAsia="zh-CN"/>
              </w:rPr>
            </w:pPr>
            <w:r>
              <w:rPr>
                <w:rFonts w:hint="eastAsia"/>
                <w:lang w:val="en-US" w:eastAsia="zh-CN"/>
              </w:rPr>
              <w:t>Differential CQI</w:t>
            </w:r>
          </w:p>
        </w:tc>
        <w:tc>
          <w:tcPr>
            <w:tcW w:w="861" w:type="dxa"/>
          </w:tcPr>
          <w:p w:rsidR="000622CD" w:rsidRDefault="000622CD"/>
        </w:tc>
        <w:tc>
          <w:tcPr>
            <w:tcW w:w="931" w:type="dxa"/>
          </w:tcPr>
          <w:p w:rsidR="000622CD" w:rsidRDefault="000622CD"/>
        </w:tc>
        <w:tc>
          <w:tcPr>
            <w:tcW w:w="1083" w:type="dxa"/>
          </w:tcPr>
          <w:p w:rsidR="000622CD" w:rsidRDefault="000622CD"/>
        </w:tc>
      </w:tr>
      <w:tr w:rsidR="000622CD" w:rsidTr="006F0F9A">
        <w:tc>
          <w:tcPr>
            <w:tcW w:w="1105" w:type="dxa"/>
          </w:tcPr>
          <w:p w:rsidR="000622CD" w:rsidRDefault="000622CD"/>
        </w:tc>
        <w:tc>
          <w:tcPr>
            <w:tcW w:w="868" w:type="dxa"/>
          </w:tcPr>
          <w:p w:rsidR="000622CD" w:rsidRDefault="000622CD"/>
        </w:tc>
        <w:tc>
          <w:tcPr>
            <w:tcW w:w="1294" w:type="dxa"/>
          </w:tcPr>
          <w:p w:rsidR="000622CD" w:rsidRDefault="000622CD">
            <w:pPr>
              <w:rPr>
                <w:lang w:eastAsia="zh-CN"/>
              </w:rPr>
            </w:pPr>
          </w:p>
        </w:tc>
        <w:tc>
          <w:tcPr>
            <w:tcW w:w="1149" w:type="dxa"/>
          </w:tcPr>
          <w:p w:rsidR="000622CD" w:rsidRDefault="000622CD">
            <w:pPr>
              <w:rPr>
                <w:lang w:eastAsia="zh-CN"/>
              </w:rPr>
            </w:pPr>
          </w:p>
        </w:tc>
        <w:tc>
          <w:tcPr>
            <w:tcW w:w="1100" w:type="dxa"/>
          </w:tcPr>
          <w:p w:rsidR="000622CD" w:rsidRDefault="000622CD">
            <w:pPr>
              <w:rPr>
                <w:lang w:eastAsia="zh-CN"/>
              </w:rPr>
            </w:pPr>
          </w:p>
        </w:tc>
        <w:tc>
          <w:tcPr>
            <w:tcW w:w="1238" w:type="dxa"/>
          </w:tcPr>
          <w:p w:rsidR="000622CD" w:rsidRDefault="000622CD">
            <w:pPr>
              <w:rPr>
                <w:lang w:eastAsia="zh-CN"/>
              </w:rPr>
            </w:pPr>
          </w:p>
        </w:tc>
        <w:tc>
          <w:tcPr>
            <w:tcW w:w="861" w:type="dxa"/>
          </w:tcPr>
          <w:p w:rsidR="000622CD" w:rsidRDefault="000622CD"/>
        </w:tc>
        <w:tc>
          <w:tcPr>
            <w:tcW w:w="931" w:type="dxa"/>
          </w:tcPr>
          <w:p w:rsidR="000622CD" w:rsidRDefault="000622CD"/>
        </w:tc>
        <w:tc>
          <w:tcPr>
            <w:tcW w:w="1083" w:type="dxa"/>
          </w:tcPr>
          <w:p w:rsidR="000622CD" w:rsidRDefault="000622CD"/>
        </w:tc>
      </w:tr>
      <w:tr w:rsidR="006F0F9A" w:rsidTr="006F0F9A">
        <w:tc>
          <w:tcPr>
            <w:tcW w:w="1105" w:type="dxa"/>
          </w:tcPr>
          <w:p w:rsidR="006F0F9A" w:rsidRDefault="006F0F9A" w:rsidP="006F0F9A">
            <w:r w:rsidRPr="009D5202">
              <w:rPr>
                <w:lang w:val="en-US" w:eastAsia="zh-CN"/>
              </w:rPr>
              <w:t xml:space="preserve">Huawei, </w:t>
            </w:r>
            <w:proofErr w:type="spellStart"/>
            <w:r w:rsidRPr="009D5202">
              <w:rPr>
                <w:lang w:val="en-US" w:eastAsia="zh-CN"/>
              </w:rPr>
              <w:t>HiSilicon</w:t>
            </w:r>
            <w:proofErr w:type="spellEnd"/>
          </w:p>
        </w:tc>
        <w:tc>
          <w:tcPr>
            <w:tcW w:w="868" w:type="dxa"/>
          </w:tcPr>
          <w:p w:rsidR="006F0F9A" w:rsidRDefault="006F0F9A" w:rsidP="006F0F9A">
            <w:r>
              <w:t>Which</w:t>
            </w:r>
          </w:p>
        </w:tc>
        <w:tc>
          <w:tcPr>
            <w:tcW w:w="1294" w:type="dxa"/>
          </w:tcPr>
          <w:p w:rsidR="006F0F9A" w:rsidRDefault="006F0F9A" w:rsidP="006F0F9A">
            <w:pPr>
              <w:rPr>
                <w:lang w:eastAsia="zh-CN"/>
              </w:rPr>
            </w:pPr>
            <w:r>
              <w:rPr>
                <w:rFonts w:hint="eastAsia"/>
                <w:lang w:eastAsia="zh-CN"/>
              </w:rPr>
              <w:t>Y</w:t>
            </w:r>
          </w:p>
        </w:tc>
        <w:tc>
          <w:tcPr>
            <w:tcW w:w="1149" w:type="dxa"/>
          </w:tcPr>
          <w:p w:rsidR="006F0F9A" w:rsidRDefault="006F0F9A" w:rsidP="006F0F9A">
            <w:pPr>
              <w:rPr>
                <w:lang w:eastAsia="zh-CN"/>
              </w:rPr>
            </w:pPr>
            <w:r>
              <w:rPr>
                <w:lang w:eastAsia="zh-CN"/>
              </w:rPr>
              <w:t>Y</w:t>
            </w:r>
          </w:p>
        </w:tc>
        <w:tc>
          <w:tcPr>
            <w:tcW w:w="1100" w:type="dxa"/>
          </w:tcPr>
          <w:p w:rsidR="006F0F9A" w:rsidRDefault="006F0F9A" w:rsidP="006F0F9A">
            <w:pPr>
              <w:rPr>
                <w:lang w:eastAsia="zh-CN"/>
              </w:rPr>
            </w:pPr>
            <w:r>
              <w:rPr>
                <w:rFonts w:hint="eastAsia"/>
                <w:lang w:eastAsia="zh-CN"/>
              </w:rPr>
              <w:t>Y</w:t>
            </w:r>
          </w:p>
        </w:tc>
        <w:tc>
          <w:tcPr>
            <w:tcW w:w="1238" w:type="dxa"/>
          </w:tcPr>
          <w:p w:rsidR="006F0F9A" w:rsidRDefault="006F0F9A" w:rsidP="006F0F9A">
            <w:pPr>
              <w:rPr>
                <w:lang w:eastAsia="zh-CN"/>
              </w:rPr>
            </w:pPr>
            <w:r>
              <w:rPr>
                <w:rFonts w:hint="eastAsia"/>
                <w:lang w:eastAsia="zh-CN"/>
              </w:rPr>
              <w:t>Y</w:t>
            </w:r>
          </w:p>
        </w:tc>
        <w:tc>
          <w:tcPr>
            <w:tcW w:w="861" w:type="dxa"/>
          </w:tcPr>
          <w:p w:rsidR="006F0F9A" w:rsidRDefault="006F0F9A" w:rsidP="006F0F9A">
            <w:r>
              <w:rPr>
                <w:rFonts w:hint="eastAsia"/>
                <w:lang w:eastAsia="zh-CN"/>
              </w:rPr>
              <w:t>N</w:t>
            </w:r>
          </w:p>
        </w:tc>
        <w:tc>
          <w:tcPr>
            <w:tcW w:w="931" w:type="dxa"/>
          </w:tcPr>
          <w:p w:rsidR="006F0F9A" w:rsidRDefault="006F0F9A" w:rsidP="006F0F9A">
            <w:r>
              <w:rPr>
                <w:rFonts w:hint="eastAsia"/>
                <w:lang w:eastAsia="zh-CN"/>
              </w:rPr>
              <w:t>N</w:t>
            </w:r>
          </w:p>
        </w:tc>
        <w:tc>
          <w:tcPr>
            <w:tcW w:w="1083" w:type="dxa"/>
          </w:tcPr>
          <w:p w:rsidR="006F0F9A" w:rsidRDefault="006F0F9A" w:rsidP="006F0F9A"/>
        </w:tc>
      </w:tr>
      <w:tr w:rsidR="006F0F9A" w:rsidTr="006F0F9A">
        <w:tc>
          <w:tcPr>
            <w:tcW w:w="1105" w:type="dxa"/>
          </w:tcPr>
          <w:p w:rsidR="006F0F9A" w:rsidRPr="009D5202" w:rsidRDefault="006F0F9A" w:rsidP="006F0F9A">
            <w:pPr>
              <w:rPr>
                <w:lang w:val="en-US" w:eastAsia="zh-CN"/>
              </w:rPr>
            </w:pPr>
          </w:p>
        </w:tc>
        <w:tc>
          <w:tcPr>
            <w:tcW w:w="868" w:type="dxa"/>
          </w:tcPr>
          <w:p w:rsidR="006F0F9A" w:rsidRDefault="006F0F9A" w:rsidP="006F0F9A">
            <w:r>
              <w:t>How</w:t>
            </w:r>
          </w:p>
        </w:tc>
        <w:tc>
          <w:tcPr>
            <w:tcW w:w="1294" w:type="dxa"/>
          </w:tcPr>
          <w:p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149" w:type="dxa"/>
          </w:tcPr>
          <w:p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100" w:type="dxa"/>
          </w:tcPr>
          <w:p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238" w:type="dxa"/>
          </w:tcPr>
          <w:p w:rsidR="006F0F9A" w:rsidRDefault="006F0F9A" w:rsidP="006F0F9A">
            <w:pPr>
              <w:rPr>
                <w:lang w:eastAsia="zh-CN"/>
              </w:rPr>
            </w:pPr>
            <w:r>
              <w:rPr>
                <w:lang w:eastAsia="zh-CN"/>
              </w:rPr>
              <w:t>Differential CQIs can be reported by UE.</w:t>
            </w:r>
          </w:p>
        </w:tc>
        <w:tc>
          <w:tcPr>
            <w:tcW w:w="861" w:type="dxa"/>
          </w:tcPr>
          <w:p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rsidR="006F0F9A" w:rsidRDefault="006F0F9A" w:rsidP="006F0F9A">
            <w:pPr>
              <w:rPr>
                <w:lang w:eastAsia="zh-CN"/>
              </w:rPr>
            </w:pPr>
          </w:p>
        </w:tc>
        <w:tc>
          <w:tcPr>
            <w:tcW w:w="931" w:type="dxa"/>
          </w:tcPr>
          <w:p w:rsidR="006F0F9A" w:rsidRDefault="006F0F9A" w:rsidP="006F0F9A">
            <w:pPr>
              <w:rPr>
                <w:lang w:eastAsia="zh-CN"/>
              </w:rPr>
            </w:pPr>
          </w:p>
        </w:tc>
        <w:tc>
          <w:tcPr>
            <w:tcW w:w="1083" w:type="dxa"/>
          </w:tcPr>
          <w:p w:rsidR="006F0F9A" w:rsidRDefault="006F0F9A" w:rsidP="006F0F9A"/>
        </w:tc>
      </w:tr>
    </w:tbl>
    <w:p w:rsidR="000622CD" w:rsidRDefault="000622CD"/>
    <w:p w:rsidR="000622CD" w:rsidRDefault="00EE1AC5">
      <w:pPr>
        <w:spacing w:after="60"/>
        <w:outlineLvl w:val="2"/>
        <w:rPr>
          <w:b/>
        </w:rPr>
      </w:pPr>
      <w:r>
        <w:rPr>
          <w:b/>
        </w:rPr>
        <w:t>Q4</w:t>
      </w:r>
    </w:p>
    <w:p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0622CD" w:rsidRDefault="00EE1AC5">
      <w:pPr>
        <w:pStyle w:val="ListParagraph"/>
        <w:numPr>
          <w:ilvl w:val="0"/>
          <w:numId w:val="18"/>
        </w:numPr>
        <w:spacing w:after="60"/>
        <w:ind w:left="641" w:hanging="357"/>
        <w:jc w:val="both"/>
        <w:rPr>
          <w:b/>
        </w:rPr>
      </w:pPr>
      <w:r>
        <w:rPr>
          <w:b/>
        </w:rPr>
        <w:t>Impact on UCI format</w:t>
      </w:r>
    </w:p>
    <w:p w:rsidR="000622CD" w:rsidRDefault="00EE1AC5">
      <w:pPr>
        <w:pStyle w:val="ListParagraph"/>
        <w:numPr>
          <w:ilvl w:val="0"/>
          <w:numId w:val="18"/>
        </w:numPr>
        <w:spacing w:after="60"/>
        <w:ind w:left="641" w:hanging="357"/>
        <w:jc w:val="both"/>
        <w:rPr>
          <w:b/>
        </w:rPr>
      </w:pPr>
      <w:r>
        <w:rPr>
          <w:b/>
        </w:rPr>
        <w:t xml:space="preserve">Impact </w:t>
      </w:r>
      <w:r>
        <w:rPr>
          <w:b/>
        </w:rPr>
        <w:t>on CSI computation and/or CPU occupation</w:t>
      </w:r>
    </w:p>
    <w:p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For UCI format, CPU occupation as well as mapping order of CSI</w:t>
            </w:r>
            <w:r>
              <w:rPr>
                <w:rFonts w:eastAsia="PMingLiU"/>
                <w:lang w:val="en-US" w:eastAsia="zh-TW"/>
              </w:rPr>
              <w:t xml:space="preserve"> fields, we prefer to reuse the Rel-17 CSI framework for multi-TRP (Section 6.3.1.1.2 of TS38.212), which also supported reporting multi-CSI feedback corresponding to up to three transmission hypotheses. We do not believe supporting a new design for UCI ma</w:t>
            </w:r>
            <w:r>
              <w:rPr>
                <w:rFonts w:eastAsia="PMingLiU"/>
                <w:lang w:val="en-US" w:eastAsia="zh-TW"/>
              </w:rPr>
              <w:t>pping is feasible given the limited time available before the end of the Rel-18 discussions</w:t>
            </w:r>
          </w:p>
        </w:tc>
      </w:tr>
      <w:tr w:rsidR="000622CD">
        <w:tc>
          <w:tcPr>
            <w:tcW w:w="1479" w:type="dxa"/>
          </w:tcPr>
          <w:p w:rsidR="000622CD" w:rsidRDefault="00EE1AC5">
            <w:pPr>
              <w:rPr>
                <w:lang w:val="en-US" w:eastAsia="zh-CN"/>
              </w:rPr>
            </w:pPr>
            <w:r>
              <w:rPr>
                <w:rFonts w:hint="eastAsia"/>
                <w:lang w:val="en-US" w:eastAsia="zh-CN"/>
              </w:rPr>
              <w:t>D</w:t>
            </w:r>
            <w:r>
              <w:rPr>
                <w:lang w:val="en-US" w:eastAsia="zh-CN"/>
              </w:rPr>
              <w:t>OCOMO</w:t>
            </w:r>
          </w:p>
        </w:tc>
        <w:tc>
          <w:tcPr>
            <w:tcW w:w="8152" w:type="dxa"/>
          </w:tcPr>
          <w:p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0622CD" w:rsidRDefault="00EE1AC5">
            <w:pPr>
              <w:rPr>
                <w:rFonts w:asciiTheme="minorEastAsia" w:hAnsiTheme="minorEastAsia"/>
                <w:lang w:val="en-US" w:eastAsia="zh-CN"/>
              </w:rPr>
            </w:pPr>
            <w:r>
              <w:rPr>
                <w:rFonts w:eastAsia="PMingLiU"/>
                <w:lang w:val="en-US" w:eastAsia="zh-TW"/>
              </w:rPr>
              <w:lastRenderedPageBreak/>
              <w:t>- In R17 multi-TRP, it may contain</w:t>
            </w:r>
            <w:r>
              <w:rPr>
                <w:rFonts w:eastAsia="PMingLiU"/>
                <w:lang w:val="en-US" w:eastAsia="zh-TW"/>
              </w:rPr>
              <w:t xml:space="preserve">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0622CD" w:rsidRDefault="00EE1AC5">
            <w:pPr>
              <w:rPr>
                <w:lang w:val="en-US" w:eastAsia="zh-CN"/>
              </w:rPr>
            </w:pPr>
            <w:r>
              <w:rPr>
                <w:rFonts w:hint="eastAsia"/>
                <w:lang w:val="en-US" w:eastAsia="zh-CN"/>
              </w:rPr>
              <w:t>-</w:t>
            </w:r>
            <w:r>
              <w:rPr>
                <w:lang w:val="en-US" w:eastAsia="zh-CN"/>
              </w:rPr>
              <w:t xml:space="preserve"> In </w:t>
            </w:r>
            <w:r>
              <w:rPr>
                <w:lang w:val="en-US" w:eastAsia="zh-CN"/>
              </w:rPr>
              <w:t>R17 multi-TRP, there is no relationship between CSIs, thus payload reduction cannot be performed. But for R18 NES, obvious relations can be observed between CSIs, payload reduction approaches ca be reused. Then the UCI mapping enhancement for R18 NES is ne</w:t>
            </w:r>
            <w:r>
              <w:rPr>
                <w:lang w:val="en-US" w:eastAsia="zh-CN"/>
              </w:rPr>
              <w:t xml:space="preserve">eded.  </w:t>
            </w:r>
          </w:p>
        </w:tc>
      </w:tr>
      <w:tr w:rsidR="000622CD">
        <w:tc>
          <w:tcPr>
            <w:tcW w:w="1479" w:type="dxa"/>
          </w:tcPr>
          <w:p w:rsidR="000622CD" w:rsidRDefault="00EE1AC5">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tc>
          <w:tcPr>
            <w:tcW w:w="1479" w:type="dxa"/>
          </w:tcPr>
          <w:p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0622CD" w:rsidRDefault="00EE1AC5">
            <w:pPr>
              <w:rPr>
                <w:rFonts w:eastAsia="Yu Mincho"/>
                <w:lang w:val="en-US" w:eastAsia="ja-JP"/>
              </w:rPr>
            </w:pPr>
            <w:r>
              <w:rPr>
                <w:rFonts w:eastAsia="SimSun" w:hint="eastAsia"/>
                <w:lang w:val="en-US" w:eastAsia="zh-CN"/>
              </w:rPr>
              <w:t>T</w:t>
            </w:r>
            <w:r>
              <w:rPr>
                <w:rFonts w:eastAsia="SimSun"/>
                <w:lang w:val="en-US" w:eastAsia="zh-CN"/>
              </w:rPr>
              <w:t>he motiv</w:t>
            </w:r>
            <w:r>
              <w:rPr>
                <w:rFonts w:eastAsia="SimSun"/>
                <w:lang w:val="en-US" w:eastAsia="zh-CN"/>
              </w:rPr>
              <w:t>ation of the last bullet should be clarified, does it mean “the restriction of codebook”?</w:t>
            </w: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 w:rsidR="000622CD" w:rsidRDefault="000622CD"/>
    <w:p w:rsidR="000622CD" w:rsidRDefault="00EE1AC5">
      <w:pPr>
        <w:spacing w:after="60"/>
        <w:outlineLvl w:val="2"/>
        <w:rPr>
          <w:b/>
        </w:rPr>
      </w:pPr>
      <w:r>
        <w:rPr>
          <w:b/>
        </w:rPr>
        <w:t>Q5</w:t>
      </w:r>
    </w:p>
    <w:p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 w:rsidR="000622CD" w:rsidRDefault="00EE1AC5">
      <w:pPr>
        <w:spacing w:after="60"/>
        <w:outlineLvl w:val="2"/>
        <w:rPr>
          <w:b/>
        </w:rPr>
      </w:pPr>
      <w:r>
        <w:rPr>
          <w:b/>
        </w:rPr>
        <w:t>Q6</w:t>
      </w:r>
    </w:p>
    <w:p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 w:rsidR="000622CD" w:rsidRDefault="000622CD"/>
    <w:p w:rsidR="000622CD" w:rsidRDefault="00EE1AC5">
      <w:pPr>
        <w:outlineLvl w:val="1"/>
        <w:rPr>
          <w:rFonts w:ascii="Arial" w:hAnsi="Arial" w:cs="Arial"/>
          <w:sz w:val="32"/>
          <w:szCs w:val="32"/>
        </w:rPr>
      </w:pPr>
      <w:r>
        <w:rPr>
          <w:rFonts w:ascii="Arial" w:hAnsi="Arial" w:cs="Arial"/>
          <w:sz w:val="32"/>
          <w:szCs w:val="32"/>
        </w:rPr>
        <w:t xml:space="preserve">3.3 </w:t>
      </w:r>
      <w:r>
        <w:rPr>
          <w:rFonts w:ascii="Arial" w:hAnsi="Arial" w:cs="Arial"/>
          <w:sz w:val="32"/>
          <w:szCs w:val="32"/>
        </w:rPr>
        <w:t>CSI-RS resource configuration</w:t>
      </w:r>
    </w:p>
    <w:p w:rsidR="000622CD" w:rsidRDefault="00EE1AC5">
      <w:pPr>
        <w:outlineLvl w:val="2"/>
        <w:rPr>
          <w:b/>
        </w:rPr>
      </w:pPr>
      <w:r>
        <w:rPr>
          <w:b/>
        </w:rPr>
        <w:t>Company proposals</w:t>
      </w:r>
    </w:p>
    <w:p w:rsidR="000622CD" w:rsidRDefault="00EE1AC5">
      <w:pPr>
        <w:spacing w:after="0"/>
        <w:ind w:left="284"/>
        <w:jc w:val="both"/>
        <w:rPr>
          <w:rFonts w:eastAsia="MS Mincho"/>
          <w:lang w:eastAsia="ja-JP"/>
        </w:rPr>
      </w:pPr>
      <w:r>
        <w:lastRenderedPageBreak/>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w:t>
      </w:r>
      <w:r>
        <w:rPr>
          <w:rFonts w:eastAsia="MS Mincho"/>
          <w:szCs w:val="24"/>
          <w:lang w:eastAsia="ja-JP"/>
        </w:rPr>
        <w:t>ferent CSI-RS resources within a resource set, each with different number of antenna port mapping that corresponding a unique ‘spatial pattern’ (as in A1-1), and/or</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w:t>
      </w:r>
      <w:r>
        <w:rPr>
          <w:rFonts w:eastAsia="MS Mincho"/>
          <w:szCs w:val="24"/>
          <w:lang w:eastAsia="ja-JP"/>
        </w:rPr>
        <w:t>f antenna port, at least for Semi-persistent and periodic resources configuration and CSI reporting.</w:t>
      </w:r>
      <w:bookmarkEnd w:id="6"/>
    </w:p>
    <w:p w:rsidR="000622CD" w:rsidRDefault="00EE1AC5">
      <w:pPr>
        <w:spacing w:after="0"/>
        <w:ind w:left="284"/>
        <w:jc w:val="both"/>
      </w:pPr>
      <w:r>
        <w:t xml:space="preserve">[Huawei, </w:t>
      </w:r>
      <w:proofErr w:type="spellStart"/>
      <w:r>
        <w:t>HiSilicon</w:t>
      </w:r>
      <w:proofErr w:type="spellEnd"/>
      <w:r>
        <w:t>]:</w:t>
      </w:r>
      <w:r>
        <w:tab/>
      </w:r>
    </w:p>
    <w:p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rsidR="000622CD" w:rsidRDefault="00EE1AC5">
      <w:pPr>
        <w:pStyle w:val="ListParagraph"/>
        <w:numPr>
          <w:ilvl w:val="0"/>
          <w:numId w:val="18"/>
        </w:numPr>
        <w:ind w:left="928"/>
        <w:jc w:val="both"/>
      </w:pPr>
      <w:r>
        <w:t>Further study and identify the scenarios and proper CSI-RS transmission patterns that can be benef</w:t>
      </w:r>
      <w:r>
        <w:t>icial before adopting A1-2).</w:t>
      </w:r>
    </w:p>
    <w:p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rsidR="000622CD" w:rsidRDefault="00EE1AC5">
      <w:pPr>
        <w:spacing w:after="0"/>
        <w:ind w:left="284"/>
        <w:jc w:val="both"/>
      </w:pPr>
      <w:r>
        <w:t xml:space="preserve">[Nokia, NSB]: </w:t>
      </w:r>
    </w:p>
    <w:p w:rsidR="000622CD" w:rsidRDefault="00EE1AC5">
      <w:pPr>
        <w:pStyle w:val="ListParagraph"/>
        <w:numPr>
          <w:ilvl w:val="0"/>
          <w:numId w:val="18"/>
        </w:numPr>
        <w:spacing w:after="60"/>
        <w:ind w:left="925" w:hanging="357"/>
        <w:jc w:val="both"/>
      </w:pPr>
      <w:r>
        <w:t>If</w:t>
      </w:r>
      <w:r>
        <w:t xml:space="preserve"> a large number of spatial patterns is considered, an option along the lines of A2-2 could be considered where one CSI report configuration is used to evaluate multiple spatial adaptation patterns.</w:t>
      </w:r>
    </w:p>
    <w:p w:rsidR="000622CD" w:rsidRDefault="00EE1AC5">
      <w:pPr>
        <w:pStyle w:val="ListParagraph"/>
        <w:numPr>
          <w:ilvl w:val="0"/>
          <w:numId w:val="18"/>
        </w:numPr>
        <w:spacing w:after="0"/>
        <w:ind w:left="925" w:hanging="357"/>
        <w:jc w:val="both"/>
      </w:pPr>
      <w:r>
        <w:t>To enable CSI assistance information for spatial adaptatio</w:t>
      </w:r>
      <w:r>
        <w:t>n, further consider Option 1-2 and Option 2-2:</w:t>
      </w:r>
    </w:p>
    <w:p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w:t>
      </w:r>
      <w:r>
        <w:rPr>
          <w:rFonts w:eastAsia="MS Mincho"/>
          <w:szCs w:val="24"/>
          <w:lang w:eastAsia="ja-JP"/>
        </w:rPr>
        <w:t>ese options can be used for all cases and scenarios of interest, and if not, which other option(s) should be adopted.</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w:t>
      </w:r>
      <w:r>
        <w:rPr>
          <w:rFonts w:eastAsia="MS Mincho"/>
          <w:szCs w:val="24"/>
          <w:lang w:eastAsia="ja-JP"/>
        </w:rPr>
        <w:t xml:space="preserve"> options.</w:t>
      </w:r>
    </w:p>
    <w:p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rsidR="000622CD" w:rsidRDefault="00EE1AC5">
      <w:pPr>
        <w:pStyle w:val="ListParagraph"/>
        <w:numPr>
          <w:ilvl w:val="0"/>
          <w:numId w:val="18"/>
        </w:numPr>
        <w:spacing w:after="0"/>
        <w:ind w:left="925" w:hanging="357"/>
        <w:jc w:val="both"/>
      </w:pPr>
      <w:r>
        <w:t>To enable CSI assistance information for spatial adaptation, further consider Option 3-2:</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w:t>
      </w:r>
      <w:r>
        <w:rPr>
          <w:rFonts w:eastAsia="MS Mincho"/>
          <w:szCs w:val="24"/>
          <w:lang w:eastAsia="ja-JP"/>
        </w:rPr>
        <w:t>atterns.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rsidR="000622CD" w:rsidRDefault="00EE1AC5">
      <w:pPr>
        <w:spacing w:after="0"/>
        <w:ind w:left="284"/>
        <w:jc w:val="both"/>
      </w:pPr>
      <w:r>
        <w:t xml:space="preserve">[vivo]: Support Alt. 1-1 + Alt. 2-2 for spatial element adaptation </w:t>
      </w:r>
    </w:p>
    <w:p w:rsidR="000622CD" w:rsidRDefault="00EE1AC5">
      <w:pPr>
        <w:pStyle w:val="ListParagraph"/>
        <w:numPr>
          <w:ilvl w:val="0"/>
          <w:numId w:val="18"/>
        </w:numPr>
        <w:spacing w:after="0"/>
        <w:ind w:left="925" w:hanging="357"/>
        <w:jc w:val="both"/>
      </w:pPr>
      <w:r>
        <w:t>One resource configuration for channel measurement includes multiple CSI-RS resource sets, where each</w:t>
      </w:r>
      <w:r>
        <w:t xml:space="preserve"> resource set can be associated with only one spatial adaptation pattern</w:t>
      </w:r>
    </w:p>
    <w:p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rsidR="000622CD" w:rsidRDefault="00EE1AC5">
      <w:pPr>
        <w:pStyle w:val="ListParagraph"/>
        <w:numPr>
          <w:ilvl w:val="0"/>
          <w:numId w:val="18"/>
        </w:numPr>
        <w:spacing w:after="0"/>
        <w:ind w:left="925" w:hanging="357"/>
        <w:jc w:val="both"/>
      </w:pPr>
      <w:r>
        <w:t>One CSI report configur</w:t>
      </w:r>
      <w:r>
        <w:t>ation includes multiple sub-configurations, where each sub-configuration corresponds to one of the configured CSI-RS resource sets</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0622CD" w:rsidRDefault="00EE1AC5">
      <w:pPr>
        <w:ind w:left="284"/>
        <w:jc w:val="both"/>
      </w:pPr>
      <w:r>
        <w:t xml:space="preserve">[OPPO]: If the spatial adaptation pattern includes one spatial element </w:t>
      </w:r>
      <w:r>
        <w:t>before adaptation and another spatial element after adaptation, A1-1 may be considered as a subset of A1-2.</w:t>
      </w:r>
    </w:p>
    <w:p w:rsidR="000622CD" w:rsidRDefault="00EE1AC5">
      <w:pPr>
        <w:spacing w:after="0"/>
        <w:ind w:left="284"/>
        <w:jc w:val="both"/>
      </w:pPr>
      <w:r>
        <w:t>[</w:t>
      </w:r>
      <w:proofErr w:type="spellStart"/>
      <w:r>
        <w:t>Spreadtrum</w:t>
      </w:r>
      <w:proofErr w:type="spellEnd"/>
      <w:r>
        <w:t xml:space="preserve">]: </w:t>
      </w:r>
    </w:p>
    <w:p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0622CD" w:rsidRDefault="00EE1AC5">
      <w:pPr>
        <w:pStyle w:val="ListParagraph"/>
        <w:numPr>
          <w:ilvl w:val="0"/>
          <w:numId w:val="18"/>
        </w:numPr>
        <w:ind w:left="925" w:hanging="357"/>
        <w:jc w:val="both"/>
      </w:pPr>
      <w:r>
        <w:t>A1-2) is not supp</w:t>
      </w:r>
      <w:r>
        <w:t>orted.</w:t>
      </w:r>
    </w:p>
    <w:p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rsidR="000622CD" w:rsidRDefault="00EE1AC5">
      <w:pPr>
        <w:spacing w:after="0"/>
        <w:ind w:left="284"/>
        <w:jc w:val="both"/>
      </w:pPr>
      <w:r>
        <w:t>[Fujitsu]: Support CSI-RS configuration</w:t>
      </w:r>
    </w:p>
    <w:p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w:t>
      </w:r>
      <w:r>
        <w:rPr>
          <w:rFonts w:eastAsia="MS Mincho"/>
          <w:szCs w:val="24"/>
          <w:lang w:eastAsia="ja-JP"/>
        </w:rPr>
        <w:t>iated with multiple spatial adaptation patterns</w:t>
      </w:r>
    </w:p>
    <w:p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rsidR="000622CD" w:rsidRDefault="00EE1AC5">
      <w:pPr>
        <w:ind w:left="284"/>
        <w:jc w:val="both"/>
        <w:rPr>
          <w:lang w:val="en-US"/>
        </w:rPr>
      </w:pPr>
      <w:r>
        <w:lastRenderedPageBreak/>
        <w:t>[ZTE]: For spatial element adaptation with multi-CSI report, ea</w:t>
      </w:r>
      <w:r>
        <w:t>ch CSI-RS resource/resource set/resource setting can be associated with more than one spatial adaptation patterns.</w:t>
      </w:r>
    </w:p>
    <w:p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rsidR="000622CD" w:rsidRDefault="00EE1AC5">
      <w:pPr>
        <w:ind w:left="284"/>
        <w:jc w:val="both"/>
        <w:rPr>
          <w:lang w:val="en-US"/>
        </w:rPr>
      </w:pPr>
      <w:r>
        <w:rPr>
          <w:lang w:val="en-US"/>
        </w:rPr>
        <w:t>[</w:t>
      </w:r>
      <w:proofErr w:type="spellStart"/>
      <w:r>
        <w:t>InterDigital</w:t>
      </w:r>
      <w:proofErr w:type="spellEnd"/>
      <w:r>
        <w:rPr>
          <w:lang w:val="en-US"/>
        </w:rPr>
        <w:t>]: Support asso</w:t>
      </w:r>
      <w:r>
        <w:rPr>
          <w:lang w:val="en-US"/>
        </w:rPr>
        <w:t>ciation of one CSI-RS resource with more than one spatial adaptation pattern, where each pattern corresponds to a different subset of antenna ports.</w:t>
      </w:r>
    </w:p>
    <w:p w:rsidR="000622CD" w:rsidRDefault="00EE1AC5">
      <w:pPr>
        <w:ind w:left="284"/>
        <w:jc w:val="both"/>
        <w:rPr>
          <w:lang w:val="en-US"/>
        </w:rPr>
      </w:pPr>
      <w:r>
        <w:rPr>
          <w:lang w:val="en-US"/>
        </w:rPr>
        <w:t xml:space="preserve">[China Telecom]: Support to adopt A1-1) for the association between CSI-RS resource and spatial adaptation </w:t>
      </w:r>
      <w:r>
        <w:rPr>
          <w:lang w:val="en-US"/>
        </w:rPr>
        <w:t>pattern, i.e., each CSI-RS resource/resource set/resource setting can be associated with only one spatial adaptation pattern. Support to associate one CSI-RS resource with one spatial adaptation pattern.</w:t>
      </w:r>
    </w:p>
    <w:p w:rsidR="000622CD" w:rsidRDefault="00EE1AC5">
      <w:pPr>
        <w:ind w:left="284"/>
        <w:jc w:val="both"/>
        <w:rPr>
          <w:lang w:val="en-US"/>
        </w:rPr>
      </w:pPr>
      <w:r>
        <w:rPr>
          <w:lang w:val="en-US"/>
        </w:rPr>
        <w:t>[Google]: Study the rank-specific codebook configura</w:t>
      </w:r>
      <w:r>
        <w:rPr>
          <w:lang w:val="en-US"/>
        </w:rPr>
        <w:t>tion, where different (N1, N2) can be configured for different ranks.</w:t>
      </w:r>
    </w:p>
    <w:p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w:t>
      </w:r>
      <w:r>
        <w:rPr>
          <w:lang w:val="en-US"/>
        </w:rPr>
        <w:t>et associated with one or more spatial element adaptations is supported.</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rsidR="000622CD" w:rsidRDefault="00EE1AC5">
      <w:pPr>
        <w:spacing w:after="0"/>
        <w:ind w:left="284"/>
        <w:jc w:val="both"/>
      </w:pPr>
      <w:r>
        <w:t>[</w:t>
      </w:r>
      <w:proofErr w:type="spellStart"/>
      <w:r>
        <w:t>Transsion</w:t>
      </w:r>
      <w:proofErr w:type="spellEnd"/>
      <w:r>
        <w:t>]:</w:t>
      </w:r>
    </w:p>
    <w:p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rsidR="000622CD" w:rsidRDefault="00EE1AC5">
      <w:pPr>
        <w:pStyle w:val="ListParagraph"/>
        <w:numPr>
          <w:ilvl w:val="0"/>
          <w:numId w:val="18"/>
        </w:numPr>
        <w:ind w:left="925" w:hanging="357"/>
        <w:jc w:val="both"/>
      </w:pPr>
      <w:r>
        <w:t>Each CSI-RS resource is associ</w:t>
      </w:r>
      <w:r>
        <w:t>ated with more spatial adaptation patterns can be supported.</w:t>
      </w:r>
    </w:p>
    <w:p w:rsidR="000622CD" w:rsidRDefault="00EE1AC5">
      <w:pPr>
        <w:spacing w:after="0"/>
        <w:ind w:left="284"/>
        <w:jc w:val="both"/>
        <w:rPr>
          <w:lang w:val="en-US"/>
        </w:rPr>
      </w:pPr>
      <w:r>
        <w:rPr>
          <w:lang w:val="en-US"/>
        </w:rPr>
        <w:t xml:space="preserve">[Apple]: For resource configuration, </w:t>
      </w:r>
    </w:p>
    <w:p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w:t>
      </w:r>
      <w:r>
        <w:t xml:space="preserve"> report can be further indicated):</w:t>
      </w:r>
    </w:p>
    <w:p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w:t>
      </w:r>
      <w:r>
        <w:rPr>
          <w:rFonts w:eastAsia="MS Mincho"/>
          <w:szCs w:val="24"/>
          <w:lang w:eastAsia="ja-JP"/>
        </w:rPr>
        <w:t xml:space="preserve">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w:t>
      </w:r>
      <w:r>
        <w:rPr>
          <w:rFonts w:eastAsia="MS Mincho"/>
          <w:szCs w:val="24"/>
          <w:lang w:eastAsia="ja-JP"/>
        </w:rPr>
        <w:t>: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w:t>
      </w:r>
      <w:r>
        <w:rPr>
          <w:rFonts w:eastAsia="MS Mincho"/>
          <w:szCs w:val="24"/>
          <w:lang w:eastAsia="ja-JP"/>
        </w:rPr>
        <w:t>-RS resource set</w:t>
      </w:r>
    </w:p>
    <w:p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rsidR="000622CD" w:rsidRDefault="00EE1AC5">
      <w:pPr>
        <w:ind w:left="284"/>
        <w:jc w:val="both"/>
        <w:rPr>
          <w:lang w:val="en-US"/>
        </w:rPr>
      </w:pPr>
      <w:r>
        <w:rPr>
          <w:lang w:val="en-US"/>
        </w:rPr>
        <w:t>[Lenovo]:</w:t>
      </w:r>
      <w:r>
        <w:rPr>
          <w:lang w:val="en-US"/>
        </w:rPr>
        <w:tab/>
        <w:t xml:space="preserve">Two CSI resource configurations, corresponding to whether the NES </w:t>
      </w:r>
      <w:r>
        <w:rPr>
          <w:lang w:val="en-US"/>
        </w:rPr>
        <w:t>mode is activated or deactivated, are supported.</w:t>
      </w:r>
    </w:p>
    <w:p w:rsidR="000622CD" w:rsidRDefault="00EE1AC5">
      <w:pPr>
        <w:spacing w:after="0"/>
        <w:ind w:left="284"/>
        <w:jc w:val="both"/>
        <w:rPr>
          <w:lang w:val="en-US"/>
        </w:rPr>
      </w:pPr>
      <w:r>
        <w:rPr>
          <w:lang w:val="en-US"/>
        </w:rPr>
        <w:t xml:space="preserve">[Qualcomm]: </w:t>
      </w:r>
    </w:p>
    <w:p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r>
        <w:t>.</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FFS: </w:t>
      </w:r>
      <w:r>
        <w:rPr>
          <w:rFonts w:eastAsia="MS Mincho"/>
          <w:szCs w:val="24"/>
          <w:lang w:eastAsia="ja-JP"/>
        </w:rPr>
        <w:t>how to determine the reduced NZP CSI-RS resource(s).</w:t>
      </w:r>
    </w:p>
    <w:p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w:t>
      </w:r>
      <w:r>
        <w:rPr>
          <w:rFonts w:eastAsia="MS Mincho"/>
          <w:szCs w:val="24"/>
          <w:lang w:eastAsia="ja-JP"/>
        </w:rPr>
        <w:t>ion for channel measurement includes CSI-RS resources with the same number of antenna ports.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w:t>
      </w:r>
      <w:r>
        <w:rPr>
          <w:rFonts w:eastAsia="MS Mincho"/>
          <w:szCs w:val="24"/>
          <w:lang w:eastAsia="ja-JP"/>
        </w:rPr>
        <w:t>esource set.</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w:t>
      </w:r>
      <w:r>
        <w:rPr>
          <w:rFonts w:eastAsia="MS Mincho"/>
          <w:szCs w:val="24"/>
          <w:lang w:eastAsia="ja-JP"/>
        </w:rPr>
        <w:t>I report configuration.</w:t>
      </w:r>
    </w:p>
    <w:p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w:t>
      </w:r>
      <w:r>
        <w:rPr>
          <w:rFonts w:eastAsia="MS Mincho"/>
          <w:szCs w:val="24"/>
          <w:lang w:eastAsia="ja-JP"/>
        </w:rPr>
        <w:t>t subset indication.</w:t>
      </w:r>
    </w:p>
    <w:p w:rsidR="000622CD" w:rsidRDefault="00EE1AC5">
      <w:pPr>
        <w:spacing w:before="60" w:after="0"/>
        <w:ind w:left="284"/>
        <w:jc w:val="both"/>
      </w:pPr>
      <w:r>
        <w:t>[AT&amp;T]: Define different CSI reporting hypotheses for different levels of spatial dimensions which rely on the same RRC configuration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w:t>
      </w:r>
      <w:r>
        <w:rPr>
          <w:rFonts w:eastAsia="MS Mincho"/>
          <w:szCs w:val="24"/>
          <w:lang w:eastAsia="ja-JP"/>
        </w:rPr>
        <w:t>tial adaptation patterns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0622CD" w:rsidRDefault="00EE1AC5">
      <w:pPr>
        <w:spacing w:after="0"/>
        <w:ind w:left="284"/>
        <w:jc w:val="both"/>
        <w:rPr>
          <w:lang w:val="en-US"/>
        </w:rPr>
      </w:pPr>
      <w:r>
        <w:rPr>
          <w:lang w:val="en-US"/>
        </w:rPr>
        <w:t xml:space="preserve">[Docomo]: </w:t>
      </w:r>
    </w:p>
    <w:p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Opt.1: Each CSI-RS resource associated with one or more s</w:t>
      </w:r>
      <w:r>
        <w:rPr>
          <w:rFonts w:eastAsia="MS Mincho"/>
          <w:szCs w:val="24"/>
          <w:lang w:eastAsia="ja-JP"/>
        </w:rPr>
        <w:t xml:space="preserve">patial adaptation patterns.  </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rsidR="000622CD" w:rsidRDefault="00EE1AC5">
      <w:pPr>
        <w:pStyle w:val="ListParagraph"/>
        <w:numPr>
          <w:ilvl w:val="0"/>
          <w:numId w:val="18"/>
        </w:numPr>
        <w:spacing w:before="60"/>
        <w:ind w:left="924" w:hanging="357"/>
        <w:jc w:val="both"/>
      </w:pPr>
      <w:r>
        <w:t>Codebook configuration should be enhanced by</w:t>
      </w:r>
      <w:r>
        <w:t xml:space="preserve"> configuring common or separated codebooks for multiple spatial assumptions to achieve Type 1 or Type 2 adaptation.</w:t>
      </w:r>
    </w:p>
    <w:p w:rsidR="000622CD" w:rsidRDefault="00EE1AC5">
      <w:pPr>
        <w:spacing w:after="0"/>
        <w:ind w:left="284"/>
        <w:jc w:val="both"/>
        <w:rPr>
          <w:lang w:val="en-US"/>
        </w:rPr>
      </w:pPr>
      <w:r>
        <w:rPr>
          <w:lang w:val="en-US"/>
        </w:rPr>
        <w:t xml:space="preserve">[Ericsson]: </w:t>
      </w:r>
    </w:p>
    <w:p w:rsidR="000622CD" w:rsidRDefault="00EE1AC5">
      <w:pPr>
        <w:pStyle w:val="ListParagraph"/>
        <w:numPr>
          <w:ilvl w:val="0"/>
          <w:numId w:val="18"/>
        </w:numPr>
        <w:spacing w:after="0"/>
        <w:ind w:left="925" w:hanging="357"/>
        <w:jc w:val="both"/>
      </w:pPr>
      <w:r>
        <w:t>For Type-1 spatial element adaptation, each CSI-RS resource/resource set/resource setting can be associated with one or more sp</w:t>
      </w:r>
      <w:r>
        <w:t>atial adaptation patterns (i.e. A1-2 in the RAN1#112 agreement).</w:t>
      </w:r>
    </w:p>
    <w:p w:rsidR="000622CD" w:rsidRDefault="00EE1AC5">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w:t>
      </w:r>
      <w:r>
        <w:t xml:space="preserve"> one or more spatial element adaptation patterns.</w:t>
      </w:r>
      <w:bookmarkEnd w:id="8"/>
    </w:p>
    <w:p w:rsidR="000622CD" w:rsidRDefault="00EE1AC5">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rsidR="000622CD" w:rsidRDefault="00EE1AC5">
      <w:pPr>
        <w:pStyle w:val="ListParagraph"/>
        <w:numPr>
          <w:ilvl w:val="0"/>
          <w:numId w:val="18"/>
        </w:numPr>
        <w:spacing w:before="60"/>
        <w:ind w:left="924" w:hanging="357"/>
        <w:jc w:val="both"/>
      </w:pPr>
      <w:bookmarkStart w:id="10" w:name="_Toc131760252"/>
      <w:r>
        <w:t>For Type-2 spatial</w:t>
      </w:r>
      <w:r>
        <w:t xml:space="preserve">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rsidR="000622CD" w:rsidRDefault="00EE1AC5">
      <w:pPr>
        <w:spacing w:after="0"/>
        <w:ind w:left="284"/>
        <w:jc w:val="both"/>
        <w:rPr>
          <w:lang w:val="en-US"/>
        </w:rPr>
      </w:pPr>
      <w:r>
        <w:rPr>
          <w:lang w:val="en-US"/>
        </w:rPr>
        <w:t>[Fraunhofer]:</w:t>
      </w:r>
    </w:p>
    <w:p w:rsidR="000622CD" w:rsidRDefault="00EE1AC5">
      <w:pPr>
        <w:pStyle w:val="ListParagraph"/>
        <w:numPr>
          <w:ilvl w:val="0"/>
          <w:numId w:val="18"/>
        </w:numPr>
        <w:spacing w:after="0"/>
        <w:ind w:left="925" w:hanging="357"/>
        <w:jc w:val="both"/>
      </w:pPr>
      <w:r>
        <w:t xml:space="preserve">Regarding A1-1, for </w:t>
      </w:r>
      <w:r>
        <w:t>details on the association, multiple spatial adaptation patterns can be associated with individual CSI-RS resource so that UEs can be enabled to provide report(s) with respect to one or more of the CSI-RS resources.</w:t>
      </w:r>
    </w:p>
    <w:p w:rsidR="000622CD" w:rsidRDefault="00EE1AC5">
      <w:pPr>
        <w:pStyle w:val="ListParagraph"/>
        <w:numPr>
          <w:ilvl w:val="0"/>
          <w:numId w:val="18"/>
        </w:numPr>
        <w:ind w:left="924" w:hanging="357"/>
        <w:jc w:val="both"/>
        <w:rPr>
          <w:ins w:id="11" w:author="ADMIN" w:date="2023-04-17T20:29:00Z"/>
        </w:rPr>
      </w:pPr>
      <w:r>
        <w:t>Regarding A1-2, for details on the assoc</w:t>
      </w:r>
      <w:r>
        <w:t>iation, multiple spatial adaptation patterns can be associated with a single CSI-RS resource while different subsets of the CSI-RS resource can be configured corresponding to each spatial adaptation pattern so that UEs can be enabled to provide report(s) w</w:t>
      </w:r>
      <w:r>
        <w:t>ith respect to one or more of the configured subsets of the CSI-RS resource.</w:t>
      </w:r>
    </w:p>
    <w:p w:rsidR="000622CD" w:rsidRDefault="00EE1AC5">
      <w:pPr>
        <w:spacing w:after="0"/>
        <w:ind w:left="284"/>
        <w:jc w:val="both"/>
        <w:rPr>
          <w:ins w:id="12" w:author="ADMIN" w:date="2023-04-17T20:29:00Z"/>
          <w:lang w:val="en-US"/>
        </w:rPr>
      </w:pPr>
      <w:ins w:id="13" w:author="ADMIN" w:date="2023-04-17T20:29:00Z">
        <w:r>
          <w:rPr>
            <w:lang w:val="en-US"/>
          </w:rPr>
          <w:t>[ETRI]:</w:t>
        </w:r>
      </w:ins>
    </w:p>
    <w:p w:rsidR="000622CD" w:rsidRDefault="00EE1AC5">
      <w:pPr>
        <w:pStyle w:val="ListParagraph"/>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rsidR="000622CD" w:rsidRDefault="00EE1AC5">
      <w:pPr>
        <w:pStyle w:val="ListParagraph"/>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w:t>
        </w:r>
        <w:r>
          <w:rPr>
            <w:rFonts w:eastAsia="MS Mincho"/>
            <w:szCs w:val="24"/>
            <w:lang w:eastAsia="ja-JP"/>
          </w:rPr>
          <w:t>aptation patterns (A1-2)</w:t>
        </w:r>
      </w:ins>
    </w:p>
    <w:p w:rsidR="000622CD" w:rsidRDefault="00EE1AC5">
      <w:pPr>
        <w:pStyle w:val="ListParagraph"/>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rsidR="000622CD" w:rsidRDefault="00EE1AC5">
      <w:pPr>
        <w:outlineLvl w:val="2"/>
        <w:rPr>
          <w:b/>
        </w:rPr>
      </w:pPr>
      <w:r>
        <w:rPr>
          <w:b/>
        </w:rPr>
        <w:t>FL summary</w:t>
      </w:r>
    </w:p>
    <w:p w:rsidR="000622CD" w:rsidRDefault="00EE1AC5">
      <w:pPr>
        <w:jc w:val="both"/>
        <w:rPr>
          <w:lang w:eastAsia="zh-CN"/>
        </w:rPr>
      </w:pPr>
      <w:r>
        <w:rPr>
          <w:lang w:eastAsia="zh-CN"/>
        </w:rPr>
        <w:t>Regarding the CSI-RS resource configuration approaches (i.e., A1-1 and A1-2 as agreed in RAN1#112) and association with spatial adaptation pattern, it is observed that solutions could be different between Type 1 and Type 2 and it is possible that a specifi</w:t>
      </w:r>
      <w:r>
        <w:rPr>
          <w:lang w:eastAsia="zh-CN"/>
        </w:rPr>
        <w:t xml:space="preserve">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rsidR="000622CD" w:rsidRDefault="00EE1AC5">
      <w:pPr>
        <w:jc w:val="both"/>
        <w:rPr>
          <w:lang w:eastAsia="zh-CN"/>
        </w:rPr>
      </w:pPr>
      <w:r>
        <w:rPr>
          <w:lang w:eastAsia="zh-CN"/>
        </w:rPr>
        <w:lastRenderedPageBreak/>
        <w:t>A1-1 (supported by 7 companies</w:t>
      </w:r>
      <w:r>
        <w:rPr>
          <w:lang w:eastAsia="zh-CN"/>
        </w:rPr>
        <w:t xml:space="preserve">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w:t>
      </w:r>
      <w:r>
        <w:rPr>
          <w:lang w:eastAsia="zh-CN"/>
        </w:rPr>
        <w:t>. Also, it seems a few companies (FW, Nokia, Fujitsu, Docomo) mentioning support of A1-2 also support A1-1 as a sub-case of A1-2 by utilizing resource set or resource setting of CSI-RS configurations, in order to allow one CSI-RS resource associated to onl</w:t>
      </w:r>
      <w:r>
        <w:rPr>
          <w:lang w:eastAsia="zh-CN"/>
        </w:rPr>
        <w:t xml:space="preserve">y on spatial adaptation pattern for type 2. </w:t>
      </w:r>
    </w:p>
    <w:p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w:t>
      </w:r>
      <w:r>
        <w:rPr>
          <w:lang w:eastAsia="zh-CN"/>
        </w:rPr>
        <w:t xml:space="preserve">. Furthermore, in order to not mix the two configuration approaches, at least for ensuring both types of shutdown can be properly considered during the work, a proposal is made below with modified texts for each approach. </w:t>
      </w:r>
    </w:p>
    <w:p w:rsidR="000622CD" w:rsidRDefault="00EE1AC5">
      <w:pPr>
        <w:jc w:val="both"/>
        <w:rPr>
          <w:lang w:eastAsia="zh-CN"/>
        </w:rPr>
      </w:pPr>
      <w:r>
        <w:rPr>
          <w:lang w:eastAsia="zh-CN"/>
        </w:rPr>
        <w:t>Additionally, it seems the discus</w:t>
      </w:r>
      <w:r>
        <w:rPr>
          <w:lang w:eastAsia="zh-CN"/>
        </w:rPr>
        <w:t xml:space="preserve">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0622CD" w:rsidRDefault="00EE1AC5">
      <w:pPr>
        <w:spacing w:after="60"/>
        <w:outlineLvl w:val="2"/>
        <w:rPr>
          <w:b/>
        </w:rPr>
      </w:pPr>
      <w:r>
        <w:rPr>
          <w:b/>
        </w:rPr>
        <w:t>P5</w:t>
      </w:r>
    </w:p>
    <w:p w:rsidR="000622CD" w:rsidRDefault="00EE1AC5">
      <w:pPr>
        <w:spacing w:after="60"/>
        <w:jc w:val="both"/>
        <w:rPr>
          <w:b/>
        </w:rPr>
      </w:pPr>
      <w:r>
        <w:rPr>
          <w:b/>
        </w:rPr>
        <w:t>Support configurability of NZP CSI-RS resource(s) within one resource setting</w:t>
      </w:r>
      <w:r>
        <w:rPr>
          <w:b/>
        </w:rPr>
        <w:t xml:space="preserve"> for channel measurement corresponding to more than one spatial adaptation patterns, by the following:</w:t>
      </w:r>
    </w:p>
    <w:p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0622CD" w:rsidRDefault="00EE1AC5">
      <w:pPr>
        <w:pStyle w:val="ListParagraph"/>
        <w:numPr>
          <w:ilvl w:val="0"/>
          <w:numId w:val="18"/>
        </w:numPr>
        <w:ind w:left="641" w:hanging="357"/>
        <w:jc w:val="both"/>
        <w:rPr>
          <w:b/>
        </w:rPr>
      </w:pPr>
      <w:r>
        <w:rPr>
          <w:b/>
        </w:rPr>
        <w:t>A1-</w:t>
      </w:r>
      <w:r>
        <w:rPr>
          <w:b/>
        </w:rPr>
        <w:t>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We are fine with the proposal, however we believe the answer is different for each spati</w:t>
            </w:r>
            <w:r>
              <w:rPr>
                <w:rFonts w:eastAsia="PMingLiU"/>
                <w:lang w:val="en-US" w:eastAsia="zh-TW"/>
              </w:rPr>
              <w:t xml:space="preserve">al adaptation type, for instance, Type-2 cannot be supported with Alt A1-2. </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w:t>
            </w:r>
            <w:r>
              <w:rPr>
                <w:rFonts w:eastAsia="PMingLiU"/>
                <w:lang w:val="en-US" w:eastAsia="zh-TW"/>
              </w:rPr>
              <w:t>fact, multiple resource settings can also be configured for channel measurement corresponding to more than one spatial adaptation patterns. In this case, different resource settings are corresponding to different spatial adaptation patterns, and the resour</w:t>
            </w:r>
            <w:r>
              <w:rPr>
                <w:rFonts w:eastAsia="PMingLiU"/>
                <w:lang w:val="en-US" w:eastAsia="zh-TW"/>
              </w:rPr>
              <w:t>ces configured within a resource setting are associated with only one spatial adaptation pattern.</w:t>
            </w:r>
          </w:p>
          <w:p w:rsidR="000622CD" w:rsidRDefault="00EE1AC5">
            <w:pPr>
              <w:rPr>
                <w:rFonts w:eastAsia="PMingLiU"/>
                <w:lang w:val="en-US" w:eastAsia="zh-TW"/>
              </w:rPr>
            </w:pPr>
            <w:r>
              <w:rPr>
                <w:rFonts w:eastAsia="PMingLiU"/>
                <w:lang w:val="en-US" w:eastAsia="zh-TW"/>
              </w:rPr>
              <w:t>We suggest the following modification for P5</w:t>
            </w:r>
          </w:p>
          <w:p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w:t>
            </w:r>
            <w:r>
              <w:rPr>
                <w:b/>
              </w:rPr>
              <w:t>ent corresponding to more than one spatial adaptation patterns, by the following:</w:t>
            </w:r>
          </w:p>
          <w:p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0622CD" w:rsidRDefault="00EE1AC5">
            <w:pPr>
              <w:pStyle w:val="ListParagraph"/>
              <w:numPr>
                <w:ilvl w:val="0"/>
                <w:numId w:val="18"/>
              </w:numPr>
              <w:spacing w:after="60"/>
              <w:ind w:left="641" w:hanging="357"/>
              <w:jc w:val="both"/>
              <w:rPr>
                <w:b/>
                <w:color w:val="FF0000"/>
              </w:rPr>
            </w:pPr>
            <w:r>
              <w:rPr>
                <w:b/>
                <w:color w:val="FF0000"/>
              </w:rPr>
              <w:t>A1-1-revised-2: multiple</w:t>
            </w:r>
            <w:r>
              <w:rPr>
                <w:b/>
                <w:color w:val="FF0000"/>
              </w:rPr>
              <w:t xml:space="preserve"> resource sets are configured within one resource setting, where each resource set is associated with only one spatial adaptation pattern.</w:t>
            </w:r>
          </w:p>
          <w:p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w:t>
            </w:r>
            <w:r>
              <w:rPr>
                <w:b/>
              </w:rPr>
              <w:t xml:space="preserve"> spatial adaptation patterns</w:t>
            </w:r>
          </w:p>
          <w:p w:rsidR="000622CD" w:rsidRDefault="00EE1AC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w:t>
            </w:r>
            <w:r>
              <w:rPr>
                <w:rFonts w:eastAsia="PMingLiU"/>
                <w:lang w:eastAsia="zh-TW"/>
              </w:rPr>
              <w:t>operated in single or multiple TRPs cases. For m-TRP, multiple resources for channel measurement for different TPRs can be configured as a group. In order to support spatial adaptation for m-TRP, it is simpler to configure different spatial adaptation patt</w:t>
            </w:r>
            <w:r>
              <w:rPr>
                <w:rFonts w:eastAsia="PMingLiU"/>
                <w:lang w:eastAsia="zh-TW"/>
              </w:rPr>
              <w:t>ern for different resource settings, where each resource setting including multiple resources corresponding to different TRPs.</w:t>
            </w:r>
          </w:p>
          <w:p w:rsidR="000622CD" w:rsidRDefault="000622CD">
            <w:pPr>
              <w:rPr>
                <w:rFonts w:eastAsia="PMingLiU"/>
                <w:lang w:eastAsia="zh-TW"/>
              </w:rPr>
            </w:pPr>
          </w:p>
        </w:tc>
      </w:tr>
      <w:tr w:rsidR="000622CD">
        <w:tc>
          <w:tcPr>
            <w:tcW w:w="1479" w:type="dxa"/>
          </w:tcPr>
          <w:p w:rsidR="000622CD" w:rsidRDefault="00EE1AC5">
            <w:pPr>
              <w:rPr>
                <w:lang w:eastAsia="zh-CN"/>
              </w:rPr>
            </w:pPr>
            <w:r>
              <w:rPr>
                <w:rFonts w:hint="eastAsia"/>
                <w:lang w:val="en-US" w:eastAsia="zh-CN"/>
              </w:rPr>
              <w:lastRenderedPageBreak/>
              <w:t>D</w:t>
            </w:r>
            <w:r>
              <w:rPr>
                <w:lang w:val="en-US" w:eastAsia="zh-CN"/>
              </w:rPr>
              <w:t>OCOMO</w:t>
            </w:r>
          </w:p>
        </w:tc>
        <w:tc>
          <w:tcPr>
            <w:tcW w:w="8152" w:type="dxa"/>
          </w:tcPr>
          <w:p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w:t>
            </w:r>
            <w:r>
              <w:rPr>
                <w:lang w:val="en-US" w:eastAsia="zh-CN"/>
              </w:rPr>
              <w:t xml:space="preserve">k of specification and improve the configuration </w:t>
            </w:r>
            <w:r>
              <w:rPr>
                <w:lang w:eastAsia="zh-CN"/>
              </w:rPr>
              <w:t>flexibility</w:t>
            </w:r>
            <w:r>
              <w:rPr>
                <w:lang w:val="en-US" w:eastAsia="zh-CN"/>
              </w:rPr>
              <w:t xml:space="preserve"> of realistic NES operation.</w:t>
            </w:r>
          </w:p>
          <w:p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t>
            </w:r>
            <w:r>
              <w:rPr>
                <w:lang w:val="en-US" w:eastAsia="zh-CN"/>
              </w:rPr>
              <w:t xml:space="preserve">wording, if it can help for the further discussion in the future, we can support the proposals.    </w:t>
            </w:r>
          </w:p>
        </w:tc>
      </w:tr>
      <w:tr w:rsidR="000622CD">
        <w:tc>
          <w:tcPr>
            <w:tcW w:w="1479" w:type="dxa"/>
          </w:tcPr>
          <w:p w:rsidR="000622CD" w:rsidRDefault="00EE1AC5">
            <w:pPr>
              <w:rPr>
                <w:lang w:val="en-US" w:eastAsia="zh-TW"/>
              </w:rPr>
            </w:pPr>
            <w:r>
              <w:rPr>
                <w:rFonts w:hint="eastAsia"/>
                <w:lang w:val="en-US" w:eastAsia="zh-CN"/>
              </w:rPr>
              <w:t>OPPO</w:t>
            </w:r>
          </w:p>
        </w:tc>
        <w:tc>
          <w:tcPr>
            <w:tcW w:w="8152" w:type="dxa"/>
          </w:tcPr>
          <w:p w:rsidR="000622CD" w:rsidRDefault="00EE1AC5">
            <w:pPr>
              <w:rPr>
                <w:lang w:val="en-US" w:eastAsia="zh-CN"/>
              </w:rPr>
            </w:pPr>
            <w:r>
              <w:rPr>
                <w:rFonts w:hint="eastAsia"/>
                <w:lang w:val="en-US" w:eastAsia="zh-CN"/>
              </w:rPr>
              <w:t xml:space="preserve">We are fine with the original proposal P5. </w:t>
            </w:r>
          </w:p>
          <w:p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0622CD" w:rsidRDefault="00EE1AC5">
            <w:pPr>
              <w:rPr>
                <w:rFonts w:eastAsia="PMingLiU"/>
                <w:lang w:val="en-US" w:eastAsia="zh-TW"/>
              </w:rPr>
            </w:pPr>
            <w:r>
              <w:rPr>
                <w:rFonts w:eastAsia="PMingLiU"/>
                <w:lang w:val="en-US" w:eastAsia="zh-TW"/>
              </w:rPr>
              <w:t>Are we listing only the resource configuration enhancements here or any confi</w:t>
            </w:r>
            <w:r>
              <w:rPr>
                <w:rFonts w:eastAsia="PMingLiU"/>
                <w:lang w:val="en-US" w:eastAsia="zh-TW"/>
              </w:rPr>
              <w:t>guration that can be considered for spatial adaptation are to be listed? It is noted that A1-1-revised is already supported by current spec, while A1-2-revised needs enhancements.</w:t>
            </w:r>
          </w:p>
          <w:p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nother clarification comment is that does this mean that both alternatives </w:t>
            </w:r>
            <w:r>
              <w:rPr>
                <w:rFonts w:eastAsia="PMingLiU"/>
                <w:lang w:val="en-US" w:eastAsia="zh-TW"/>
              </w:rPr>
              <w:t>will be supported or if only one alternative is enough, we can focus on only one of them?</w:t>
            </w:r>
          </w:p>
        </w:tc>
      </w:tr>
      <w:tr w:rsidR="000622CD">
        <w:tc>
          <w:tcPr>
            <w:tcW w:w="1479" w:type="dxa"/>
          </w:tcPr>
          <w:p w:rsidR="000622CD" w:rsidRDefault="00EE1AC5">
            <w:pPr>
              <w:rPr>
                <w:lang w:eastAsia="zh-CN"/>
              </w:rPr>
            </w:pPr>
            <w:r>
              <w:rPr>
                <w:rFonts w:hint="eastAsia"/>
                <w:lang w:eastAsia="zh-CN"/>
              </w:rPr>
              <w:t>F</w:t>
            </w:r>
            <w:r>
              <w:rPr>
                <w:lang w:eastAsia="zh-CN"/>
              </w:rPr>
              <w:t>L to Apple</w:t>
            </w:r>
          </w:p>
        </w:tc>
        <w:tc>
          <w:tcPr>
            <w:tcW w:w="8152" w:type="dxa"/>
          </w:tcPr>
          <w:p w:rsidR="000622CD" w:rsidRDefault="00EE1AC5">
            <w:pPr>
              <w:rPr>
                <w:lang w:val="en-US" w:eastAsia="zh-CN"/>
              </w:rPr>
            </w:pPr>
            <w:r>
              <w:rPr>
                <w:rFonts w:hint="eastAsia"/>
                <w:lang w:val="en-US" w:eastAsia="zh-CN"/>
              </w:rPr>
              <w:t>A</w:t>
            </w:r>
            <w:r>
              <w:rPr>
                <w:lang w:val="en-US" w:eastAsia="zh-CN"/>
              </w:rPr>
              <w:t xml:space="preserve">ny configuration can be considered and the above two are the possible ones that FL see, as different configuration approaches to achieve the purpose of </w:t>
            </w:r>
            <w:r>
              <w:rPr>
                <w:lang w:val="en-US" w:eastAsia="zh-CN"/>
              </w:rPr>
              <w:t>the main bullet.</w:t>
            </w:r>
          </w:p>
        </w:tc>
      </w:tr>
      <w:tr w:rsidR="000622CD">
        <w:tc>
          <w:tcPr>
            <w:tcW w:w="1479" w:type="dxa"/>
          </w:tcPr>
          <w:p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tc>
          <w:tcPr>
            <w:tcW w:w="1479" w:type="dxa"/>
          </w:tcPr>
          <w:p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w:t>
            </w:r>
            <w:r>
              <w:rPr>
                <w:rFonts w:eastAsia="Malgun Gothic"/>
                <w:lang w:val="en-US" w:eastAsia="ko-KR"/>
              </w:rPr>
              <w:t>2. In our view, A1-2 can support both Type 1 and Type 2 adaptation.</w:t>
            </w:r>
          </w:p>
        </w:tc>
      </w:tr>
      <w:tr w:rsidR="000622CD">
        <w:tc>
          <w:tcPr>
            <w:tcW w:w="1479" w:type="dxa"/>
          </w:tcPr>
          <w:p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0622CD" w:rsidRDefault="00EE1AC5">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w:t>
            </w:r>
            <w:r>
              <w:rPr>
                <w:rFonts w:eastAsia="Yu Mincho"/>
                <w:lang w:val="en-US" w:eastAsia="ja-JP"/>
              </w:rPr>
              <w:t>Depending on the configuration at the resource set level, A1-1-revised can be further divided into the following two sub-alternatives:</w:t>
            </w:r>
          </w:p>
          <w:p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w:t>
            </w:r>
            <w:r>
              <w:t>urce set and each resource is associated with one spatial adaptation patterns</w:t>
            </w:r>
          </w:p>
          <w:p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w:t>
            </w:r>
            <w:r>
              <w:t xml:space="preserve"> spatial adaptation patterns</w:t>
            </w:r>
          </w:p>
          <w:p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0622CD" w:rsidRDefault="00EE1AC5">
            <w:pPr>
              <w:spacing w:after="60"/>
              <w:outlineLvl w:val="2"/>
              <w:rPr>
                <w:b/>
              </w:rPr>
            </w:pPr>
            <w:r>
              <w:rPr>
                <w:b/>
              </w:rPr>
              <w:t>P5</w:t>
            </w:r>
          </w:p>
          <w:p w:rsidR="000622CD" w:rsidRDefault="00EE1AC5">
            <w:pPr>
              <w:spacing w:after="60"/>
              <w:jc w:val="both"/>
              <w:rPr>
                <w:b/>
              </w:rPr>
            </w:pPr>
            <w:r>
              <w:rPr>
                <w:b/>
              </w:rPr>
              <w:t>Support configurability of NZP CSI-RS resource(s) within one resource setting</w:t>
            </w:r>
            <w:r>
              <w:rPr>
                <w:b/>
              </w:rPr>
              <w:t xml:space="preserve"> for channel measurement corresponding to more than one spatial adaptation patterns, by the following:</w:t>
            </w:r>
          </w:p>
          <w:p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0622CD" w:rsidRDefault="00EE1AC5">
            <w:pPr>
              <w:pStyle w:val="ListParagraph"/>
              <w:spacing w:after="60"/>
              <w:ind w:left="641"/>
              <w:jc w:val="both"/>
              <w:rPr>
                <w:b/>
                <w:bCs/>
                <w:color w:val="FF0000"/>
              </w:rPr>
            </w:pPr>
            <w:r>
              <w:rPr>
                <w:b/>
                <w:bCs/>
                <w:color w:val="FF0000"/>
              </w:rPr>
              <w:t>on</w:t>
            </w:r>
            <w:r>
              <w:rPr>
                <w:b/>
                <w:bCs/>
                <w:color w:val="FF0000"/>
              </w:rPr>
              <w:t>e resource set is configured within a resource setting, where multiple resources are configured within one resource set and each resource is associated with one spatial adaptation patterns</w:t>
            </w:r>
          </w:p>
          <w:p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w:t>
            </w:r>
            <w:r>
              <w:rPr>
                <w:b/>
              </w:rPr>
              <w:t>here the resource is associated with more than one spatial adaptation patterns</w:t>
            </w:r>
          </w:p>
        </w:tc>
      </w:tr>
      <w:tr w:rsidR="000622CD">
        <w:tc>
          <w:tcPr>
            <w:tcW w:w="1479" w:type="dxa"/>
          </w:tcPr>
          <w:p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SimSun"/>
                <w:lang w:val="en-US" w:eastAsia="zh-CN"/>
              </w:rPr>
            </w:pPr>
            <w:r>
              <w:rPr>
                <w:rFonts w:eastAsia="SimSun" w:hint="eastAsia"/>
                <w:lang w:val="en-US" w:eastAsia="zh-CN"/>
              </w:rPr>
              <w:t>A1-2-revised.</w:t>
            </w:r>
          </w:p>
          <w:p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has less overhead of both RRC signaling and CSI-RS transmission, mo</w:t>
            </w:r>
            <w:r>
              <w:rPr>
                <w:rFonts w:eastAsia="SimSun" w:hint="eastAsia"/>
                <w:lang w:val="en-US" w:eastAsia="zh-CN"/>
              </w:rPr>
              <w:t xml:space="preserve">re network energy saving. </w:t>
            </w:r>
            <w:r>
              <w:rPr>
                <w:rFonts w:eastAsia="SimSun" w:hint="eastAsia"/>
                <w:lang w:val="en-US" w:eastAsia="zh-CN"/>
              </w:rPr>
              <w:lastRenderedPageBreak/>
              <w:t xml:space="preserve">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0622CD" w:rsidRDefault="000622CD">
            <w:pPr>
              <w:rPr>
                <w:rFonts w:eastAsia="SimSun"/>
                <w:lang w:val="en-US" w:eastAsia="zh-CN"/>
              </w:rPr>
            </w:pPr>
          </w:p>
          <w:p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w:t>
            </w:r>
            <w:r>
              <w:rPr>
                <w:rFonts w:eastAsia="SimSun" w:hint="eastAsia"/>
                <w:lang w:val="en-US" w:eastAsia="zh-CN"/>
              </w:rPr>
              <w:t>nfigured with different</w:t>
            </w:r>
            <w:r>
              <w:rPr>
                <w:rFonts w:eastAsia="SimSun"/>
                <w:lang w:val="en-US" w:eastAsia="zh-CN"/>
              </w:rPr>
              <w:t xml:space="preserve"> QCL information</w:t>
            </w:r>
            <w:r>
              <w:rPr>
                <w:rFonts w:eastAsia="SimSun" w:hint="eastAsia"/>
                <w:lang w:val="en-US" w:eastAsia="zh-CN"/>
              </w:rPr>
              <w:t>. We prefer the following modification:</w:t>
            </w:r>
          </w:p>
          <w:p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tc>
          <w:tcPr>
            <w:tcW w:w="1479" w:type="dxa"/>
          </w:tcPr>
          <w:p w:rsidR="006F0F9A" w:rsidRPr="0011383C" w:rsidRDefault="006F0F9A" w:rsidP="006F0F9A">
            <w:pPr>
              <w:rPr>
                <w:rFonts w:eastAsia="Yu Mincho"/>
                <w:lang w:eastAsia="ja-JP"/>
              </w:rPr>
            </w:pPr>
            <w:r w:rsidRPr="0011383C">
              <w:lastRenderedPageBreak/>
              <w:t xml:space="preserve">Huawei, </w:t>
            </w:r>
            <w:proofErr w:type="spellStart"/>
            <w:r w:rsidRPr="0011383C">
              <w:t>HiSilicon</w:t>
            </w:r>
            <w:proofErr w:type="spellEnd"/>
          </w:p>
        </w:tc>
        <w:tc>
          <w:tcPr>
            <w:tcW w:w="8152" w:type="dxa"/>
          </w:tcPr>
          <w:p w:rsidR="006F0F9A" w:rsidRPr="0011383C" w:rsidRDefault="006F0F9A" w:rsidP="006F0F9A">
            <w:pPr>
              <w:spacing w:after="60"/>
              <w:outlineLvl w:val="2"/>
              <w:rPr>
                <w:bCs/>
              </w:rPr>
            </w:pPr>
            <w:r w:rsidRPr="0011383C">
              <w:rPr>
                <w:bCs/>
              </w:rPr>
              <w:t xml:space="preserve">We support both options. However, we suggest the following modifications: </w:t>
            </w:r>
          </w:p>
          <w:p w:rsidR="006F0F9A" w:rsidRPr="0011383C" w:rsidRDefault="006F0F9A" w:rsidP="006F0F9A">
            <w:pPr>
              <w:spacing w:after="60"/>
              <w:outlineLvl w:val="2"/>
              <w:rPr>
                <w:bCs/>
              </w:rPr>
            </w:pPr>
          </w:p>
          <w:p w:rsidR="006F0F9A" w:rsidRPr="0011383C" w:rsidRDefault="006F0F9A" w:rsidP="006F0F9A">
            <w:pPr>
              <w:spacing w:after="60"/>
              <w:outlineLvl w:val="2"/>
              <w:rPr>
                <w:b/>
              </w:rPr>
            </w:pPr>
            <w:r w:rsidRPr="0011383C">
              <w:rPr>
                <w:b/>
              </w:rPr>
              <w:t>P5</w:t>
            </w:r>
          </w:p>
          <w:p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rsidR="006F0F9A" w:rsidRPr="0011383C" w:rsidRDefault="006F0F9A" w:rsidP="006F0F9A">
            <w:pPr>
              <w:rPr>
                <w:rFonts w:eastAsia="Yu Mincho"/>
                <w:lang w:val="en-US" w:eastAsia="ja-JP"/>
              </w:rPr>
            </w:pPr>
          </w:p>
        </w:tc>
      </w:tr>
    </w:tbl>
    <w:p w:rsidR="000622CD" w:rsidRDefault="000622CD">
      <w:pPr>
        <w:jc w:val="both"/>
        <w:rPr>
          <w:lang w:val="en-US"/>
        </w:rPr>
      </w:pPr>
    </w:p>
    <w:p w:rsidR="000622CD" w:rsidRDefault="000622CD">
      <w:pPr>
        <w:jc w:val="both"/>
        <w:rPr>
          <w:lang w:val="en-US"/>
        </w:rPr>
      </w:pPr>
    </w:p>
    <w:p w:rsidR="000622CD" w:rsidRDefault="00EE1AC5">
      <w:pPr>
        <w:outlineLvl w:val="1"/>
        <w:rPr>
          <w:rFonts w:ascii="Arial" w:hAnsi="Arial" w:cs="Arial"/>
          <w:sz w:val="32"/>
          <w:szCs w:val="32"/>
        </w:rPr>
      </w:pPr>
      <w:r>
        <w:rPr>
          <w:rFonts w:ascii="Arial" w:hAnsi="Arial" w:cs="Arial"/>
          <w:sz w:val="32"/>
          <w:szCs w:val="32"/>
        </w:rPr>
        <w:t>3.4 CSI-RS resource</w:t>
      </w:r>
      <w:r>
        <w:rPr>
          <w:rFonts w:ascii="Arial" w:hAnsi="Arial" w:cs="Arial"/>
          <w:sz w:val="32"/>
          <w:szCs w:val="32"/>
        </w:rPr>
        <w:t xml:space="preserve"> mapping pattern</w:t>
      </w:r>
    </w:p>
    <w:p w:rsidR="000622CD" w:rsidRDefault="00EE1AC5">
      <w:pPr>
        <w:outlineLvl w:val="2"/>
        <w:rPr>
          <w:b/>
        </w:rPr>
      </w:pPr>
      <w:r>
        <w:rPr>
          <w:b/>
        </w:rPr>
        <w:t>Company proposals</w:t>
      </w:r>
    </w:p>
    <w:p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rsidR="000622CD" w:rsidRDefault="00EE1AC5">
      <w:pPr>
        <w:ind w:left="284"/>
        <w:jc w:val="both"/>
      </w:pPr>
      <w:r>
        <w:t>[Nokia, NSB]: Do not introduce additional CSI-RS resource patterns for the purpose</w:t>
      </w:r>
      <w:r>
        <w:t xml:space="preserve"> of spatial adaptation.</w:t>
      </w:r>
    </w:p>
    <w:p w:rsidR="000622CD" w:rsidRDefault="00EE1AC5">
      <w:pPr>
        <w:ind w:left="284"/>
        <w:jc w:val="both"/>
      </w:pPr>
      <w:r>
        <w:t>[NEC]: Reduced CSI-RS density for frequency domain network energy saving should be considered.</w:t>
      </w:r>
    </w:p>
    <w:p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rsidR="000622CD" w:rsidRDefault="00EE1AC5">
      <w:pPr>
        <w:ind w:left="284"/>
        <w:jc w:val="both"/>
      </w:pPr>
      <w:r>
        <w:t>[Sam</w:t>
      </w:r>
      <w:r>
        <w:t>sung]: For Type 1 SD adaptation, each NZP CSI-RS resource/resource set/resource setting can include one or more of CSI-RS to RE mapping patterns.</w:t>
      </w:r>
    </w:p>
    <w:p w:rsidR="000622CD" w:rsidRDefault="00EE1AC5">
      <w:pPr>
        <w:spacing w:after="0"/>
        <w:ind w:left="284"/>
        <w:jc w:val="both"/>
      </w:pPr>
      <w:r>
        <w:t>[Qualcomm]: (Observation) It is necessary to enhance CSI-RS patterns so that additional reduced CSI-RS pattern</w:t>
      </w:r>
      <w:r>
        <w:t>s associated with subsets of CSI-RS antenna ports are nested inside the CSI-RS pattern with all CSI-RS antenna ports being active.</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w:t>
      </w:r>
      <w:r>
        <w:rPr>
          <w:rFonts w:eastAsia="MS Mincho"/>
          <w:szCs w:val="24"/>
          <w:lang w:eastAsia="ja-JP"/>
        </w:rPr>
        <w:t>nfigured in an CSI report setting</w:t>
      </w:r>
    </w:p>
    <w:p w:rsidR="000622CD" w:rsidRDefault="000622CD">
      <w:pPr>
        <w:spacing w:after="0"/>
        <w:jc w:val="both"/>
        <w:rPr>
          <w:lang w:val="en-US"/>
        </w:rPr>
      </w:pPr>
    </w:p>
    <w:p w:rsidR="000622CD" w:rsidRDefault="00EE1AC5">
      <w:pPr>
        <w:outlineLvl w:val="2"/>
        <w:rPr>
          <w:b/>
        </w:rPr>
      </w:pPr>
      <w:r>
        <w:rPr>
          <w:b/>
        </w:rPr>
        <w:t>FL summary</w:t>
      </w:r>
    </w:p>
    <w:p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w:t>
      </w:r>
      <w:r>
        <w:t>n/shutdown case, it is suggested to share your views with details for this below question.</w:t>
      </w:r>
    </w:p>
    <w:p w:rsidR="000622CD" w:rsidRDefault="00EE1AC5">
      <w:pPr>
        <w:spacing w:after="60"/>
        <w:outlineLvl w:val="2"/>
        <w:rPr>
          <w:b/>
        </w:rPr>
      </w:pPr>
      <w:r>
        <w:rPr>
          <w:b/>
        </w:rPr>
        <w:t>Q7</w:t>
      </w:r>
    </w:p>
    <w:p w:rsidR="000622CD" w:rsidRDefault="00EE1AC5">
      <w:pPr>
        <w:spacing w:after="0"/>
        <w:jc w:val="both"/>
        <w:rPr>
          <w:b/>
          <w:lang w:val="en-US"/>
        </w:rPr>
      </w:pPr>
      <w:r>
        <w:rPr>
          <w:b/>
          <w:lang w:val="en-US"/>
        </w:rPr>
        <w:lastRenderedPageBreak/>
        <w:t>Do you consider there is benefit for introduction of new CSI-RS resource (RE mapping) pattern, and if so, what patterns you think can be introduced?</w:t>
      </w:r>
    </w:p>
    <w:p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w:t>
            </w:r>
            <w:r>
              <w:rPr>
                <w:b/>
                <w:bCs/>
                <w:lang w:val="en-US"/>
              </w:rPr>
              <w:t>ents</w:t>
            </w:r>
          </w:p>
        </w:tc>
      </w:tr>
      <w:tr w:rsidR="000622CD">
        <w:tc>
          <w:tcPr>
            <w:tcW w:w="1479" w:type="dxa"/>
          </w:tcPr>
          <w:p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tc>
          <w:tcPr>
            <w:tcW w:w="1479" w:type="dxa"/>
          </w:tcPr>
          <w:p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rsidR="000622CD" w:rsidRDefault="00EE1AC5">
            <w:pPr>
              <w:rPr>
                <w:lang w:val="en-US" w:eastAsia="zh-CN"/>
              </w:rPr>
            </w:pPr>
            <w:r>
              <w:rPr>
                <w:rFonts w:eastAsia="Malgun Gothic"/>
                <w:lang w:val="en-US" w:eastAsia="ko-KR"/>
              </w:rPr>
              <w:t>Meanwhile, when CSI-RS antenna ports of a CSI-RS resource is partially muted, it may be efficient to</w:t>
            </w:r>
            <w:r>
              <w:rPr>
                <w:rFonts w:eastAsia="Malgun Gothic"/>
                <w:lang w:val="en-US" w:eastAsia="ko-KR"/>
              </w:rPr>
              <w:t xml:space="preserve"> change the mapping pattern to transmit unmuted CSI-RS antenna ports.</w:t>
            </w:r>
          </w:p>
        </w:tc>
      </w:tr>
      <w:tr w:rsidR="000622CD">
        <w:tc>
          <w:tcPr>
            <w:tcW w:w="1479" w:type="dxa"/>
          </w:tcPr>
          <w:p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tc>
          <w:tcPr>
            <w:tcW w:w="1479" w:type="dxa"/>
          </w:tcPr>
          <w:p w:rsidR="00555E11" w:rsidRDefault="00555E11" w:rsidP="00555E11">
            <w:pPr>
              <w:rPr>
                <w:rFonts w:eastAsia="PMingLiU"/>
                <w:lang w:val="en-US" w:eastAsia="zh-TW"/>
              </w:rPr>
            </w:pPr>
            <w:r w:rsidRPr="005D0154">
              <w:t xml:space="preserve">Huawei, </w:t>
            </w:r>
            <w:proofErr w:type="spellStart"/>
            <w:r w:rsidRPr="005D0154">
              <w:t>HiSilicon</w:t>
            </w:r>
            <w:proofErr w:type="spellEnd"/>
          </w:p>
        </w:tc>
        <w:tc>
          <w:tcPr>
            <w:tcW w:w="8152" w:type="dxa"/>
          </w:tcPr>
          <w:p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bl>
    <w:p w:rsidR="000622CD" w:rsidRDefault="000622CD">
      <w:pPr>
        <w:spacing w:after="0"/>
        <w:jc w:val="both"/>
      </w:pPr>
    </w:p>
    <w:p w:rsidR="000622CD" w:rsidRDefault="000622CD"/>
    <w:p w:rsidR="000622CD" w:rsidRDefault="00EE1AC5">
      <w:pPr>
        <w:outlineLvl w:val="1"/>
        <w:rPr>
          <w:rFonts w:ascii="Arial" w:hAnsi="Arial" w:cs="Arial"/>
          <w:sz w:val="32"/>
          <w:szCs w:val="32"/>
        </w:rPr>
      </w:pPr>
      <w:r>
        <w:rPr>
          <w:rFonts w:ascii="Arial" w:hAnsi="Arial" w:cs="Arial"/>
          <w:sz w:val="32"/>
          <w:szCs w:val="32"/>
        </w:rPr>
        <w:t xml:space="preserve">3.5 CSI </w:t>
      </w:r>
      <w:r>
        <w:rPr>
          <w:rFonts w:ascii="Arial" w:hAnsi="Arial" w:cs="Arial"/>
          <w:sz w:val="32"/>
          <w:szCs w:val="32"/>
        </w:rPr>
        <w:t>reporting configuration</w:t>
      </w:r>
    </w:p>
    <w:p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0"/>
              <w:rPr>
                <w:b/>
                <w:highlight w:val="green"/>
                <w:lang w:eastAsia="zh-CN"/>
              </w:rPr>
            </w:pPr>
            <w:r>
              <w:rPr>
                <w:b/>
                <w:highlight w:val="green"/>
                <w:lang w:eastAsia="zh-CN"/>
              </w:rPr>
              <w:t>Agreement</w:t>
            </w:r>
          </w:p>
          <w:p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0622CD" w:rsidRDefault="00EE1AC5">
            <w:pPr>
              <w:numPr>
                <w:ilvl w:val="0"/>
                <w:numId w:val="16"/>
              </w:numPr>
              <w:spacing w:after="0"/>
              <w:rPr>
                <w:lang w:eastAsia="zh-CN"/>
              </w:rPr>
            </w:pPr>
            <w:r>
              <w:rPr>
                <w:lang w:eastAsia="zh-CN"/>
              </w:rPr>
              <w:t xml:space="preserve">A2-1) Independent/separate CSI report configurations where each CSI report configuration corresponds to one </w:t>
            </w:r>
            <w:r>
              <w:rPr>
                <w:lang w:eastAsia="zh-CN"/>
              </w:rPr>
              <w:t>spatial adaptation pattern</w:t>
            </w:r>
          </w:p>
          <w:p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rsidR="000622CD" w:rsidRDefault="00EE1AC5">
      <w:pPr>
        <w:spacing w:before="180"/>
        <w:outlineLvl w:val="2"/>
        <w:rPr>
          <w:b/>
        </w:rPr>
      </w:pPr>
      <w:r>
        <w:rPr>
          <w:b/>
        </w:rPr>
        <w:t>Company proposals</w:t>
      </w:r>
    </w:p>
    <w:p w:rsidR="000622CD" w:rsidRDefault="00EE1AC5">
      <w:pPr>
        <w:spacing w:after="0"/>
        <w:ind w:left="284"/>
        <w:jc w:val="both"/>
      </w:pPr>
      <w:r>
        <w:t xml:space="preserve">[Huawei, </w:t>
      </w:r>
      <w:proofErr w:type="spellStart"/>
      <w:r>
        <w:t>HiSilicon</w:t>
      </w:r>
      <w:proofErr w:type="spellEnd"/>
      <w:r>
        <w:t>]:</w:t>
      </w:r>
      <w:r>
        <w:tab/>
      </w:r>
    </w:p>
    <w:p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rsidR="000622CD" w:rsidRDefault="00EE1AC5">
      <w:pPr>
        <w:pStyle w:val="ListParagraph"/>
        <w:numPr>
          <w:ilvl w:val="0"/>
          <w:numId w:val="22"/>
        </w:numPr>
        <w:spacing w:after="0"/>
        <w:ind w:left="1486"/>
        <w:jc w:val="both"/>
        <w:rPr>
          <w:lang w:eastAsia="zh-CN"/>
        </w:rPr>
      </w:pPr>
      <w:r>
        <w:rPr>
          <w:lang w:eastAsia="zh-CN"/>
        </w:rPr>
        <w:t xml:space="preserve">N1 and N2 </w:t>
      </w:r>
    </w:p>
    <w:p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w:t>
      </w:r>
      <w:r>
        <w:rPr>
          <w:lang w:eastAsia="zh-CN"/>
        </w:rPr>
        <w:t xml:space="preserve"> parameters</w:t>
      </w:r>
    </w:p>
    <w:p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rsidR="000622CD" w:rsidRDefault="00EE1AC5">
      <w:pPr>
        <w:pStyle w:val="ListParagraph"/>
        <w:numPr>
          <w:ilvl w:val="0"/>
          <w:numId w:val="22"/>
        </w:numPr>
        <w:ind w:left="1486"/>
        <w:jc w:val="both"/>
        <w:rPr>
          <w:lang w:eastAsia="zh-CN"/>
        </w:rPr>
      </w:pPr>
      <w:r>
        <w:rPr>
          <w:lang w:eastAsia="zh-CN"/>
        </w:rPr>
        <w:t>FFS: CSI resource setting related parameters</w:t>
      </w:r>
    </w:p>
    <w:p w:rsidR="000622CD" w:rsidRDefault="00EE1AC5">
      <w:pPr>
        <w:ind w:left="284"/>
        <w:jc w:val="both"/>
      </w:pPr>
      <w:r>
        <w:t>[Nokia, NSB]: Discuss how to configure CSI measurements and reports for different spatial patterns in time, considering different reporting types (semi-persistent, periodic, aperiodic).</w:t>
      </w:r>
    </w:p>
    <w:p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0622CD" w:rsidRDefault="00EE1AC5">
      <w:pPr>
        <w:ind w:left="284"/>
        <w:jc w:val="both"/>
      </w:pPr>
      <w:r>
        <w:lastRenderedPageBreak/>
        <w:t>[Intel]: (Observation) CSI report setting for mul</w:t>
      </w:r>
      <w:r>
        <w:t>tiple CSI feedback corresponding to multiple CSI-RS resource set hypothesis cannot be separated into independent CSI report settings as the multiple CSI feedback may be coupled with each other.</w:t>
      </w:r>
    </w:p>
    <w:p w:rsidR="000622CD" w:rsidRDefault="00EE1AC5">
      <w:pPr>
        <w:spacing w:after="0"/>
        <w:ind w:left="284"/>
        <w:jc w:val="both"/>
      </w:pPr>
      <w:r>
        <w:t>[Fujitsu]: Support CSI report configuration</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w:t>
      </w:r>
      <w:r>
        <w:rPr>
          <w:rFonts w:eastAsia="MS Mincho"/>
          <w:i/>
          <w:szCs w:val="24"/>
          <w:lang w:eastAsia="ja-JP"/>
        </w:rPr>
        <w:t>ortConfig</w:t>
      </w:r>
      <w:proofErr w:type="spellEnd"/>
      <w:r>
        <w:rPr>
          <w:rFonts w:eastAsia="MS Mincho"/>
          <w:szCs w:val="24"/>
          <w:lang w:eastAsia="ja-JP"/>
        </w:rPr>
        <w:t xml:space="preserve"> corresponds to one spatial adaptation pattern</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0622CD" w:rsidRDefault="00EE1AC5">
      <w:pPr>
        <w:ind w:left="284"/>
        <w:jc w:val="both"/>
      </w:pPr>
      <w:r>
        <w:t>[</w:t>
      </w:r>
      <w:proofErr w:type="spellStart"/>
      <w:r>
        <w:t>xiaomi</w:t>
      </w:r>
      <w:proofErr w:type="spellEnd"/>
      <w:r>
        <w:t>] support A2-2 with one CSI report configuration containing multiple spatial adapta</w:t>
      </w:r>
      <w:r>
        <w:t>tion patterns.</w:t>
      </w:r>
    </w:p>
    <w:p w:rsidR="000622CD" w:rsidRDefault="00EE1AC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rsidR="000622CD" w:rsidRDefault="00EE1AC5">
      <w:pPr>
        <w:ind w:left="284"/>
        <w:jc w:val="both"/>
        <w:rPr>
          <w:lang w:val="en-US"/>
        </w:rPr>
      </w:pPr>
      <w:r>
        <w:rPr>
          <w:lang w:val="en-US"/>
        </w:rPr>
        <w:t xml:space="preserve">[China Telecom]: Support to </w:t>
      </w:r>
      <w:r>
        <w:rPr>
          <w:lang w:val="en-US"/>
        </w:rPr>
        <w:t>adopt A2-2) for CSI report, i.e., one CSI report configuration contains multiple CSI report sub-configurations where each sub-configuration corresponds to one spatial adaptation pattern, so that the calculation and report complexity of UE can be reduced.</w:t>
      </w:r>
    </w:p>
    <w:p w:rsidR="000622CD" w:rsidRDefault="00EE1AC5">
      <w:pPr>
        <w:ind w:left="284"/>
        <w:jc w:val="both"/>
        <w:rPr>
          <w:lang w:val="en-US"/>
        </w:rPr>
      </w:pPr>
      <w:r>
        <w:rPr>
          <w:lang w:val="en-US"/>
        </w:rPr>
        <w:t>[</w:t>
      </w:r>
      <w:r>
        <w:rPr>
          <w:lang w:val="en-US"/>
        </w:rPr>
        <w:t>Samsung]: For Type 1 SD adaptation, each CSI report configuration can include one or more of codebook configurations.</w:t>
      </w:r>
    </w:p>
    <w:p w:rsidR="000622CD" w:rsidRDefault="00EE1AC5">
      <w:pPr>
        <w:ind w:left="284"/>
        <w:jc w:val="both"/>
        <w:rPr>
          <w:lang w:val="en-US"/>
        </w:rPr>
      </w:pPr>
      <w:r>
        <w:rPr>
          <w:lang w:val="en-US"/>
        </w:rPr>
        <w:t>[ETRI]: For enhancements on CSI reporting configuration, adopt A2-2) One CSI report configuration contains multiple CSI report sub-configu</w:t>
      </w:r>
      <w:r>
        <w:rPr>
          <w:lang w:val="en-US"/>
        </w:rPr>
        <w:t>rations where each sub-configuration corresponds to one spatial adaptation pattern.</w:t>
      </w:r>
    </w:p>
    <w:p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w:t>
      </w:r>
      <w:r>
        <w:rPr>
          <w:lang w:val="en-US"/>
        </w:rPr>
        <w:t>-2, should be supported.</w:t>
      </w:r>
    </w:p>
    <w:p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rsidR="000622CD" w:rsidRDefault="00EE1AC5">
      <w:pPr>
        <w:spacing w:after="0"/>
        <w:ind w:left="284"/>
        <w:jc w:val="both"/>
        <w:rPr>
          <w:lang w:val="en-US"/>
        </w:rPr>
      </w:pPr>
      <w:r>
        <w:rPr>
          <w:lang w:val="en-US"/>
        </w:rPr>
        <w:t>[MediaTek]: One CSI report configuration contains multiple CSI report sub-configurations where each sub-configuration corr</w:t>
      </w:r>
      <w:r>
        <w:rPr>
          <w:lang w:val="en-US"/>
        </w:rPr>
        <w:t>esponds to one spatial adaptation pattern</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 xml:space="preserve">One CSI report configuration that includes multiple CSI report sub-configurations can be </w:t>
      </w:r>
      <w:r>
        <w:rPr>
          <w:rFonts w:hint="eastAsia"/>
          <w:lang w:val="en-US"/>
        </w:rPr>
        <w:t>supported.</w:t>
      </w:r>
    </w:p>
    <w:p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rsidR="000622CD" w:rsidRDefault="00EE1AC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w:t>
      </w:r>
      <w:r>
        <w:rPr>
          <w:rFonts w:eastAsia="MS Mincho"/>
          <w:szCs w:val="24"/>
          <w:lang w:eastAsia="ja-JP"/>
        </w:rPr>
        <w:t xml:space="preserve">resource set (for CMR) and corresponds to one spatial or power adaptation pattern. Each CSI-RS resource/resource set can be associated with only one spatial or power adaptation pattern (e.g., for a CSI reporting setting, CSI-RS resource set #1 with 32-APs </w:t>
      </w:r>
      <w:r>
        <w:rPr>
          <w:rFonts w:eastAsia="MS Mincho"/>
          <w:szCs w:val="24"/>
          <w:lang w:eastAsia="ja-JP"/>
        </w:rPr>
        <w:t>NZP CSI-RS resource(s) and CSI-RS resource set #2 with 16-APs NZP CSI-RS resource(s), as CMR).</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w:t>
      </w:r>
      <w:r>
        <w:rPr>
          <w:rFonts w:eastAsia="MS Mincho"/>
          <w:szCs w:val="24"/>
          <w:lang w:eastAsia="ja-JP"/>
        </w:rPr>
        <w:t>rces within a CSI-RS resource set and corresponds to one spatial or power adaptation pattern. CSI-RS resource set can be associated with more than one spatial or power adaptation patterns but each CSI-RS resource within the CSI-RS resource set can be assoc</w:t>
      </w:r>
      <w:r>
        <w:rPr>
          <w:rFonts w:eastAsia="MS Mincho"/>
          <w:szCs w:val="24"/>
          <w:lang w:eastAsia="ja-JP"/>
        </w:rPr>
        <w:t>iated with only one spatial or power adaptation pattern (e.g., for a configured CSI-RS resource set in a CSI reporting setting, CSI-RS resources #1/#2 with 32 APs and CSI-RS resources #3/#4 with 16 APs).</w:t>
      </w:r>
    </w:p>
    <w:p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w:t>
      </w:r>
      <w:r>
        <w:rPr>
          <w:rFonts w:eastAsia="MS Mincho"/>
          <w:szCs w:val="24"/>
          <w:lang w:eastAsia="ja-JP"/>
        </w:rPr>
        <w:t>ltiple CSI report sub-configurations where multiple sub-configurations are associated with a same CSI-RS resource but correspond to different spatial or power adaptation patterns. Each CSI-RS resource can be associated with one or more spatial or power ada</w:t>
      </w:r>
      <w:r>
        <w:rPr>
          <w:rFonts w:eastAsia="MS Mincho"/>
          <w:szCs w:val="24"/>
          <w:lang w:eastAsia="ja-JP"/>
        </w:rPr>
        <w:t>ptation patterns (e.g., a CSI-RS resource within a configured CSI-RS resource set for a CSI reporting setting, is configured with multiple power offset values of {-3, 3} dB, or with 32 and 16 APs).</w:t>
      </w:r>
    </w:p>
    <w:p w:rsidR="000622CD" w:rsidRDefault="00EE1AC5">
      <w:pPr>
        <w:pStyle w:val="ListParagraph"/>
        <w:numPr>
          <w:ilvl w:val="0"/>
          <w:numId w:val="18"/>
        </w:numPr>
        <w:spacing w:after="60"/>
        <w:ind w:left="925" w:hanging="357"/>
        <w:jc w:val="both"/>
      </w:pPr>
      <w:r>
        <w:t xml:space="preserve">For a CSI report configuration that contains multiple CSI </w:t>
      </w:r>
      <w:r>
        <w:t xml:space="preserve">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0622CD" w:rsidRDefault="00EE1AC5">
      <w:pPr>
        <w:pStyle w:val="ListParagraph"/>
        <w:numPr>
          <w:ilvl w:val="0"/>
          <w:numId w:val="18"/>
        </w:numPr>
        <w:spacing w:after="0"/>
        <w:ind w:left="925" w:hanging="357"/>
        <w:jc w:val="both"/>
      </w:pPr>
      <w:r>
        <w:lastRenderedPageBreak/>
        <w:t>For a CSI report configuration that contains m</w:t>
      </w:r>
      <w:r>
        <w:t>ultiple CSI report sub-configurations where multiple sub-configurations are associated with a same CSI-RS resource but correspond to different number of antenna ports, discuss at least following issues.</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w:t>
      </w:r>
      <w:r>
        <w:rPr>
          <w:rFonts w:eastAsia="MS Mincho"/>
          <w:szCs w:val="24"/>
          <w:lang w:eastAsia="ja-JP"/>
        </w:rPr>
        <w:t xml:space="preserve"> to adjust antenna port mapping considering codebook construction based on antenna ports with ON status</w:t>
      </w:r>
    </w:p>
    <w:p w:rsidR="000622CD" w:rsidRDefault="00EE1AC5">
      <w:pPr>
        <w:spacing w:after="0"/>
        <w:ind w:left="284"/>
        <w:jc w:val="both"/>
      </w:pPr>
      <w:r>
        <w:t xml:space="preserve">[Apple]: </w:t>
      </w:r>
    </w:p>
    <w:p w:rsidR="000622CD" w:rsidRDefault="00EE1AC5">
      <w:pPr>
        <w:pStyle w:val="ListParagraph"/>
        <w:numPr>
          <w:ilvl w:val="0"/>
          <w:numId w:val="18"/>
        </w:numPr>
        <w:spacing w:after="0"/>
        <w:ind w:left="925" w:hanging="357"/>
        <w:jc w:val="both"/>
      </w:pPr>
      <w:r>
        <w:t>For reporting configuration, whether using separate CSI configuration or a single report configuration with multiple sub-configurations, depen</w:t>
      </w:r>
      <w:r>
        <w:t xml:space="preserve">ds on the clarification on UE CSI/CSI-RS capability and CPU counting, that is, the number of supported CPUs for CSI measurement and counting remains the same as current UE capability and </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w:t>
      </w:r>
      <w:r>
        <w:rPr>
          <w:rFonts w:eastAsia="MS Mincho"/>
          <w:szCs w:val="24"/>
          <w:lang w:eastAsia="ja-JP"/>
        </w:rPr>
        <w:t xml:space="preserve"> occupation is based on per configuration as current.</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0622CD" w:rsidRDefault="00EE1AC5">
      <w:pPr>
        <w:pStyle w:val="ListParagraph"/>
        <w:numPr>
          <w:ilvl w:val="0"/>
          <w:numId w:val="18"/>
        </w:numPr>
        <w:spacing w:before="60" w:after="0"/>
        <w:ind w:left="925" w:hanging="357"/>
        <w:jc w:val="both"/>
      </w:pPr>
      <w:r>
        <w:t>If independent/separate CSI report configurations are support</w:t>
      </w:r>
      <w:r>
        <w:t>ed, consider enhancement on multiple report grouping with resource and reporting parameter redundancy reduction.</w:t>
      </w:r>
    </w:p>
    <w:p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rsidR="000622CD" w:rsidRDefault="00EE1AC5">
      <w:pPr>
        <w:spacing w:after="0"/>
        <w:ind w:left="284"/>
        <w:jc w:val="both"/>
        <w:rPr>
          <w:lang w:val="en-US"/>
        </w:rPr>
      </w:pPr>
      <w:r>
        <w:rPr>
          <w:lang w:val="en-US"/>
        </w:rPr>
        <w:t>[Lenovo]:</w:t>
      </w:r>
      <w:r>
        <w:rPr>
          <w:lang w:val="en-US"/>
        </w:rPr>
        <w:tab/>
      </w:r>
    </w:p>
    <w:p w:rsidR="000622CD" w:rsidRDefault="00EE1AC5">
      <w:pPr>
        <w:pStyle w:val="ListParagraph"/>
        <w:numPr>
          <w:ilvl w:val="0"/>
          <w:numId w:val="18"/>
        </w:numPr>
        <w:spacing w:after="0"/>
        <w:ind w:left="925" w:hanging="357"/>
        <w:jc w:val="both"/>
      </w:pPr>
      <w:r>
        <w:t>Support a single CSI reporting setting corresponding to multiple hig</w:t>
      </w:r>
      <w:r>
        <w:t xml:space="preserve">her-layer configured spatial domain adaptation patterns. </w:t>
      </w:r>
    </w:p>
    <w:p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w:t>
      </w:r>
      <w:r>
        <w:rPr>
          <w:rFonts w:eastAsia="MS Mincho"/>
          <w:szCs w:val="24"/>
          <w:lang w:eastAsia="ja-JP"/>
        </w:rPr>
        <w:t>hannel measurement corresponding to the multiple spatial domain adaptation patterns</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w:t>
      </w:r>
      <w:r>
        <w:rPr>
          <w:rFonts w:eastAsia="MS Mincho"/>
          <w:szCs w:val="24"/>
          <w:lang w:eastAsia="ja-JP"/>
        </w:rPr>
        <w:t>I-RS resources for channel measurement corresponding to the multiple spatial domain adaptation patterns</w:t>
      </w:r>
    </w:p>
    <w:p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rsidR="000622CD" w:rsidRDefault="00EE1AC5">
      <w:pPr>
        <w:spacing w:after="0"/>
        <w:ind w:left="284"/>
        <w:jc w:val="both"/>
        <w:rPr>
          <w:lang w:val="en-US"/>
        </w:rPr>
      </w:pPr>
      <w:r>
        <w:rPr>
          <w:lang w:val="en-US"/>
        </w:rPr>
        <w:t xml:space="preserve">[Qualcomm]: </w:t>
      </w:r>
    </w:p>
    <w:p w:rsidR="000622CD" w:rsidRDefault="00EE1AC5">
      <w:pPr>
        <w:pStyle w:val="ListParagraph"/>
        <w:numPr>
          <w:ilvl w:val="0"/>
          <w:numId w:val="18"/>
        </w:numPr>
        <w:spacing w:after="0"/>
        <w:ind w:left="925" w:hanging="357"/>
        <w:jc w:val="both"/>
      </w:pPr>
      <w:r>
        <w:t>A spatial adaptation patt</w:t>
      </w:r>
      <w:r>
        <w:t>ern includes a codebook configuration and reduced NZP CSI-RS resource(s) for channel measurement with the same number of antenna ports as that in the configured codebook.</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An antenna array corresponding to the spatial adaptation pattern is a uniform linear </w:t>
      </w:r>
      <w:r>
        <w:rPr>
          <w:rFonts w:eastAsia="MS Mincho"/>
          <w:szCs w:val="24"/>
          <w:lang w:eastAsia="ja-JP"/>
        </w:rPr>
        <w:t>array with a supported configuration provided in Table 5.2.2.2.1-2 and Table 5.2.2.2.2-1 of TS 38.214 for Type-I single panel and Type-I multi-panel, respectively.</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0622CD" w:rsidRDefault="00EE1AC5">
      <w:pPr>
        <w:pStyle w:val="ListParagraph"/>
        <w:numPr>
          <w:ilvl w:val="0"/>
          <w:numId w:val="18"/>
        </w:numPr>
        <w:spacing w:before="60" w:after="0"/>
        <w:ind w:left="925" w:hanging="357"/>
        <w:jc w:val="both"/>
      </w:pPr>
      <w:r>
        <w:t>If RAN1 adopts A2-2 for CSI report</w:t>
      </w:r>
      <w:r>
        <w:t xml:space="preserve"> configuration and A1-2 for NZP CSI-RS resource set configuration, the following aspects are included for an CSI report configuration.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w:t>
      </w:r>
      <w:r>
        <w:rPr>
          <w:rFonts w:eastAsia="MS Mincho"/>
          <w:szCs w:val="24"/>
          <w:lang w:eastAsia="ja-JP"/>
        </w:rPr>
        <w:t>orts.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w:t>
      </w:r>
      <w:r>
        <w:rPr>
          <w:rFonts w:eastAsia="MS Mincho"/>
          <w:szCs w:val="24"/>
          <w:lang w:eastAsia="ja-JP"/>
        </w:rPr>
        <w:t>ous active CSI-RS resources, etc.) are scaled linearly by the number of codebook configurations and the number of CSI-RS resources for each configured codebook in the CSI report configuration.</w:t>
      </w:r>
    </w:p>
    <w:p w:rsidR="000622CD" w:rsidRDefault="00EE1AC5">
      <w:pPr>
        <w:spacing w:before="60" w:after="0"/>
        <w:ind w:left="284"/>
        <w:jc w:val="both"/>
      </w:pPr>
      <w:r>
        <w:t>[AT&amp;T]:</w:t>
      </w:r>
    </w:p>
    <w:p w:rsidR="000622CD" w:rsidRDefault="00EE1AC5">
      <w:pPr>
        <w:pStyle w:val="ListParagraph"/>
        <w:numPr>
          <w:ilvl w:val="0"/>
          <w:numId w:val="18"/>
        </w:numPr>
        <w:spacing w:after="0"/>
        <w:ind w:left="925" w:hanging="357"/>
        <w:jc w:val="both"/>
      </w:pPr>
      <w:r>
        <w:t>Define different CSI reporting hypotheses for different</w:t>
      </w:r>
      <w:r>
        <w:t xml:space="preserve"> levels of spatial dimensions which rely on the same RRC configuration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reporting, support joint reporting of multiple CSIs</w:t>
      </w:r>
      <w:r>
        <w:rPr>
          <w:rFonts w:eastAsia="MS Mincho"/>
          <w:szCs w:val="24"/>
          <w:lang w:eastAsia="ja-JP"/>
        </w:rPr>
        <w:t xml:space="preserve"> </w:t>
      </w:r>
    </w:p>
    <w:p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Further study the need/benefit of overhead reduction </w:t>
      </w:r>
    </w:p>
    <w:p w:rsidR="000622CD" w:rsidRDefault="00EE1AC5">
      <w:pPr>
        <w:pStyle w:val="ListParagraph"/>
        <w:numPr>
          <w:ilvl w:val="0"/>
          <w:numId w:val="18"/>
        </w:numPr>
        <w:spacing w:before="60" w:after="0"/>
        <w:ind w:left="925" w:hanging="357"/>
        <w:jc w:val="both"/>
      </w:pPr>
      <w:r>
        <w:t xml:space="preserve">Different CSI reporting hypotheses for different levels of spatial dimensions are defined by reusing the ZP-CSI-RS framework avoiding fundamental changes to the codebook structure and/or CSI-RS </w:t>
      </w:r>
      <w:r>
        <w:t>patterns</w:t>
      </w:r>
    </w:p>
    <w:p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rsidR="000622CD" w:rsidRDefault="00EE1AC5">
      <w:pPr>
        <w:ind w:left="284"/>
        <w:jc w:val="both"/>
        <w:rPr>
          <w:lang w:val="en-US"/>
        </w:rPr>
      </w:pPr>
      <w:r>
        <w:rPr>
          <w:lang w:val="en-US"/>
        </w:rPr>
        <w:t>[Docomo]: For association between CSI report configuration and spatial pattern, A2-2) should be suppor</w:t>
      </w:r>
      <w:r>
        <w:rPr>
          <w:lang w:val="en-US"/>
        </w:rPr>
        <w:t>ted. On top of that, A2-2) can be used together with A1-2), e.g., one CSI report configuration with multiple sub-configurations can be configured to measure one CSI resource set/resource setting associated with one or more spatial adaptation patterns.</w:t>
      </w:r>
    </w:p>
    <w:p w:rsidR="000622CD" w:rsidRDefault="00EE1AC5">
      <w:pPr>
        <w:spacing w:before="180" w:after="0"/>
        <w:ind w:left="284"/>
        <w:contextualSpacing/>
        <w:jc w:val="both"/>
      </w:pPr>
      <w:r>
        <w:rPr>
          <w:rFonts w:eastAsia="MS Mincho"/>
          <w:szCs w:val="24"/>
          <w:lang w:eastAsia="ja-JP"/>
        </w:rPr>
        <w:t>[Eri</w:t>
      </w:r>
      <w:r>
        <w:rPr>
          <w:rFonts w:eastAsia="MS Mincho"/>
          <w:szCs w:val="24"/>
          <w:lang w:eastAsia="ja-JP"/>
        </w:rPr>
        <w:t>csson]:</w:t>
      </w:r>
      <w:r>
        <w:t xml:space="preserve"> </w:t>
      </w:r>
    </w:p>
    <w:p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rsidR="000622CD" w:rsidRDefault="00EE1AC5">
      <w:pPr>
        <w:pStyle w:val="ListParagraph"/>
        <w:numPr>
          <w:ilvl w:val="0"/>
          <w:numId w:val="18"/>
        </w:numPr>
        <w:spacing w:after="0"/>
        <w:ind w:left="925" w:hanging="357"/>
        <w:jc w:val="both"/>
      </w:pPr>
      <w:bookmarkStart w:id="19" w:name="_Toc131760244"/>
      <w:r>
        <w:t>For Type-1 spatia</w:t>
      </w:r>
      <w:r>
        <w:t>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rsidR="000622CD" w:rsidRDefault="00EE1AC5">
      <w:pPr>
        <w:pStyle w:val="ListParagraph"/>
        <w:numPr>
          <w:ilvl w:val="0"/>
          <w:numId w:val="18"/>
        </w:numPr>
        <w:spacing w:before="60" w:after="0"/>
        <w:ind w:left="925" w:hanging="357"/>
        <w:jc w:val="both"/>
      </w:pPr>
      <w:bookmarkStart w:id="20" w:name="_Toc131760247"/>
      <w:r>
        <w:t>For Type 1 spatial domain adaptation, a CSI-Report sub-con</w:t>
      </w:r>
      <w:r>
        <w:t>figuration includes the following information for CSI measurement and reporting</w:t>
      </w:r>
      <w:bookmarkEnd w:id="20"/>
    </w:p>
    <w:p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rsidR="000622CD" w:rsidRDefault="00EE1AC5">
      <w:pPr>
        <w:pStyle w:val="ListParagraph"/>
        <w:numPr>
          <w:ilvl w:val="0"/>
          <w:numId w:val="18"/>
        </w:numPr>
        <w:spacing w:after="0"/>
        <w:ind w:left="925" w:hanging="357"/>
        <w:jc w:val="both"/>
      </w:pPr>
      <w:bookmarkStart w:id="23" w:name="_Toc131760253"/>
      <w:r>
        <w:t>For Type-2 spatial element adaptation, support a variant of A2-2 in the RAN1#112 agreement</w:t>
      </w:r>
      <w:r>
        <w:t xml:space="preserve">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w:t>
      </w:r>
      <w:r>
        <w:t xml:space="preserve"> multiple CSI-RS resources.</w:t>
      </w:r>
      <w:bookmarkEnd w:id="23"/>
    </w:p>
    <w:p w:rsidR="000622CD" w:rsidRDefault="00EE1AC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w:t>
      </w:r>
      <w:r>
        <w:t>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w:t>
      </w:r>
      <w:r>
        <w:t xml:space="preserve">gle CSI-RS resource. </w:t>
      </w:r>
    </w:p>
    <w:p w:rsidR="000622CD" w:rsidRDefault="000622CD">
      <w:pPr>
        <w:pStyle w:val="ListParagraph"/>
        <w:spacing w:after="0"/>
        <w:ind w:left="641"/>
        <w:jc w:val="both"/>
      </w:pPr>
    </w:p>
    <w:p w:rsidR="000622CD" w:rsidRDefault="00EE1AC5">
      <w:pPr>
        <w:outlineLvl w:val="2"/>
        <w:rPr>
          <w:b/>
        </w:rPr>
      </w:pPr>
      <w:r>
        <w:rPr>
          <w:b/>
        </w:rPr>
        <w:t>FL summary</w:t>
      </w:r>
    </w:p>
    <w:p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w:t>
      </w:r>
      <w:r>
        <w:t xml:space="preserve">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w:t>
      </w:r>
      <w:r>
        <w:t>ered by two companies, as detailed in another section (section 3.13).</w:t>
      </w:r>
    </w:p>
    <w:p w:rsidR="000622CD" w:rsidRDefault="00EE1AC5">
      <w:pPr>
        <w:jc w:val="both"/>
      </w:pPr>
      <w:r>
        <w:t>With one of the major motivations to have A2-2 is to enable CSI feedback with reduced reporting payload and/or UE complexity, the potential of that has been demonstrated in many contribu</w:t>
      </w:r>
      <w:r>
        <w:t xml:space="preserve">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however may also req</w:t>
      </w:r>
      <w:r>
        <w:t xml:space="preserve">uire additional new parameters. Therefore, it would be desirable to </w:t>
      </w:r>
    </w:p>
    <w:p w:rsidR="000622CD" w:rsidRDefault="00EE1AC5">
      <w:pPr>
        <w:spacing w:after="60"/>
        <w:outlineLvl w:val="2"/>
        <w:rPr>
          <w:b/>
        </w:rPr>
      </w:pPr>
      <w:r>
        <w:rPr>
          <w:b/>
        </w:rPr>
        <w:t>P6</w:t>
      </w:r>
    </w:p>
    <w:p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w:t>
      </w:r>
      <w:r>
        <w:rPr>
          <w:b/>
          <w:lang w:val="en-US"/>
        </w:rPr>
        <w:t>ne spatial adaptation pattern</w:t>
      </w:r>
    </w:p>
    <w:p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0622CD" w:rsidRDefault="00EE1AC5">
      <w:pPr>
        <w:pStyle w:val="ListParagraph"/>
        <w:numPr>
          <w:ilvl w:val="0"/>
          <w:numId w:val="18"/>
        </w:numPr>
        <w:spacing w:before="120"/>
        <w:ind w:left="641" w:hanging="357"/>
        <w:rPr>
          <w:b/>
        </w:rPr>
      </w:pPr>
      <w:r>
        <w:rPr>
          <w:b/>
        </w:rPr>
        <w:t>FFS: whether th</w:t>
      </w:r>
      <w:r>
        <w:rPr>
          <w:b/>
        </w:rPr>
        <w:t>e resource set configuration only includes CSI-RS resource(s) with the same number of antenna ports.</w:t>
      </w:r>
    </w:p>
    <w:p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0622CD" w:rsidRDefault="00EE1AC5">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We are Ok</w:t>
            </w:r>
          </w:p>
        </w:tc>
      </w:tr>
      <w:tr w:rsidR="000622CD">
        <w:tc>
          <w:tcPr>
            <w:tcW w:w="1479" w:type="dxa"/>
          </w:tcPr>
          <w:p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rsidR="000622CD" w:rsidRDefault="00EE1AC5">
            <w:pPr>
              <w:rPr>
                <w:lang w:val="en-US" w:eastAsia="zh-CN"/>
              </w:rPr>
            </w:pPr>
            <w:r>
              <w:rPr>
                <w:lang w:val="en-US" w:eastAsia="zh-CN"/>
              </w:rPr>
              <w:t xml:space="preserve">We support the proposal. </w:t>
            </w:r>
          </w:p>
          <w:p w:rsidR="000622CD" w:rsidRDefault="00EE1AC5">
            <w:pPr>
              <w:rPr>
                <w:lang w:val="en-US" w:eastAsia="zh-CN"/>
              </w:rPr>
            </w:pPr>
            <w:r>
              <w:rPr>
                <w:lang w:val="en-US" w:eastAsia="zh-CN"/>
              </w:rPr>
              <w:t>We think the motivation of the proposal is minimize the duplicated RRC indication when configuring multiple CSIs for rep</w:t>
            </w:r>
            <w:r>
              <w:rPr>
                <w:lang w:val="en-US" w:eastAsia="zh-CN"/>
              </w:rPr>
              <w:t xml:space="preserve">orting. Firstly, we should carefully consider what kind of parameters are essential for each sub-configuration. Secondly, it also depends on the discussion progress of other issues.     </w:t>
            </w:r>
          </w:p>
          <w:p w:rsidR="000622CD" w:rsidRDefault="00EE1AC5">
            <w:pPr>
              <w:rPr>
                <w:lang w:val="en-US" w:eastAsia="zh-CN"/>
              </w:rPr>
            </w:pPr>
            <w:r>
              <w:rPr>
                <w:lang w:val="en-US" w:eastAsia="zh-CN"/>
              </w:rPr>
              <w:t>Based on above, we suggest removing sub-bullets as the details may de</w:t>
            </w:r>
            <w:r>
              <w:rPr>
                <w:lang w:val="en-US" w:eastAsia="zh-CN"/>
              </w:rPr>
              <w:t xml:space="preserve">pends on the discussion progress of other issues.   </w:t>
            </w:r>
          </w:p>
          <w:p w:rsidR="000622CD" w:rsidRDefault="00EE1AC5">
            <w:pPr>
              <w:spacing w:after="60"/>
              <w:jc w:val="both"/>
              <w:rPr>
                <w:b/>
                <w:lang w:val="en-US"/>
              </w:rPr>
            </w:pPr>
            <w:r>
              <w:rPr>
                <w:b/>
                <w:lang w:val="en-US"/>
              </w:rPr>
              <w:t xml:space="preserve">Support configurability of A2-2 with overhead reduction, i.e. one CSI report configuration contains multiple CSI report sub-configurations where each sub-configuration corresponds to one spatial </w:t>
            </w:r>
            <w:r>
              <w:rPr>
                <w:b/>
                <w:lang w:val="en-US"/>
              </w:rPr>
              <w:t>adaptation pattern</w:t>
            </w:r>
          </w:p>
          <w:p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rsidR="000622CD" w:rsidRDefault="00EE1AC5">
            <w:pPr>
              <w:pStyle w:val="ListParagraph"/>
              <w:numPr>
                <w:ilvl w:val="0"/>
                <w:numId w:val="18"/>
              </w:numPr>
              <w:spacing w:before="120"/>
              <w:ind w:left="641" w:hanging="357"/>
              <w:rPr>
                <w:b/>
                <w:strike/>
                <w:color w:val="FF0000"/>
              </w:rPr>
            </w:pPr>
            <w:r>
              <w:rPr>
                <w:b/>
                <w:strike/>
                <w:color w:val="FF0000"/>
              </w:rPr>
              <w:t xml:space="preserve">FFS: whether the resource </w:t>
            </w:r>
            <w:r>
              <w:rPr>
                <w:b/>
                <w:strike/>
                <w:color w:val="FF0000"/>
              </w:rPr>
              <w:t>set configuration only includes CSI-RS resource(s) with the same number of antenna ports.</w:t>
            </w:r>
          </w:p>
          <w:p w:rsidR="000622CD" w:rsidRDefault="000622CD">
            <w:pPr>
              <w:rPr>
                <w:lang w:val="en-US" w:eastAsia="zh-CN"/>
              </w:rPr>
            </w:pPr>
          </w:p>
        </w:tc>
      </w:tr>
      <w:tr w:rsidR="000622CD">
        <w:tc>
          <w:tcPr>
            <w:tcW w:w="1479" w:type="dxa"/>
          </w:tcPr>
          <w:p w:rsidR="000622CD" w:rsidRDefault="00EE1AC5">
            <w:pPr>
              <w:rPr>
                <w:lang w:val="en-US" w:eastAsia="zh-TW"/>
              </w:rPr>
            </w:pPr>
            <w:r>
              <w:rPr>
                <w:rFonts w:hint="eastAsia"/>
                <w:lang w:val="en-US" w:eastAsia="zh-CN"/>
              </w:rPr>
              <w:t>OPPO</w:t>
            </w:r>
          </w:p>
        </w:tc>
        <w:tc>
          <w:tcPr>
            <w:tcW w:w="8152" w:type="dxa"/>
          </w:tcPr>
          <w:p w:rsidR="000622CD" w:rsidRDefault="00EE1AC5">
            <w:pPr>
              <w:rPr>
                <w:lang w:val="en-US" w:eastAsia="zh-TW"/>
              </w:rPr>
            </w:pPr>
            <w:r>
              <w:rPr>
                <w:rFonts w:hint="eastAsia"/>
                <w:lang w:val="en-US" w:eastAsia="zh-CN"/>
              </w:rPr>
              <w:t>We are fine with P6</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w:t>
            </w:r>
            <w:r>
              <w:rPr>
                <w:rFonts w:eastAsia="PMingLiU"/>
                <w:lang w:val="en-US" w:eastAsia="zh-TW"/>
              </w:rPr>
              <w:t xml:space="preserve"> reduction?</w:t>
            </w:r>
          </w:p>
          <w:p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0622CD" w:rsidRDefault="000622CD">
            <w:pPr>
              <w:rPr>
                <w:rFonts w:eastAsia="PMingLiU"/>
                <w:lang w:eastAsia="zh-TW"/>
              </w:rPr>
            </w:pPr>
          </w:p>
        </w:tc>
      </w:tr>
      <w:tr w:rsidR="000622CD">
        <w:tc>
          <w:tcPr>
            <w:tcW w:w="1479" w:type="dxa"/>
          </w:tcPr>
          <w:p w:rsidR="000622CD" w:rsidRDefault="00EE1AC5">
            <w:pPr>
              <w:rPr>
                <w:lang w:eastAsia="zh-CN"/>
              </w:rPr>
            </w:pPr>
            <w:r>
              <w:rPr>
                <w:rFonts w:hint="eastAsia"/>
                <w:lang w:eastAsia="zh-CN"/>
              </w:rPr>
              <w:t>F</w:t>
            </w:r>
            <w:r>
              <w:rPr>
                <w:lang w:eastAsia="zh-CN"/>
              </w:rPr>
              <w:t>L to Apple</w:t>
            </w:r>
          </w:p>
        </w:tc>
        <w:tc>
          <w:tcPr>
            <w:tcW w:w="8152" w:type="dxa"/>
          </w:tcPr>
          <w:p w:rsidR="000622CD" w:rsidRDefault="00EE1AC5">
            <w:pPr>
              <w:rPr>
                <w:lang w:val="en-US" w:eastAsia="zh-CN"/>
              </w:rPr>
            </w:pPr>
            <w:r>
              <w:rPr>
                <w:lang w:val="en-US" w:eastAsia="zh-CN"/>
              </w:rPr>
              <w:t xml:space="preserve">It is for RRC configuration overhead reduction. </w:t>
            </w:r>
          </w:p>
        </w:tc>
      </w:tr>
      <w:tr w:rsidR="000622CD">
        <w:tc>
          <w:tcPr>
            <w:tcW w:w="1479" w:type="dxa"/>
          </w:tcPr>
          <w:p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rsidR="000622CD" w:rsidRDefault="00EE1AC5">
            <w:pPr>
              <w:rPr>
                <w:lang w:val="en-US" w:eastAsia="zh-CN"/>
              </w:rPr>
            </w:pPr>
            <w:r>
              <w:rPr>
                <w:rFonts w:hint="eastAsia"/>
                <w:lang w:val="en-US" w:eastAsia="zh-CN"/>
              </w:rPr>
              <w:t>M</w:t>
            </w:r>
            <w:r>
              <w:rPr>
                <w:lang w:val="en-US" w:eastAsia="zh-CN"/>
              </w:rPr>
              <w:t>ultiple CSI repor</w:t>
            </w:r>
            <w:r>
              <w:rPr>
                <w:lang w:val="en-US" w:eastAsia="zh-CN"/>
              </w:rPr>
              <w:t>t sub-configurations should be defined at first.</w:t>
            </w:r>
          </w:p>
        </w:tc>
      </w:tr>
      <w:tr w:rsidR="000622CD">
        <w:tc>
          <w:tcPr>
            <w:tcW w:w="1479" w:type="dxa"/>
          </w:tcPr>
          <w:p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0622CD" w:rsidRDefault="00EE1AC5">
            <w:pPr>
              <w:rPr>
                <w:lang w:val="en-US" w:eastAsia="zh-CN"/>
              </w:rPr>
            </w:pPr>
            <w:r>
              <w:rPr>
                <w:rFonts w:eastAsia="Malgun Gothic" w:hint="eastAsia"/>
                <w:lang w:val="en-US" w:eastAsia="ko-KR"/>
              </w:rPr>
              <w:t>F</w:t>
            </w:r>
            <w:r>
              <w:rPr>
                <w:rFonts w:eastAsia="Malgun Gothic"/>
                <w:lang w:val="en-US" w:eastAsia="ko-KR"/>
              </w:rPr>
              <w:t>or first FFS bullet, some of the parameters may not be</w:t>
            </w:r>
            <w:r>
              <w:rPr>
                <w:rFonts w:eastAsia="Malgun Gothic"/>
                <w:lang w:val="en-US" w:eastAsia="ko-KR"/>
              </w:rPr>
              <w:t xml:space="preserv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tc>
          <w:tcPr>
            <w:tcW w:w="1479" w:type="dxa"/>
          </w:tcPr>
          <w:p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w:t>
            </w:r>
            <w:r>
              <w:rPr>
                <w:rFonts w:eastAsia="Yu Mincho"/>
                <w:lang w:val="en-US" w:eastAsia="ja-JP"/>
              </w:rPr>
              <w:t xml:space="preserv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w:t>
            </w:r>
            <w:r>
              <w:rPr>
                <w:rFonts w:eastAsia="Yu Mincho"/>
                <w:lang w:val="en-US" w:eastAsia="ja-JP"/>
              </w:rPr>
              <w:t>et containing CSI-</w:t>
            </w:r>
            <w:r>
              <w:rPr>
                <w:rFonts w:eastAsia="Yu Mincho"/>
                <w:lang w:val="en-US" w:eastAsia="ja-JP"/>
              </w:rPr>
              <w:lastRenderedPageBreak/>
              <w:t>RS resource(s) associated with multiple numbers of antenna ports has the benefit of reduced configuration overhead, so it should be considered.</w:t>
            </w:r>
          </w:p>
          <w:p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0622CD" w:rsidRDefault="00EE1AC5">
            <w:pPr>
              <w:spacing w:after="60"/>
              <w:outlineLvl w:val="2"/>
              <w:rPr>
                <w:b/>
              </w:rPr>
            </w:pPr>
            <w:r>
              <w:rPr>
                <w:b/>
              </w:rPr>
              <w:t>P6</w:t>
            </w:r>
          </w:p>
          <w:p w:rsidR="000622CD" w:rsidRDefault="00EE1AC5">
            <w:pPr>
              <w:spacing w:after="60"/>
              <w:jc w:val="both"/>
              <w:rPr>
                <w:b/>
                <w:lang w:val="en-US"/>
              </w:rPr>
            </w:pPr>
            <w:r>
              <w:rPr>
                <w:b/>
                <w:lang w:val="en-US"/>
              </w:rPr>
              <w:t xml:space="preserve">Support configurability of A2-2 with overhead </w:t>
            </w:r>
            <w:r>
              <w:rPr>
                <w:b/>
                <w:lang w:val="en-US"/>
              </w:rPr>
              <w:t>reduction, i.e. one CSI report configuration contains multiple CSI report sub-configurations where each sub-configuration corresponds to one spatial adaptation pattern</w:t>
            </w:r>
          </w:p>
          <w:p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w:t>
            </w:r>
            <w:r>
              <w:rPr>
                <w:b/>
                <w:color w:val="FF0000"/>
              </w:rPr>
              <w:t>ype 1 spatial element adaptation is enabled</w:t>
            </w:r>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w:t>
            </w:r>
            <w:r>
              <w:rPr>
                <w:b/>
                <w:strike/>
                <w:color w:val="FF0000"/>
              </w:rPr>
              <w:t xml:space="preserve"> same number of antenna ports.</w:t>
            </w:r>
          </w:p>
        </w:tc>
      </w:tr>
      <w:tr w:rsidR="000622CD">
        <w:tc>
          <w:tcPr>
            <w:tcW w:w="1479" w:type="dxa"/>
          </w:tcPr>
          <w:p w:rsidR="000622CD" w:rsidRDefault="00EE1AC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w:t>
            </w:r>
            <w:r>
              <w:rPr>
                <w:lang w:val="en-US" w:eastAsia="zh-CN"/>
              </w:rPr>
              <w:t xml:space="preserve"> antenna ports is determined by whether/how one resource to be associated with multiple spatial adaptation patterns</w:t>
            </w:r>
          </w:p>
        </w:tc>
      </w:tr>
      <w:tr w:rsidR="00B67543">
        <w:tc>
          <w:tcPr>
            <w:tcW w:w="1479" w:type="dxa"/>
          </w:tcPr>
          <w:p w:rsidR="00B67543" w:rsidRPr="008835E1" w:rsidRDefault="00B67543" w:rsidP="00B67543">
            <w:pPr>
              <w:rPr>
                <w:rFonts w:eastAsia="Yu Mincho"/>
                <w:lang w:val="en-US" w:eastAsia="ja-JP"/>
              </w:rPr>
            </w:pPr>
            <w:r w:rsidRPr="008835E1">
              <w:t xml:space="preserve">Huawei, </w:t>
            </w:r>
            <w:proofErr w:type="spellStart"/>
            <w:r w:rsidRPr="008835E1">
              <w:t>HiSilicon</w:t>
            </w:r>
            <w:proofErr w:type="spellEnd"/>
          </w:p>
        </w:tc>
        <w:tc>
          <w:tcPr>
            <w:tcW w:w="8152" w:type="dxa"/>
          </w:tcPr>
          <w:p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rsidR="00B67543" w:rsidRPr="008835E1" w:rsidRDefault="00B67543" w:rsidP="00B67543">
            <w:pPr>
              <w:spacing w:after="60"/>
              <w:outlineLvl w:val="2"/>
              <w:rPr>
                <w:b/>
              </w:rPr>
            </w:pPr>
            <w:r w:rsidRPr="008835E1">
              <w:rPr>
                <w:b/>
              </w:rPr>
              <w:t>P6</w:t>
            </w:r>
          </w:p>
          <w:p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rsidR="00B67543" w:rsidRPr="008835E1" w:rsidRDefault="00B67543" w:rsidP="00B67543">
            <w:pPr>
              <w:rPr>
                <w:rFonts w:eastAsia="Yu Mincho"/>
                <w:lang w:val="en-US" w:eastAsia="ja-JP"/>
              </w:rPr>
            </w:pPr>
          </w:p>
        </w:tc>
      </w:tr>
    </w:tbl>
    <w:p w:rsidR="000622CD" w:rsidRDefault="000622CD">
      <w:pPr>
        <w:spacing w:afterLines="50" w:after="120"/>
        <w:contextualSpacing/>
        <w:jc w:val="both"/>
        <w:rPr>
          <w:rFonts w:eastAsia="MS Mincho"/>
          <w:szCs w:val="24"/>
          <w:lang w:val="en-CA" w:eastAsia="ja-JP"/>
        </w:rPr>
      </w:pPr>
    </w:p>
    <w:p w:rsidR="000622CD" w:rsidRDefault="000622CD">
      <w:pPr>
        <w:spacing w:afterLines="50" w:after="120"/>
        <w:contextualSpacing/>
        <w:jc w:val="both"/>
        <w:rPr>
          <w:rFonts w:eastAsia="MS Mincho"/>
          <w:szCs w:val="24"/>
          <w:lang w:val="en-CA" w:eastAsia="ja-JP"/>
        </w:rPr>
      </w:pPr>
    </w:p>
    <w:p w:rsidR="000622CD" w:rsidRDefault="00EE1AC5">
      <w:pPr>
        <w:spacing w:after="60"/>
        <w:outlineLvl w:val="2"/>
        <w:rPr>
          <w:b/>
        </w:rPr>
      </w:pPr>
      <w:r>
        <w:rPr>
          <w:b/>
        </w:rPr>
        <w:t>Q8</w:t>
      </w:r>
    </w:p>
    <w:p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w:t>
      </w:r>
      <w:r>
        <w:rPr>
          <w:b/>
        </w:rPr>
        <w:t>, including but not limited to</w:t>
      </w:r>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lastRenderedPageBreak/>
              <w:t>Lenovo</w:t>
            </w:r>
          </w:p>
        </w:tc>
        <w:tc>
          <w:tcPr>
            <w:tcW w:w="8152" w:type="dxa"/>
          </w:tcPr>
          <w:p w:rsidR="000622CD" w:rsidRDefault="00EE1AC5">
            <w:pPr>
              <w:rPr>
                <w:rFonts w:eastAsia="PMingLiU"/>
                <w:lang w:val="en-US" w:eastAsia="zh-TW"/>
              </w:rPr>
            </w:pPr>
            <w:r>
              <w:rPr>
                <w:rFonts w:eastAsia="PMingLiU"/>
                <w:lang w:val="en-US" w:eastAsia="zh-TW"/>
              </w:rPr>
              <w:t xml:space="preserve">We prefer to add codebook subset restriction (CBSR) for parameters to be included separately for each </w:t>
            </w:r>
            <w:r>
              <w:rPr>
                <w:rFonts w:eastAsia="PMingLiU"/>
                <w:lang w:val="en-US" w:eastAsia="zh-TW"/>
              </w:rPr>
              <w:t>sub-configuration</w:t>
            </w:r>
          </w:p>
        </w:tc>
      </w:tr>
      <w:tr w:rsidR="000622CD">
        <w:tc>
          <w:tcPr>
            <w:tcW w:w="1479" w:type="dxa"/>
          </w:tcPr>
          <w:p w:rsidR="000622CD" w:rsidRDefault="00EE1AC5">
            <w:pPr>
              <w:rPr>
                <w:lang w:val="en-US"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r>
              <w:rPr>
                <w:lang w:val="en-US" w:eastAsia="zh-CN"/>
              </w:rPr>
              <w:t xml:space="preserve">  </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spacing w:afterLines="50" w:after="120"/>
        <w:contextualSpacing/>
        <w:jc w:val="both"/>
        <w:rPr>
          <w:rFonts w:eastAsia="MS Mincho"/>
          <w:szCs w:val="24"/>
          <w:lang w:val="en-CA" w:eastAsia="ja-JP"/>
        </w:rPr>
      </w:pPr>
    </w:p>
    <w:p w:rsidR="000622CD" w:rsidRDefault="000622CD">
      <w:pPr>
        <w:spacing w:afterLines="50" w:after="120"/>
        <w:contextualSpacing/>
        <w:jc w:val="both"/>
        <w:rPr>
          <w:rFonts w:eastAsia="MS Mincho"/>
          <w:szCs w:val="24"/>
          <w:lang w:val="en-CA" w:eastAsia="ja-JP"/>
        </w:rPr>
      </w:pPr>
    </w:p>
    <w:p w:rsidR="000622CD" w:rsidRDefault="00EE1AC5">
      <w:pPr>
        <w:spacing w:after="60"/>
        <w:outlineLvl w:val="2"/>
        <w:rPr>
          <w:b/>
        </w:rPr>
      </w:pPr>
      <w:r>
        <w:rPr>
          <w:b/>
        </w:rPr>
        <w:t>Q9</w:t>
      </w:r>
    </w:p>
    <w:p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tc>
          <w:tcPr>
            <w:tcW w:w="1479" w:type="dxa"/>
          </w:tcPr>
          <w:p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w:t>
            </w:r>
            <w:r>
              <w:rPr>
                <w:rFonts w:eastAsia="Yu Mincho"/>
                <w:lang w:val="en-US" w:eastAsia="ja-JP"/>
              </w:rPr>
              <w:t>uld be moved to section 3.3.</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spacing w:afterLines="50" w:after="120"/>
        <w:contextualSpacing/>
        <w:jc w:val="both"/>
        <w:rPr>
          <w:rFonts w:eastAsia="MS Mincho"/>
          <w:szCs w:val="24"/>
          <w:lang w:val="en-CA" w:eastAsia="ja-JP"/>
        </w:rPr>
      </w:pPr>
    </w:p>
    <w:p w:rsidR="000622CD" w:rsidRDefault="000622CD">
      <w:pPr>
        <w:spacing w:afterLines="50" w:after="120"/>
        <w:contextualSpacing/>
        <w:jc w:val="both"/>
        <w:rPr>
          <w:rFonts w:eastAsia="MS Mincho"/>
          <w:szCs w:val="24"/>
          <w:lang w:val="en-CA" w:eastAsia="ja-JP"/>
        </w:rPr>
      </w:pPr>
    </w:p>
    <w:p w:rsidR="000622CD" w:rsidRDefault="000622CD">
      <w:pPr>
        <w:spacing w:afterLines="50" w:after="120"/>
        <w:contextualSpacing/>
        <w:jc w:val="both"/>
        <w:rPr>
          <w:rFonts w:eastAsia="MS Mincho"/>
          <w:szCs w:val="24"/>
          <w:lang w:val="en-CA" w:eastAsia="ja-JP"/>
        </w:rPr>
      </w:pPr>
    </w:p>
    <w:p w:rsidR="000622CD" w:rsidRDefault="00EE1AC5">
      <w:pPr>
        <w:outlineLvl w:val="1"/>
        <w:rPr>
          <w:rFonts w:ascii="Arial" w:hAnsi="Arial" w:cs="Arial"/>
          <w:sz w:val="32"/>
          <w:szCs w:val="32"/>
        </w:rPr>
      </w:pPr>
      <w:r>
        <w:rPr>
          <w:rFonts w:ascii="Arial" w:hAnsi="Arial" w:cs="Arial"/>
          <w:sz w:val="32"/>
          <w:szCs w:val="32"/>
        </w:rPr>
        <w:t>3.6 CSI reporting types</w:t>
      </w:r>
    </w:p>
    <w:p w:rsidR="000622CD" w:rsidRDefault="00EE1AC5">
      <w:pPr>
        <w:outlineLvl w:val="2"/>
        <w:rPr>
          <w:b/>
        </w:rPr>
      </w:pPr>
      <w:r>
        <w:rPr>
          <w:b/>
        </w:rPr>
        <w:t>Company proposals</w:t>
      </w:r>
    </w:p>
    <w:p w:rsidR="000622CD" w:rsidRDefault="00EE1AC5">
      <w:pPr>
        <w:jc w:val="both"/>
      </w:pPr>
      <w:r>
        <w:t>There are three type of CSI-RS transmission and CSI reporting types. Relevant proposals are given below.</w:t>
      </w:r>
    </w:p>
    <w:p w:rsidR="000622CD" w:rsidRDefault="00EE1AC5">
      <w:pPr>
        <w:ind w:left="284"/>
        <w:jc w:val="both"/>
      </w:pPr>
      <w:r>
        <w:t xml:space="preserve">[FW]: At least aperiodic CSI-RS configurations and aperiodic CSI </w:t>
      </w:r>
      <w:r>
        <w:t xml:space="preserve">reporting triggered by DCI would support the adaptation of the spatial patterns at the </w:t>
      </w:r>
      <w:proofErr w:type="spellStart"/>
      <w:r>
        <w:t>gNB</w:t>
      </w:r>
      <w:proofErr w:type="spellEnd"/>
      <w:r>
        <w:t>.</w:t>
      </w:r>
    </w:p>
    <w:p w:rsidR="000622CD" w:rsidRDefault="00EE1AC5">
      <w:pPr>
        <w:spacing w:after="0"/>
        <w:ind w:left="284"/>
        <w:jc w:val="both"/>
      </w:pPr>
      <w:r>
        <w:t xml:space="preserve">[Panasonic]: Further study below L1 </w:t>
      </w:r>
      <w:proofErr w:type="spellStart"/>
      <w:r>
        <w:t>signaling</w:t>
      </w:r>
      <w:proofErr w:type="spellEnd"/>
      <w:r>
        <w:t xml:space="preserve"> enhancement:</w:t>
      </w:r>
    </w:p>
    <w:p w:rsidR="000622CD" w:rsidRDefault="00EE1AC5">
      <w:pPr>
        <w:spacing w:after="0"/>
        <w:ind w:left="284"/>
        <w:jc w:val="both"/>
      </w:pPr>
      <w:r>
        <w:t>-</w:t>
      </w:r>
      <w:r>
        <w:tab/>
        <w:t>Enhancement based on aperiodic CSI report procedure,</w:t>
      </w:r>
    </w:p>
    <w:p w:rsidR="000622CD" w:rsidRDefault="00EE1AC5">
      <w:pPr>
        <w:spacing w:after="0"/>
        <w:ind w:left="284"/>
        <w:jc w:val="both"/>
      </w:pPr>
      <w:r>
        <w:t>-</w:t>
      </w:r>
      <w:r>
        <w:tab/>
        <w:t xml:space="preserve">Enhancement based on semi-persistent CSI report </w:t>
      </w:r>
      <w:r>
        <w:t>procedure,</w:t>
      </w:r>
    </w:p>
    <w:p w:rsidR="000622CD" w:rsidRDefault="00EE1AC5">
      <w:pPr>
        <w:ind w:left="284"/>
        <w:jc w:val="both"/>
      </w:pPr>
      <w:r>
        <w:t>-</w:t>
      </w:r>
      <w:r>
        <w:tab/>
        <w:t>Enhancement based on adaptation of periodic CSI report procedure.</w:t>
      </w:r>
    </w:p>
    <w:p w:rsidR="000622CD" w:rsidRDefault="00EE1AC5">
      <w:pPr>
        <w:ind w:left="284"/>
        <w:jc w:val="both"/>
      </w:pPr>
      <w:r>
        <w:t>[Nokia, NSB]: Discuss how to configure CSI measurements and reports for different spatial patterns in time, considering different reporting types (semi-persistent, periodic, ape</w:t>
      </w:r>
      <w:r>
        <w:t>riodic).</w:t>
      </w:r>
    </w:p>
    <w:p w:rsidR="000622CD" w:rsidRDefault="00EE1AC5">
      <w:pPr>
        <w:ind w:left="284"/>
        <w:jc w:val="both"/>
      </w:pPr>
      <w:r>
        <w:t>[CMCC]: Dynamic adaptation for CSI-RS should be supported for semi-persistent and periodic CSI-RS.</w:t>
      </w:r>
    </w:p>
    <w:p w:rsidR="000622CD" w:rsidRDefault="00EE1AC5">
      <w:pPr>
        <w:outlineLvl w:val="2"/>
        <w:rPr>
          <w:b/>
        </w:rPr>
      </w:pPr>
      <w:r>
        <w:rPr>
          <w:b/>
        </w:rPr>
        <w:t>FL summary</w:t>
      </w:r>
    </w:p>
    <w:p w:rsidR="000622CD" w:rsidRDefault="00EE1AC5">
      <w:pPr>
        <w:jc w:val="both"/>
      </w:pPr>
      <w:r>
        <w:t xml:space="preserve">Most contributions do not seem to specifically differentiate different types of CSI-RS except for two companies as listed above (wherein </w:t>
      </w:r>
      <w:r>
        <w:t xml:space="preserve">one company leans more on A-CSI-RS and A-CSI report while one prefers SP/P CSI-RS). FL considers from resource/reporting configuration and UE CSI feedback perspective, the design may be generally common for three CSI-RS types except for the potential need </w:t>
      </w:r>
      <w:r>
        <w:t>of DCI triggering for A-CSI-RS and A-CSI feedback. Therefore, from specification point of view, it would be desirable that all types of CSI-RS transmission and CSI reporting could be workable based on the enhancements. This does not mandate an exactly comm</w:t>
      </w:r>
      <w:r>
        <w:t>on design for all types of reporting procedures.</w:t>
      </w:r>
    </w:p>
    <w:p w:rsidR="000622CD" w:rsidRDefault="00EE1AC5">
      <w:pPr>
        <w:spacing w:after="60"/>
        <w:outlineLvl w:val="2"/>
        <w:rPr>
          <w:b/>
        </w:rPr>
      </w:pPr>
      <w:r>
        <w:rPr>
          <w:b/>
        </w:rPr>
        <w:lastRenderedPageBreak/>
        <w:t>P7</w:t>
      </w:r>
    </w:p>
    <w:p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Agree</w:t>
            </w:r>
          </w:p>
        </w:tc>
      </w:tr>
      <w:tr w:rsidR="000622CD">
        <w:tc>
          <w:tcPr>
            <w:tcW w:w="1479" w:type="dxa"/>
          </w:tcPr>
          <w:p w:rsidR="000622CD" w:rsidRDefault="00EE1AC5">
            <w:pPr>
              <w:rPr>
                <w:lang w:val="en-US"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tc>
          <w:tcPr>
            <w:tcW w:w="1479" w:type="dxa"/>
          </w:tcPr>
          <w:p w:rsidR="000622CD" w:rsidRDefault="00EE1AC5">
            <w:pPr>
              <w:rPr>
                <w:lang w:val="en-US" w:eastAsia="zh-TW"/>
              </w:rPr>
            </w:pPr>
            <w:r>
              <w:rPr>
                <w:rFonts w:hint="eastAsia"/>
                <w:lang w:val="en-US" w:eastAsia="zh-CN"/>
              </w:rPr>
              <w:t>OPPO</w:t>
            </w:r>
          </w:p>
        </w:tc>
        <w:tc>
          <w:tcPr>
            <w:tcW w:w="8152" w:type="dxa"/>
          </w:tcPr>
          <w:p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 xml:space="preserve">We suggest the following </w:t>
            </w:r>
            <w:r>
              <w:rPr>
                <w:lang w:val="en-US" w:eastAsia="zh-CN"/>
              </w:rPr>
              <w:t>revision:</w:t>
            </w:r>
          </w:p>
          <w:p w:rsidR="000622CD" w:rsidRDefault="00EE1AC5">
            <w:pPr>
              <w:rPr>
                <w:color w:val="FF0000"/>
                <w:lang w:val="en-US" w:eastAsia="zh-CN"/>
              </w:rPr>
            </w:pPr>
            <w:r>
              <w:rPr>
                <w:color w:val="FF0000"/>
                <w:lang w:val="en-US" w:eastAsia="zh-CN"/>
              </w:rPr>
              <w:t>P7-revision</w:t>
            </w:r>
          </w:p>
          <w:p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0622CD" w:rsidRDefault="000622CD">
            <w:pPr>
              <w:rPr>
                <w:lang w:val="en-US" w:eastAsia="zh-TW"/>
              </w:rPr>
            </w:pP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tc>
          <w:tcPr>
            <w:tcW w:w="1479" w:type="dxa"/>
          </w:tcPr>
          <w:p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rsidR="000622CD" w:rsidRDefault="00EE1AC5">
            <w:pPr>
              <w:rPr>
                <w:rFonts w:eastAsia="PMingLiU"/>
                <w:lang w:val="en-US" w:eastAsia="zh-TW"/>
              </w:rPr>
            </w:pPr>
            <w:r>
              <w:rPr>
                <w:rFonts w:hint="eastAsia"/>
                <w:lang w:val="en-US" w:eastAsia="zh-CN"/>
              </w:rPr>
              <w:t>O</w:t>
            </w:r>
            <w:r>
              <w:rPr>
                <w:lang w:val="en-US" w:eastAsia="zh-CN"/>
              </w:rPr>
              <w:t xml:space="preserve">nly periodic CSI reporting. AP and SPS CSI reporting is dynamic </w:t>
            </w:r>
            <w:r>
              <w:rPr>
                <w:lang w:val="en-US" w:eastAsia="zh-CN"/>
              </w:rPr>
              <w:t>already.</w:t>
            </w:r>
          </w:p>
        </w:tc>
      </w:tr>
      <w:tr w:rsidR="000622CD">
        <w:tc>
          <w:tcPr>
            <w:tcW w:w="1479" w:type="dxa"/>
          </w:tcPr>
          <w:p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lang w:val="en-US" w:eastAsia="zh-CN"/>
              </w:rPr>
            </w:pPr>
            <w:r>
              <w:rPr>
                <w:rFonts w:eastAsia="Malgun Gothic"/>
                <w:lang w:val="en-US" w:eastAsia="ko-KR"/>
              </w:rPr>
              <w:t>We are fine with the proposal.</w:t>
            </w:r>
          </w:p>
        </w:tc>
      </w:tr>
      <w:tr w:rsidR="000622CD">
        <w:tc>
          <w:tcPr>
            <w:tcW w:w="1479" w:type="dxa"/>
          </w:tcPr>
          <w:p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rFonts w:eastAsia="Malgun Gothic"/>
                <w:lang w:val="en-US" w:eastAsia="ko-KR"/>
              </w:rPr>
            </w:pPr>
            <w:r>
              <w:rPr>
                <w:rFonts w:eastAsia="Yu Mincho"/>
                <w:lang w:val="en-US" w:eastAsia="ja-JP"/>
              </w:rPr>
              <w:t>We are fine with the proposal.</w:t>
            </w:r>
          </w:p>
        </w:tc>
      </w:tr>
      <w:tr w:rsidR="000622CD">
        <w:tc>
          <w:tcPr>
            <w:tcW w:w="1479" w:type="dxa"/>
          </w:tcPr>
          <w:p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w:t>
            </w:r>
            <w:r>
              <w:rPr>
                <w:rFonts w:eastAsia="SimSun"/>
                <w:lang w:val="en-US" w:eastAsia="zh-CN"/>
              </w:rPr>
              <w:t>efits of less OH.</w:t>
            </w:r>
          </w:p>
        </w:tc>
      </w:tr>
      <w:tr w:rsidR="004B3113">
        <w:tc>
          <w:tcPr>
            <w:tcW w:w="1479" w:type="dxa"/>
          </w:tcPr>
          <w:p w:rsidR="004B3113" w:rsidRPr="00DC66E6" w:rsidRDefault="004B3113" w:rsidP="004B3113">
            <w:pPr>
              <w:rPr>
                <w:rFonts w:eastAsia="Yu Mincho"/>
                <w:lang w:val="en-US" w:eastAsia="ja-JP"/>
              </w:rPr>
            </w:pPr>
            <w:r w:rsidRPr="00DC66E6">
              <w:t xml:space="preserve">Huawei, </w:t>
            </w:r>
            <w:proofErr w:type="spellStart"/>
            <w:r w:rsidRPr="00DC66E6">
              <w:t>HiSilicon</w:t>
            </w:r>
            <w:proofErr w:type="spellEnd"/>
          </w:p>
        </w:tc>
        <w:tc>
          <w:tcPr>
            <w:tcW w:w="8152" w:type="dxa"/>
          </w:tcPr>
          <w:p w:rsidR="004B3113" w:rsidRPr="00DC66E6" w:rsidRDefault="004B3113" w:rsidP="004B3113">
            <w:pPr>
              <w:rPr>
                <w:rFonts w:eastAsia="Yu Mincho"/>
                <w:lang w:val="en-US" w:eastAsia="ja-JP"/>
              </w:rPr>
            </w:pPr>
            <w:r w:rsidRPr="00DC66E6">
              <w:rPr>
                <w:rFonts w:eastAsia="PMingLiU"/>
                <w:lang w:val="en-US" w:eastAsia="zh-TW"/>
              </w:rPr>
              <w:t>Support</w:t>
            </w:r>
          </w:p>
        </w:tc>
      </w:tr>
    </w:tbl>
    <w:p w:rsidR="000622CD" w:rsidRDefault="000622CD">
      <w:pPr>
        <w:spacing w:afterLines="50" w:after="120"/>
        <w:contextualSpacing/>
        <w:jc w:val="both"/>
        <w:rPr>
          <w:rFonts w:eastAsia="MS Mincho"/>
          <w:szCs w:val="24"/>
          <w:lang w:val="en-CA" w:eastAsia="ja-JP"/>
        </w:rPr>
      </w:pPr>
    </w:p>
    <w:p w:rsidR="000622CD" w:rsidRDefault="000622CD"/>
    <w:p w:rsidR="000622CD" w:rsidRDefault="000622CD">
      <w:pPr>
        <w:spacing w:after="0"/>
        <w:jc w:val="both"/>
      </w:pPr>
    </w:p>
    <w:p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rsidR="000622CD" w:rsidRDefault="00EE1AC5">
      <w:pPr>
        <w:jc w:val="both"/>
      </w:pPr>
      <w:r>
        <w:t>At least for discussion purpose, to identify what is an adaptation pattern would be useful and may also be necessary for configuration purpose. The following are express</w:t>
      </w:r>
      <w:r>
        <w:t>ed from contributions.</w:t>
      </w:r>
    </w:p>
    <w:p w:rsidR="000622CD" w:rsidRDefault="00EE1AC5">
      <w:pPr>
        <w:outlineLvl w:val="2"/>
        <w:rPr>
          <w:b/>
        </w:rPr>
      </w:pPr>
      <w:r>
        <w:rPr>
          <w:b/>
        </w:rPr>
        <w:t>Company proposals</w:t>
      </w:r>
    </w:p>
    <w:p w:rsidR="000622CD" w:rsidRDefault="00EE1AC5">
      <w:pPr>
        <w:spacing w:after="0"/>
        <w:ind w:left="284"/>
        <w:jc w:val="both"/>
      </w:pPr>
      <w:r>
        <w:t xml:space="preserve">[Nokia, NSB]: </w:t>
      </w:r>
    </w:p>
    <w:p w:rsidR="000622CD" w:rsidRDefault="00EE1AC5">
      <w:pPr>
        <w:pStyle w:val="ListParagraph"/>
        <w:numPr>
          <w:ilvl w:val="0"/>
          <w:numId w:val="18"/>
        </w:numPr>
        <w:spacing w:after="60"/>
        <w:ind w:left="925" w:hanging="357"/>
        <w:jc w:val="both"/>
      </w:pPr>
      <w:r>
        <w:t xml:space="preserve">For evaluating a spatial pattern, discuss how to enable the UE to determine the spatial configuration, such as codebook configuration (including codebook subset restriction), corresponding to a </w:t>
      </w:r>
      <w:r>
        <w:t>spatial pattern.</w:t>
      </w:r>
    </w:p>
    <w:p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rsidR="000622CD" w:rsidRDefault="00EE1AC5">
      <w:pPr>
        <w:ind w:left="284"/>
        <w:jc w:val="both"/>
      </w:pPr>
      <w:r>
        <w:lastRenderedPageBreak/>
        <w:t>[</w:t>
      </w:r>
      <w:proofErr w:type="spellStart"/>
      <w:r>
        <w:t>Spreadtrum</w:t>
      </w:r>
      <w:proofErr w:type="spellEnd"/>
      <w:r>
        <w:t>]: Spatial adaptation pattern is not define</w:t>
      </w:r>
      <w:r>
        <w:t>d. (Observation: For Type 1, spatial adaptation pattern means the number of ports in a CSI-RS resource; for Type 2, spatial adaptation pattern means the number of antenna elements in a CSI-RS port.)</w:t>
      </w:r>
    </w:p>
    <w:p w:rsidR="000622CD" w:rsidRDefault="00EE1AC5">
      <w:pPr>
        <w:spacing w:after="0"/>
        <w:ind w:left="284"/>
        <w:jc w:val="both"/>
      </w:pPr>
      <w:r>
        <w:t xml:space="preserve">[CATT]: </w:t>
      </w:r>
    </w:p>
    <w:p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w:t>
      </w:r>
      <w:r>
        <w:t>Us</w:t>
      </w:r>
      <w:proofErr w:type="spellEnd"/>
      <w:r>
        <w:t xml:space="preserve"> should be specified selectively with consideration of the network energy gain and the overhead of the CSI reports in achieving the link adaptation gain.</w:t>
      </w:r>
    </w:p>
    <w:p w:rsidR="000622CD" w:rsidRDefault="00EE1AC5">
      <w:pPr>
        <w:pStyle w:val="ListParagraph"/>
        <w:numPr>
          <w:ilvl w:val="0"/>
          <w:numId w:val="18"/>
        </w:numPr>
        <w:spacing w:after="60"/>
        <w:ind w:left="925" w:hanging="357"/>
        <w:jc w:val="both"/>
      </w:pPr>
      <w:r>
        <w:t>For spatial domain adaptation with type-1 antenna element mapping, the pattern of CSI-RS antenna por</w:t>
      </w:r>
      <w:r>
        <w:t>ts should be configured to UE based on the mapping of the row/column of antenna array to the antenna ports.</w:t>
      </w:r>
    </w:p>
    <w:p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w:t>
      </w:r>
      <w:r>
        <w:t>on pattern.</w:t>
      </w:r>
    </w:p>
    <w:p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w:t>
      </w:r>
      <w:r>
        <w:rPr>
          <w:rFonts w:eastAsia="MS Mincho"/>
          <w:szCs w:val="24"/>
          <w:lang w:eastAsia="ja-JP"/>
        </w:rPr>
        <w:t>cement</w:t>
      </w:r>
      <w:r>
        <w:rPr>
          <w:rFonts w:eastAsia="MS Mincho" w:hint="eastAsia"/>
          <w:szCs w:val="24"/>
          <w:lang w:eastAsia="ja-JP"/>
        </w:rPr>
        <w:t>;</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w:t>
      </w:r>
      <w:r>
        <w:rPr>
          <w:rFonts w:eastAsia="MS Mincho" w:hint="eastAsia"/>
          <w:szCs w:val="24"/>
          <w:lang w:eastAsia="ja-JP"/>
        </w:rPr>
        <w:t>tation pattern;</w:t>
      </w:r>
    </w:p>
    <w:p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0622CD" w:rsidRDefault="00EE1AC5">
      <w:pPr>
        <w:pStyle w:val="ListParagraph"/>
        <w:numPr>
          <w:ilvl w:val="0"/>
          <w:numId w:val="18"/>
        </w:numPr>
        <w:spacing w:before="60" w:after="0"/>
        <w:ind w:left="925" w:hanging="357"/>
        <w:jc w:val="both"/>
      </w:pPr>
      <w:r>
        <w:t>For type</w:t>
      </w:r>
      <w:r>
        <w:rPr>
          <w:rFonts w:hint="eastAsia"/>
        </w:rPr>
        <w:t>-</w:t>
      </w:r>
      <w:r>
        <w:t xml:space="preserve">2 spatial domain adaptation, at least the following parameter should be considered in configuration of </w:t>
      </w:r>
      <w:r>
        <w:t>spatial domain adaptation pattern,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0622CD" w:rsidRDefault="00EE1AC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0622CD" w:rsidRDefault="00EE1AC5">
      <w:pPr>
        <w:pStyle w:val="ListParagraph"/>
        <w:numPr>
          <w:ilvl w:val="0"/>
          <w:numId w:val="18"/>
        </w:numPr>
        <w:spacing w:before="60"/>
        <w:ind w:left="925" w:hanging="357"/>
        <w:jc w:val="both"/>
      </w:pPr>
      <w:r>
        <w:t>The codebook subset restriction parameters need to be configured for each antenna patt</w:t>
      </w:r>
      <w:r>
        <w:t>ern for dynamic spatial domain adaptation</w:t>
      </w:r>
      <w:r>
        <w:rPr>
          <w:rFonts w:hint="eastAsia"/>
        </w:rPr>
        <w:t>.</w:t>
      </w:r>
    </w:p>
    <w:p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rsidR="000622CD" w:rsidRDefault="00EE1AC5">
      <w:pPr>
        <w:spacing w:after="0"/>
        <w:ind w:left="284"/>
        <w:jc w:val="both"/>
      </w:pPr>
      <w:r>
        <w:t xml:space="preserve">[ZTE]: The following can be considered to define “spatial </w:t>
      </w:r>
      <w:r>
        <w:t>adaptation pattern”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rsidR="000622CD" w:rsidRDefault="00EE1AC5">
      <w:pPr>
        <w:spacing w:after="0"/>
        <w:ind w:left="284"/>
        <w:jc w:val="both"/>
      </w:pPr>
      <w:r>
        <w:t xml:space="preserve">[China Telecom]: </w:t>
      </w:r>
    </w:p>
    <w:p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rsidR="000622CD" w:rsidRDefault="00EE1AC5">
      <w:pPr>
        <w:pStyle w:val="ListParagraph"/>
        <w:numPr>
          <w:ilvl w:val="0"/>
          <w:numId w:val="18"/>
        </w:numPr>
        <w:ind w:left="925" w:hanging="357"/>
        <w:jc w:val="both"/>
      </w:pPr>
      <w:r>
        <w:t>The</w:t>
      </w:r>
      <w:r>
        <w:t xml:space="preserve"> number of switched off spatial elements should be specified and restricted to several certain numbers.</w:t>
      </w:r>
    </w:p>
    <w:p w:rsidR="000622CD" w:rsidRDefault="00EE1AC5">
      <w:pPr>
        <w:spacing w:after="0"/>
        <w:ind w:left="284"/>
        <w:jc w:val="both"/>
        <w:rPr>
          <w:lang w:val="en-US"/>
        </w:rPr>
      </w:pPr>
      <w:r>
        <w:rPr>
          <w:lang w:val="en-US"/>
        </w:rPr>
        <w:t xml:space="preserve">[ETRI]: </w:t>
      </w:r>
    </w:p>
    <w:p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w:t>
      </w:r>
      <w:r>
        <w:t xml:space="preserve"> set of CSI-RS antenna ports and 2) virtualization of the subset of CSI-RS antenna ports.</w:t>
      </w:r>
    </w:p>
    <w:p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rsidR="000622CD" w:rsidRDefault="00EE1AC5">
      <w:pPr>
        <w:pStyle w:val="Caption"/>
        <w:spacing w:after="0"/>
        <w:ind w:left="284"/>
        <w:jc w:val="both"/>
        <w:rPr>
          <w:b w:val="0"/>
          <w:bCs w:val="0"/>
          <w:lang w:val="en-US"/>
        </w:rPr>
      </w:pPr>
      <w:r>
        <w:rPr>
          <w:b w:val="0"/>
          <w:bCs w:val="0"/>
          <w:lang w:val="en-US"/>
        </w:rPr>
        <w:t>[MediaTek</w:t>
      </w:r>
      <w:r>
        <w:rPr>
          <w:b w:val="0"/>
          <w:bCs w:val="0"/>
          <w:lang w:val="en-US"/>
        </w:rPr>
        <w:t>]: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w:t>
      </w:r>
      <w:r>
        <w:rPr>
          <w:b w:val="0"/>
          <w:bCs w:val="0"/>
          <w:lang w:val="en-US"/>
        </w:rPr>
        <w:t>ontrolOffsetSS</w:t>
      </w:r>
      <w:proofErr w:type="spellEnd"/>
      <w:r>
        <w:rPr>
          <w:b w:val="0"/>
          <w:bCs w:val="0"/>
          <w:lang w:val="en-US"/>
        </w:rPr>
        <w:t>'.</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lastRenderedPageBreak/>
        <w:t>Note: There can be multiple spatial adaptation patterns associated to a</w:t>
      </w:r>
      <w:r>
        <w:rPr>
          <w:rFonts w:eastAsia="MS Mincho"/>
          <w:szCs w:val="24"/>
          <w:lang w:eastAsia="ja-JP"/>
        </w:rPr>
        <w:t xml:space="preserve">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rsidR="000622CD" w:rsidRDefault="00EE1AC5">
      <w:pPr>
        <w:ind w:left="284"/>
        <w:jc w:val="both"/>
      </w:pPr>
      <w:r>
        <w:t>[</w:t>
      </w:r>
      <w:proofErr w:type="spellStart"/>
      <w:r>
        <w:t>LGe</w:t>
      </w:r>
      <w:proofErr w:type="spellEnd"/>
      <w:r>
        <w:t>]: Spatial adaptation pattern represents a number of an</w:t>
      </w:r>
      <w:r>
        <w:t>tenna ports for type 1 or a number of enabled antenna elements associated to a logical antenna port for type 2.</w:t>
      </w:r>
    </w:p>
    <w:p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w:t>
      </w:r>
      <w:r>
        <w:rPr>
          <w:lang w:eastAsia="zh-CN"/>
        </w:rPr>
        <w:t>rolOffsetSS</w:t>
      </w:r>
      <w:proofErr w:type="spellEnd"/>
      <w:r>
        <w:rPr>
          <w:lang w:eastAsia="zh-CN"/>
        </w:rPr>
        <w:t>.</w:t>
      </w:r>
    </w:p>
    <w:p w:rsidR="000622CD" w:rsidRDefault="00EE1AC5">
      <w:pPr>
        <w:spacing w:after="0"/>
        <w:ind w:left="284"/>
        <w:jc w:val="both"/>
      </w:pPr>
      <w:r>
        <w:t xml:space="preserve">[Qualcomm]: </w:t>
      </w:r>
    </w:p>
    <w:p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An antenna array corresponding to </w:t>
      </w:r>
      <w:r>
        <w:rPr>
          <w:rFonts w:eastAsia="MS Mincho"/>
          <w:szCs w:val="24"/>
          <w:lang w:eastAsia="ja-JP"/>
        </w:rPr>
        <w:t>the spatial adaptation pattern is a uniform linear array with a supported configuration provided in Table 5.2.2.2.1-2 and Table 5.2.2.2.2-1 of TS 38.214 for Type-I single panel and Type-I multi-panel, respectively.</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w:t>
      </w:r>
      <w:r>
        <w:rPr>
          <w:rFonts w:eastAsia="MS Mincho"/>
          <w:szCs w:val="24"/>
          <w:lang w:eastAsia="ja-JP"/>
        </w:rPr>
        <w:t>-RS resource(s).</w:t>
      </w:r>
    </w:p>
    <w:p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w:t>
      </w:r>
      <w:r>
        <w:rPr>
          <w:rFonts w:eastAsia="MS Mincho"/>
          <w:szCs w:val="24"/>
          <w:lang w:eastAsia="ja-JP"/>
        </w:rPr>
        <w:t xml:space="preserve"> CSI-RS resources with the same number of antenna ports.</w:t>
      </w:r>
    </w:p>
    <w:p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The CSI processing </w:t>
      </w:r>
      <w:r>
        <w:rPr>
          <w:rFonts w:eastAsia="MS Mincho"/>
          <w:szCs w:val="24"/>
          <w:lang w:eastAsia="ja-JP"/>
        </w:rPr>
        <w:t>requirements (e.g., CPU counting, counting of simultaneous active CSI-RS resources, etc.) are scaled linearly by the number of codebook configurations and the number of CSI-RS resources for each configured codebook in the CSI report configuration.</w:t>
      </w:r>
    </w:p>
    <w:p w:rsidR="000622CD" w:rsidRDefault="00EE1AC5">
      <w:pPr>
        <w:ind w:left="284"/>
        <w:jc w:val="both"/>
      </w:pPr>
      <w:r>
        <w:t>[Fraunho</w:t>
      </w:r>
      <w:r>
        <w:t xml:space="preserve">fer]: define a spatial adaptation pattern as a configured subset of all available ports in an array of antenna ports at the </w:t>
      </w:r>
      <w:proofErr w:type="spellStart"/>
      <w:r>
        <w:t>gNB</w:t>
      </w:r>
      <w:proofErr w:type="spellEnd"/>
      <w:r>
        <w:t>.</w:t>
      </w:r>
    </w:p>
    <w:p w:rsidR="000622CD" w:rsidRDefault="00EE1AC5">
      <w:pPr>
        <w:spacing w:after="0"/>
        <w:ind w:left="284"/>
        <w:jc w:val="both"/>
      </w:pPr>
      <w:r>
        <w:t xml:space="preserve">[KT]: </w:t>
      </w:r>
    </w:p>
    <w:p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w:t>
      </w:r>
      <w:r>
        <w:t>rspective.</w:t>
      </w:r>
    </w:p>
    <w:p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rsidR="000622CD" w:rsidRDefault="00EE1AC5">
      <w:pPr>
        <w:pStyle w:val="ListParagraph"/>
        <w:numPr>
          <w:ilvl w:val="0"/>
          <w:numId w:val="18"/>
        </w:numPr>
        <w:spacing w:before="60" w:after="0"/>
        <w:ind w:left="925" w:hanging="357"/>
        <w:jc w:val="both"/>
      </w:pPr>
      <w:r>
        <w:t>best CSI reporting can be configured with the spatial adaptation pattern ID pe</w:t>
      </w:r>
      <w:r>
        <w:t>r spatial adaptation pattern group.</w:t>
      </w:r>
    </w:p>
    <w:p w:rsidR="000622CD" w:rsidRDefault="000622CD">
      <w:pPr>
        <w:jc w:val="both"/>
      </w:pPr>
    </w:p>
    <w:p w:rsidR="000622CD" w:rsidRDefault="00EE1AC5">
      <w:pPr>
        <w:outlineLvl w:val="2"/>
        <w:rPr>
          <w:b/>
        </w:rPr>
      </w:pPr>
      <w:r>
        <w:rPr>
          <w:b/>
        </w:rPr>
        <w:t>FL summary</w:t>
      </w:r>
    </w:p>
    <w:p w:rsidR="000622CD" w:rsidRDefault="00EE1AC5">
      <w:pPr>
        <w:jc w:val="both"/>
      </w:pPr>
      <w:r>
        <w:t>One raised question is that whether such a pattern already includes one spatial element before adaptation and another spatial element after adaptation. Although according to the views provided that CSIs shoul</w:t>
      </w:r>
      <w:r>
        <w:t>d be available before adaptation, the pattern definition may be different depending on the solutions and signalling, e.g. whether the consideration is for RRC parameters, and for DCI indication if introduced. The pattern here at least should be able to pro</w:t>
      </w:r>
      <w:r>
        <w:t xml:space="preserve">vide certain information related to how spatial elements may be shut down and those information needs to be known by a UE for its measurement and CSI feedback. They can be existing parameters or new parameters, if necessary. </w:t>
      </w:r>
    </w:p>
    <w:p w:rsidR="000622CD" w:rsidRDefault="00EE1AC5">
      <w:pPr>
        <w:jc w:val="both"/>
      </w:pPr>
      <w:r>
        <w:t>To avoid the impression that a</w:t>
      </w:r>
      <w:r>
        <w:t>n explicit definition of spatial adaptation pattern is needed, suggest to directly discuss the necessary information for RRC (noting that, any need of L1/L2 indication would be firstly based on RRC configuration, so relation to the content of L1/L2 indicat</w:t>
      </w:r>
      <w:r>
        <w:t>ion can be deferred).</w:t>
      </w:r>
    </w:p>
    <w:p w:rsidR="000622CD" w:rsidRDefault="00EE1AC5">
      <w:pPr>
        <w:spacing w:after="60"/>
        <w:outlineLvl w:val="2"/>
        <w:rPr>
          <w:b/>
        </w:rPr>
      </w:pPr>
      <w:r>
        <w:rPr>
          <w:b/>
        </w:rPr>
        <w:t>Q10</w:t>
      </w:r>
    </w:p>
    <w:p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w:t>
      </w:r>
      <w:r>
        <w:rPr>
          <w:rFonts w:eastAsia="MS Mincho"/>
          <w:b/>
          <w:szCs w:val="24"/>
          <w:lang w:eastAsia="ja-JP"/>
        </w:rPr>
        <w:t>g</w:t>
      </w:r>
      <w:proofErr w:type="spellEnd"/>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w:t>
      </w:r>
      <w:r>
        <w:rPr>
          <w:rFonts w:eastAsia="MS Mincho"/>
          <w:b/>
          <w:szCs w:val="24"/>
          <w:lang w:eastAsia="ja-JP"/>
        </w:rPr>
        <w:t>rces are configured within a resource setting, where each resource is associated with only one spatial adaptation pattern</w:t>
      </w:r>
    </w:p>
    <w:p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w:t>
      </w:r>
      <w:r>
        <w:rPr>
          <w:rFonts w:eastAsia="MS Mincho"/>
          <w:b/>
          <w:szCs w:val="24"/>
          <w:lang w:eastAsia="ja-JP"/>
        </w:rPr>
        <w:t>on patterns</w:t>
      </w:r>
    </w:p>
    <w:p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rsidR="000622CD" w:rsidRDefault="00EE1AC5">
            <w:pPr>
              <w:rPr>
                <w:rFonts w:eastAsia="PMingLiU"/>
                <w:lang w:val="en-US" w:eastAsia="zh-TW"/>
              </w:rPr>
            </w:pPr>
            <w:r>
              <w:rPr>
                <w:lang w:val="en-US" w:eastAsia="zh-CN"/>
              </w:rPr>
              <w:t xml:space="preserve">The priority of the issue is low. It can be discussed later. </w:t>
            </w:r>
          </w:p>
        </w:tc>
      </w:tr>
      <w:tr w:rsidR="000622CD">
        <w:tc>
          <w:tcPr>
            <w:tcW w:w="1479" w:type="dxa"/>
          </w:tcPr>
          <w:p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rsidR="000622CD" w:rsidRDefault="00EE1AC5">
            <w:pPr>
              <w:rPr>
                <w:lang w:val="en-US" w:eastAsia="zh-CN"/>
              </w:rPr>
            </w:pPr>
            <w:r>
              <w:rPr>
                <w:lang w:val="en-US" w:eastAsia="zh-CN"/>
              </w:rPr>
              <w:t xml:space="preserve">Multiple CSI-RS resource is supported in current spec, so all above parameters can </w:t>
            </w:r>
            <w:r>
              <w:rPr>
                <w:lang w:val="en-US" w:eastAsia="zh-CN"/>
              </w:rPr>
              <w:t>be changed as a whole set. No need to discuss them separately.</w:t>
            </w:r>
          </w:p>
        </w:tc>
      </w:tr>
      <w:tr w:rsidR="000622CD">
        <w:tc>
          <w:tcPr>
            <w:tcW w:w="1479" w:type="dxa"/>
          </w:tcPr>
          <w:p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tc>
          <w:tcPr>
            <w:tcW w:w="1479" w:type="dxa"/>
          </w:tcPr>
          <w:p w:rsidR="000622CD" w:rsidRDefault="00EE1AC5">
            <w:pPr>
              <w:rPr>
                <w:lang w:val="en-US" w:eastAsia="zh-CN"/>
              </w:rPr>
            </w:pPr>
            <w:r>
              <w:rPr>
                <w:rFonts w:eastAsia="Yu Mincho" w:hint="eastAsia"/>
                <w:lang w:val="en-US" w:eastAsia="ja-JP"/>
              </w:rPr>
              <w:t>F</w:t>
            </w:r>
            <w:r>
              <w:rPr>
                <w:rFonts w:eastAsia="Yu Mincho"/>
                <w:lang w:val="en-US" w:eastAsia="ja-JP"/>
              </w:rPr>
              <w:t>ujit</w:t>
            </w:r>
            <w:r>
              <w:rPr>
                <w:rFonts w:eastAsia="Yu Mincho"/>
                <w:lang w:val="en-US" w:eastAsia="ja-JP"/>
              </w:rPr>
              <w:t>su</w:t>
            </w:r>
          </w:p>
        </w:tc>
        <w:tc>
          <w:tcPr>
            <w:tcW w:w="8152" w:type="dxa"/>
          </w:tcPr>
          <w:p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bl>
    <w:p w:rsidR="000622CD" w:rsidRDefault="000622CD"/>
    <w:p w:rsidR="000622CD" w:rsidRDefault="00EE1AC5">
      <w:pPr>
        <w:spacing w:after="60"/>
        <w:outlineLvl w:val="2"/>
        <w:rPr>
          <w:b/>
        </w:rPr>
      </w:pPr>
      <w:r>
        <w:rPr>
          <w:b/>
        </w:rPr>
        <w:t>Q11</w:t>
      </w:r>
    </w:p>
    <w:p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tc>
          <w:tcPr>
            <w:tcW w:w="1479" w:type="dxa"/>
          </w:tcPr>
          <w:p w:rsidR="000622CD" w:rsidRDefault="00EE1AC5">
            <w:pPr>
              <w:rPr>
                <w:lang w:val="en-US"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lang w:val="en-US" w:eastAsia="zh-CN"/>
              </w:rPr>
              <w:t xml:space="preserve">The priority of the issue is low. It can be discussed later. </w:t>
            </w:r>
          </w:p>
        </w:tc>
      </w:tr>
      <w:tr w:rsidR="000622CD">
        <w:tc>
          <w:tcPr>
            <w:tcW w:w="1479" w:type="dxa"/>
          </w:tcPr>
          <w:p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tc>
          <w:tcPr>
            <w:tcW w:w="1479" w:type="dxa"/>
          </w:tcPr>
          <w:p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w:t>
            </w:r>
            <w:r>
              <w:rPr>
                <w:rFonts w:hint="eastAsia"/>
                <w:lang w:val="en-US" w:eastAsia="zh-CN"/>
              </w:rPr>
              <w:t>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 w:rsidR="000622CD" w:rsidRDefault="000622CD">
      <w:pPr>
        <w:jc w:val="both"/>
      </w:pPr>
    </w:p>
    <w:p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rsidR="000622CD" w:rsidRDefault="00EE1AC5">
      <w:pPr>
        <w:jc w:val="both"/>
      </w:pPr>
      <w:r>
        <w:t xml:space="preserve">There are many </w:t>
      </w:r>
      <w:proofErr w:type="gramStart"/>
      <w:r>
        <w:t>discussion</w:t>
      </w:r>
      <w:proofErr w:type="gramEnd"/>
      <w:r>
        <w:t xml:space="preserve"> regarding the adaptation of CSI-RS, in addition to PDSCH.</w:t>
      </w:r>
    </w:p>
    <w:p w:rsidR="000622CD" w:rsidRDefault="00EE1AC5">
      <w:pPr>
        <w:outlineLvl w:val="2"/>
        <w:rPr>
          <w:b/>
        </w:rPr>
      </w:pPr>
      <w:r>
        <w:rPr>
          <w:b/>
        </w:rPr>
        <w:lastRenderedPageBreak/>
        <w:t>Company proposals</w:t>
      </w:r>
    </w:p>
    <w:p w:rsidR="000622CD" w:rsidRDefault="00EE1AC5">
      <w:pPr>
        <w:ind w:left="284"/>
        <w:jc w:val="both"/>
      </w:pPr>
      <w:r>
        <w:t xml:space="preserve">[FW]: It should be left to network implementations to ensure that the coverage of SSB and/or the CSI-RS are not negatively impacted due to spatial patterns adaptation. </w:t>
      </w:r>
    </w:p>
    <w:p w:rsidR="000622CD" w:rsidRDefault="00EE1AC5">
      <w:pPr>
        <w:ind w:left="284"/>
        <w:jc w:val="both"/>
      </w:pPr>
      <w:r>
        <w:t xml:space="preserve">[Huawei, </w:t>
      </w:r>
      <w:proofErr w:type="spellStart"/>
      <w:r>
        <w:t>HiSilicon</w:t>
      </w:r>
      <w:proofErr w:type="spellEnd"/>
      <w:r>
        <w:t>]: reducing the transmission power of CSI-RS is unnecessary.</w:t>
      </w:r>
    </w:p>
    <w:p w:rsidR="000622CD" w:rsidRDefault="00EE1AC5">
      <w:pPr>
        <w:ind w:left="284"/>
        <w:jc w:val="both"/>
      </w:pPr>
      <w:r>
        <w:t xml:space="preserve">[Nokia, NSB]: (Observation) If spatial adaptation is not allowed to impact at least some of the CSI-RSs (other than the ones used for spatial patterns evaluation), less network </w:t>
      </w:r>
      <w:r>
        <w:t xml:space="preserve">energy savings will be achieved and the </w:t>
      </w:r>
      <w:proofErr w:type="spellStart"/>
      <w:r>
        <w:t>gNB</w:t>
      </w:r>
      <w:proofErr w:type="spellEnd"/>
      <w:r>
        <w:t xml:space="preserve"> wouldn’t be able to e.g., multiplex CSI-RS and PDSCH in the frequency domain (at least in some cases).</w:t>
      </w:r>
    </w:p>
    <w:p w:rsidR="000622CD" w:rsidRDefault="00EE1AC5">
      <w:pPr>
        <w:ind w:left="284"/>
        <w:jc w:val="both"/>
      </w:pPr>
      <w:r>
        <w:t xml:space="preserve">[vivo]: Spatial element adaptation and power offset adaptation </w:t>
      </w:r>
      <w:r>
        <w:rPr>
          <w:rFonts w:hint="eastAsia"/>
        </w:rPr>
        <w:t>are</w:t>
      </w:r>
      <w:r>
        <w:t xml:space="preserve"> not applicable to the CSI-RS Resources for</w:t>
      </w:r>
      <w:r>
        <w:t xml:space="preserve"> L1-RSRP/L3-RSRP measurement/ beam management.</w:t>
      </w:r>
    </w:p>
    <w:p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0622CD" w:rsidRDefault="00EE1AC5">
      <w:pPr>
        <w:spacing w:after="0"/>
        <w:jc w:val="both"/>
      </w:pPr>
      <w:r>
        <w:tab/>
        <w:t>[ZTE]:</w:t>
      </w:r>
    </w:p>
    <w:p w:rsidR="000622CD" w:rsidRDefault="00EE1AC5">
      <w:pPr>
        <w:pStyle w:val="ListParagraph"/>
        <w:numPr>
          <w:ilvl w:val="0"/>
          <w:numId w:val="18"/>
        </w:numPr>
        <w:spacing w:after="60"/>
        <w:ind w:left="925" w:hanging="357"/>
        <w:jc w:val="both"/>
      </w:pPr>
      <w:r>
        <w:t>(Observation) The spatial element adaptation with type 1 mapping method does not impact the an</w:t>
      </w:r>
      <w:r>
        <w:t xml:space="preserve">tenna port configuration of CSI-RS resources for beam management. </w:t>
      </w:r>
    </w:p>
    <w:p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rsidR="000622CD" w:rsidRDefault="00EE1AC5">
      <w:pPr>
        <w:spacing w:after="0"/>
        <w:ind w:left="284"/>
        <w:jc w:val="both"/>
        <w:rPr>
          <w:lang w:val="en-US"/>
        </w:rPr>
      </w:pPr>
      <w:r>
        <w:rPr>
          <w:lang w:val="en-US"/>
        </w:rPr>
        <w:t xml:space="preserve">[Samsung]: </w:t>
      </w:r>
    </w:p>
    <w:p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rsidR="000622CD" w:rsidRDefault="00EE1AC5">
      <w:pPr>
        <w:pStyle w:val="ListParagraph"/>
        <w:numPr>
          <w:ilvl w:val="0"/>
          <w:numId w:val="18"/>
        </w:numPr>
        <w:spacing w:after="60"/>
        <w:ind w:left="925" w:hanging="357"/>
        <w:jc w:val="both"/>
      </w:pPr>
      <w:r>
        <w:t>For Type 2 SD adaptation, each NZP CSI-RS resource/resource set/resource setting can include one or more of CSI-RS transmission</w:t>
      </w:r>
      <w:r>
        <w:t xml:space="preserve"> powers.  </w:t>
      </w:r>
    </w:p>
    <w:p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rsidR="000622CD" w:rsidRDefault="00EE1AC5">
      <w:pPr>
        <w:spacing w:after="0"/>
        <w:ind w:left="284"/>
        <w:jc w:val="both"/>
      </w:pPr>
      <w:r>
        <w:t xml:space="preserve">[CMCC]: </w:t>
      </w:r>
    </w:p>
    <w:p w:rsidR="000622CD" w:rsidRDefault="00EE1AC5">
      <w:pPr>
        <w:pStyle w:val="ListParagraph"/>
        <w:numPr>
          <w:ilvl w:val="0"/>
          <w:numId w:val="18"/>
        </w:numPr>
        <w:spacing w:after="60"/>
        <w:ind w:left="925" w:hanging="357"/>
        <w:jc w:val="both"/>
      </w:pPr>
      <w:r>
        <w:t>Dynamic adaptation for CSI-RS should be supported for semi-persistent and periodic CSI-RS.</w:t>
      </w:r>
    </w:p>
    <w:p w:rsidR="000622CD" w:rsidRDefault="00EE1AC5">
      <w:pPr>
        <w:pStyle w:val="ListParagraph"/>
        <w:numPr>
          <w:ilvl w:val="0"/>
          <w:numId w:val="18"/>
        </w:numPr>
        <w:ind w:left="925" w:hanging="357"/>
        <w:jc w:val="both"/>
      </w:pPr>
      <w:r>
        <w:t>Uplink power control enhancement is needed f</w:t>
      </w:r>
      <w:r>
        <w:t>or separate uplink and downlink spatial adaption case.</w:t>
      </w:r>
    </w:p>
    <w:p w:rsidR="000622CD" w:rsidRDefault="00EE1AC5">
      <w:pPr>
        <w:ind w:left="284"/>
        <w:jc w:val="both"/>
        <w:rPr>
          <w:lang w:val="en-US"/>
        </w:rPr>
      </w:pPr>
      <w:r>
        <w:t>[</w:t>
      </w:r>
      <w:proofErr w:type="spellStart"/>
      <w:r>
        <w:t>Transsion</w:t>
      </w:r>
      <w:proofErr w:type="spellEnd"/>
      <w:r>
        <w:t>]: It is suggested that spatial element adaptation of CSI-RS may be not supported.</w:t>
      </w:r>
    </w:p>
    <w:p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w:t>
      </w:r>
      <w:r>
        <w:rPr>
          <w:rFonts w:eastAsia="MS Mincho"/>
          <w:szCs w:val="24"/>
          <w:lang w:eastAsia="ja-JP"/>
        </w:rPr>
        <w:t>f the spatial network energy savings state to all UEs.</w:t>
      </w:r>
    </w:p>
    <w:p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0622CD" w:rsidRDefault="00EE1AC5">
      <w:pPr>
        <w:outlineLvl w:val="2"/>
        <w:rPr>
          <w:b/>
        </w:rPr>
      </w:pPr>
      <w:r>
        <w:rPr>
          <w:b/>
        </w:rPr>
        <w:t>FL su</w:t>
      </w:r>
      <w:r>
        <w:rPr>
          <w:b/>
        </w:rPr>
        <w:t>mmary</w:t>
      </w:r>
    </w:p>
    <w:p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xml:space="preserve">.’) consider it is necessary to support </w:t>
      </w:r>
      <w:r>
        <w:t>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E//) consider such enhancement is not needed, either because the WID said adaptation is only applied to PDSCH, or consider suc</w:t>
      </w:r>
      <w:r>
        <w:t xml:space="preserve">h power change to PDSCH can be handled by </w:t>
      </w:r>
      <w:proofErr w:type="spellStart"/>
      <w:r>
        <w:t>gNB</w:t>
      </w:r>
      <w:proofErr w:type="spellEnd"/>
      <w:r>
        <w:t xml:space="preserve"> implementation. 3 companies (NEC, Lenovo, AT&amp;T) propose to continue study. For the moment, the following is made. </w:t>
      </w:r>
    </w:p>
    <w:p w:rsidR="000622CD" w:rsidRDefault="00EE1AC5">
      <w:pPr>
        <w:spacing w:after="60"/>
        <w:outlineLvl w:val="2"/>
        <w:rPr>
          <w:b/>
        </w:rPr>
      </w:pPr>
      <w:r>
        <w:rPr>
          <w:b/>
        </w:rPr>
        <w:t>Q12</w:t>
      </w:r>
    </w:p>
    <w:p w:rsidR="000622CD" w:rsidRDefault="00EE1AC5">
      <w:pPr>
        <w:spacing w:after="0"/>
        <w:jc w:val="both"/>
        <w:rPr>
          <w:b/>
          <w:lang w:val="en-US"/>
        </w:rPr>
      </w:pPr>
      <w:r>
        <w:rPr>
          <w:b/>
          <w:lang w:val="en-US"/>
        </w:rPr>
        <w:t>Do you consider Type-2 spatial element adaptation enhancement is not supported in symbols c</w:t>
      </w:r>
      <w:r>
        <w:rPr>
          <w:b/>
          <w:lang w:val="en-US"/>
        </w:rPr>
        <w:t>onfigured with CSI-RS?</w:t>
      </w:r>
    </w:p>
    <w:p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rsidR="000622CD" w:rsidRDefault="00EE1AC5">
            <w:pPr>
              <w:rPr>
                <w:rFonts w:eastAsia="PMingLiU"/>
                <w:lang w:val="en-US" w:eastAsia="zh-TW"/>
              </w:rPr>
            </w:pPr>
            <w:r>
              <w:rPr>
                <w:rFonts w:hint="eastAsia"/>
                <w:lang w:val="en-US" w:eastAsia="zh-CN"/>
              </w:rPr>
              <w:t>S</w:t>
            </w:r>
            <w:r>
              <w:rPr>
                <w:lang w:val="en-US" w:eastAsia="zh-CN"/>
              </w:rPr>
              <w:t>ame behavior is expected for Type 1 and Type 2 adaptation. Then en</w:t>
            </w:r>
            <w:r>
              <w:rPr>
                <w:lang w:val="en-US" w:eastAsia="zh-CN"/>
              </w:rPr>
              <w:t xml:space="preserve">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tc>
          <w:tcPr>
            <w:tcW w:w="1479" w:type="dxa"/>
          </w:tcPr>
          <w:p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w:t>
            </w:r>
            <w:r>
              <w:rPr>
                <w:rFonts w:eastAsia="Yu Mincho"/>
                <w:lang w:val="en-US" w:eastAsia="ja-JP"/>
              </w:rPr>
              <w:t xml:space="preserve"> If adaptation is also performed for 1-port or 2-port CSI-RS, enhancements on BFD and RLM are necessary to avoid false alarm of beam failure and radio link failure.</w:t>
            </w:r>
          </w:p>
        </w:tc>
      </w:tr>
      <w:tr w:rsidR="000622CD">
        <w:tc>
          <w:tcPr>
            <w:tcW w:w="1479" w:type="dxa"/>
          </w:tcPr>
          <w:p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w:t>
            </w:r>
            <w:r>
              <w:t>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w:t>
            </w:r>
            <w:r>
              <w:rPr>
                <w:rFonts w:eastAsia="SimSun" w:hint="eastAsia"/>
                <w:lang w:val="en-US" w:eastAsia="zh-CN"/>
              </w:rPr>
              <w:t>I-RS.</w:t>
            </w:r>
          </w:p>
        </w:tc>
      </w:tr>
      <w:tr w:rsidR="00796056">
        <w:tc>
          <w:tcPr>
            <w:tcW w:w="1479" w:type="dxa"/>
          </w:tcPr>
          <w:p w:rsidR="00796056" w:rsidRPr="00DC66E6" w:rsidRDefault="00796056" w:rsidP="00796056">
            <w:pPr>
              <w:rPr>
                <w:lang w:val="en-US" w:eastAsia="zh-CN"/>
              </w:rPr>
            </w:pPr>
            <w:r w:rsidRPr="00DC66E6">
              <w:t xml:space="preserve">Huawei, </w:t>
            </w:r>
            <w:proofErr w:type="spellStart"/>
            <w:r w:rsidRPr="00DC66E6">
              <w:t>HiSilicon</w:t>
            </w:r>
            <w:proofErr w:type="spellEnd"/>
          </w:p>
        </w:tc>
        <w:tc>
          <w:tcPr>
            <w:tcW w:w="8152" w:type="dxa"/>
          </w:tcPr>
          <w:p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rsidR="00796056" w:rsidRPr="00DC66E6" w:rsidRDefault="00796056" w:rsidP="00796056">
            <w:pPr>
              <w:pStyle w:val="ListParagraph"/>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rsidR="00796056" w:rsidRPr="00796056" w:rsidRDefault="00796056" w:rsidP="00796056">
            <w:pPr>
              <w:pStyle w:val="ListParagraph"/>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bl>
    <w:p w:rsidR="000622CD" w:rsidRDefault="000622CD"/>
    <w:p w:rsidR="000622CD" w:rsidRDefault="00EE1AC5">
      <w:pPr>
        <w:outlineLvl w:val="1"/>
        <w:rPr>
          <w:rFonts w:ascii="Arial" w:hAnsi="Arial" w:cs="Arial"/>
          <w:sz w:val="32"/>
          <w:szCs w:val="32"/>
        </w:rPr>
      </w:pPr>
      <w:r>
        <w:rPr>
          <w:rFonts w:ascii="Arial" w:hAnsi="Arial" w:cs="Arial"/>
          <w:sz w:val="32"/>
          <w:szCs w:val="32"/>
        </w:rPr>
        <w:t>3.9 Need of adaptation of Panel</w:t>
      </w:r>
    </w:p>
    <w:p w:rsidR="000622CD" w:rsidRDefault="00EE1AC5">
      <w:pPr>
        <w:jc w:val="both"/>
      </w:pPr>
      <w:r>
        <w:t>Also, panel-wise adaptation and relevant issues/procedures are analysed by below.</w:t>
      </w:r>
    </w:p>
    <w:p w:rsidR="000622CD" w:rsidRDefault="00EE1AC5">
      <w:pPr>
        <w:spacing w:after="0"/>
        <w:ind w:left="284"/>
        <w:jc w:val="both"/>
      </w:pPr>
      <w:r>
        <w:t xml:space="preserve">[Lenovo]: </w:t>
      </w:r>
    </w:p>
    <w:p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w:t>
      </w:r>
      <w:r>
        <w:t>S purposes</w:t>
      </w:r>
    </w:p>
    <w:p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rsidR="000622CD" w:rsidRDefault="00EE1AC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w:t>
      </w:r>
      <w:proofErr w:type="spellStart"/>
      <w:r>
        <w:t>f</w:t>
      </w:r>
      <w:proofErr w:type="spellEnd"/>
      <w:r>
        <w:t xml:space="preserve"> the panels are activated. FFS: the value of N’  </w:t>
      </w:r>
    </w:p>
    <w:p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rsidR="000622CD" w:rsidRDefault="00EE1AC5">
      <w:pPr>
        <w:outlineLvl w:val="2"/>
        <w:rPr>
          <w:b/>
        </w:rPr>
      </w:pPr>
      <w:r>
        <w:rPr>
          <w:b/>
        </w:rPr>
        <w:t>FL summary</w:t>
      </w:r>
    </w:p>
    <w:p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w:t>
      </w:r>
      <w:r>
        <w:t>that the proponent to specifically indicate what RRC parameters/L1 indication are needed as well as other necessary specification enhancement for the panel adaptation for NES, in respective sections e.g. CSI-RS resource configuration, definition of adaptat</w:t>
      </w:r>
      <w:r>
        <w:t xml:space="preserve">ion pattern (although note that multi-TRP is out of the scope). </w:t>
      </w:r>
    </w:p>
    <w:p w:rsidR="000622CD" w:rsidRDefault="00EE1AC5">
      <w:pPr>
        <w:spacing w:after="60"/>
        <w:outlineLvl w:val="2"/>
        <w:rPr>
          <w:b/>
        </w:rPr>
      </w:pPr>
      <w:r>
        <w:rPr>
          <w:b/>
        </w:rPr>
        <w:t>Q13</w:t>
      </w:r>
    </w:p>
    <w:p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In Rel-18, CSI reporting enhancements for CJT are supported with two modes,</w:t>
            </w:r>
            <w:r>
              <w:rPr>
                <w:rFonts w:eastAsia="PMingLiU"/>
                <w:lang w:val="en-US" w:eastAsia="zh-TW"/>
              </w:rPr>
              <w:t xml:space="preserve"> where in Mode 2 the different nodes correspond to co-located panels with the same average delay. We understand that multi-TRP scenarios, e.g., NCJT are out of scope of NES enhancements, however for CJT, </w:t>
            </w:r>
            <w:r>
              <w:rPr>
                <w:rFonts w:eastAsia="PMingLiU"/>
                <w:lang w:val="en-US" w:eastAsia="zh-TW"/>
              </w:rPr>
              <w:lastRenderedPageBreak/>
              <w:t>where some modes support co-located panels, the answ</w:t>
            </w:r>
            <w:r>
              <w:rPr>
                <w:rFonts w:eastAsia="PMingLiU"/>
                <w:lang w:val="en-US" w:eastAsia="zh-TW"/>
              </w:rPr>
              <w:t>er is not clear to us. We are OK to defer discussion on this question if the moderator (and other delegates) believes this is out of scope as well</w:t>
            </w:r>
          </w:p>
        </w:tc>
      </w:tr>
      <w:tr w:rsidR="000622CD">
        <w:tc>
          <w:tcPr>
            <w:tcW w:w="1479" w:type="dxa"/>
          </w:tcPr>
          <w:p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rsidR="000622CD" w:rsidRDefault="00EE1AC5">
            <w:pPr>
              <w:rPr>
                <w:lang w:val="en-US" w:eastAsia="zh-CN"/>
              </w:rPr>
            </w:pPr>
            <w:r>
              <w:rPr>
                <w:lang w:val="en-US" w:eastAsia="zh-CN"/>
              </w:rPr>
              <w:t xml:space="preserve">The priority of the issue is low. It can be discussed later. </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 w:rsidR="000622CD" w:rsidRDefault="000622CD">
      <w:pPr>
        <w:spacing w:afterLines="50" w:after="120"/>
        <w:contextualSpacing/>
        <w:rPr>
          <w:rFonts w:eastAsia="MS Mincho"/>
          <w:szCs w:val="24"/>
          <w:lang w:eastAsia="ja-JP"/>
        </w:rPr>
      </w:pPr>
    </w:p>
    <w:p w:rsidR="000622CD" w:rsidRDefault="00EE1AC5">
      <w:pPr>
        <w:outlineLvl w:val="1"/>
        <w:rPr>
          <w:rFonts w:ascii="Arial" w:hAnsi="Arial" w:cs="Arial"/>
          <w:sz w:val="32"/>
          <w:szCs w:val="32"/>
        </w:rPr>
      </w:pPr>
      <w:r>
        <w:rPr>
          <w:rFonts w:ascii="Arial" w:hAnsi="Arial" w:cs="Arial"/>
          <w:sz w:val="32"/>
          <w:szCs w:val="32"/>
        </w:rPr>
        <w:t xml:space="preserve">3.10 Beam management and/or </w:t>
      </w:r>
      <w:r>
        <w:rPr>
          <w:rFonts w:ascii="Arial" w:hAnsi="Arial" w:cs="Arial"/>
          <w:sz w:val="32"/>
          <w:szCs w:val="32"/>
        </w:rPr>
        <w:t xml:space="preserve">measurement related CSI </w:t>
      </w:r>
      <w:proofErr w:type="spellStart"/>
      <w:r>
        <w:rPr>
          <w:rFonts w:ascii="Arial" w:hAnsi="Arial" w:cs="Arial"/>
          <w:sz w:val="32"/>
          <w:szCs w:val="32"/>
        </w:rPr>
        <w:t>enh</w:t>
      </w:r>
      <w:proofErr w:type="spellEnd"/>
      <w:r>
        <w:rPr>
          <w:rFonts w:ascii="Arial" w:hAnsi="Arial" w:cs="Arial"/>
          <w:sz w:val="32"/>
          <w:szCs w:val="32"/>
        </w:rPr>
        <w:t>.</w:t>
      </w:r>
    </w:p>
    <w:p w:rsidR="000622CD" w:rsidRDefault="00EE1AC5">
      <w:pPr>
        <w:jc w:val="both"/>
      </w:pPr>
      <w:r>
        <w:t>For bean management, and also other L1/L3 measurement, there are following proposals.</w:t>
      </w:r>
    </w:p>
    <w:p w:rsidR="000622CD" w:rsidRDefault="00EE1AC5">
      <w:pPr>
        <w:outlineLvl w:val="2"/>
        <w:rPr>
          <w:b/>
        </w:rPr>
      </w:pPr>
      <w:r>
        <w:rPr>
          <w:b/>
        </w:rPr>
        <w:t>Company proposals</w:t>
      </w:r>
    </w:p>
    <w:p w:rsidR="000622CD" w:rsidRDefault="00EE1AC5">
      <w:pPr>
        <w:spacing w:after="0"/>
        <w:ind w:left="284"/>
        <w:jc w:val="both"/>
      </w:pPr>
      <w:r>
        <w:t xml:space="preserve">[Nokia, NSB]: </w:t>
      </w:r>
    </w:p>
    <w:p w:rsidR="000622CD" w:rsidRDefault="00EE1AC5">
      <w:pPr>
        <w:pStyle w:val="ListParagraph"/>
        <w:numPr>
          <w:ilvl w:val="0"/>
          <w:numId w:val="18"/>
        </w:numPr>
        <w:spacing w:after="60"/>
        <w:ind w:left="925" w:hanging="357"/>
        <w:jc w:val="both"/>
      </w:pPr>
      <w:r>
        <w:t>Discuss whether the existing TCI state indication procedures should be enhanced when considering spatial pat</w:t>
      </w:r>
      <w:r>
        <w:t xml:space="preserve">tern adaptation. </w:t>
      </w:r>
    </w:p>
    <w:p w:rsidR="000622CD" w:rsidRDefault="00EE1AC5">
      <w:pPr>
        <w:pStyle w:val="ListParagraph"/>
        <w:numPr>
          <w:ilvl w:val="0"/>
          <w:numId w:val="18"/>
        </w:numPr>
        <w:ind w:left="928"/>
        <w:jc w:val="both"/>
      </w:pPr>
      <w:r>
        <w:t>Discuss how/whether spatial adaption impacts beam failure detection and beam recovery procedures.</w:t>
      </w:r>
    </w:p>
    <w:p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w:t>
      </w:r>
      <w:r>
        <w:t>eam management</w:t>
      </w:r>
      <w:bookmarkEnd w:id="24"/>
      <w:r>
        <w:t>.</w:t>
      </w:r>
    </w:p>
    <w:p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0622CD" w:rsidRDefault="00EE1AC5">
      <w:pPr>
        <w:spacing w:after="0"/>
        <w:ind w:left="284"/>
        <w:jc w:val="both"/>
      </w:pPr>
      <w:r>
        <w:t xml:space="preserve">[NEC]: </w:t>
      </w:r>
    </w:p>
    <w:p w:rsidR="000622CD" w:rsidRDefault="00EE1AC5">
      <w:pPr>
        <w:pStyle w:val="ListParagraph"/>
        <w:numPr>
          <w:ilvl w:val="0"/>
          <w:numId w:val="18"/>
        </w:numPr>
        <w:spacing w:after="60"/>
        <w:ind w:left="925" w:hanging="357"/>
        <w:jc w:val="both"/>
      </w:pPr>
      <w:r>
        <w:t>Study the impact of spatial elements adaption if the CSI-RS resource is configured as reference RS in TCI state, QCL i</w:t>
      </w:r>
      <w:r>
        <w:t xml:space="preserve">nfo, spatial relation, and pathloss reference signal. </w:t>
      </w:r>
    </w:p>
    <w:p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rsidR="000622CD" w:rsidRDefault="00EE1AC5">
      <w:pPr>
        <w:ind w:left="284"/>
        <w:jc w:val="both"/>
      </w:pPr>
      <w:r>
        <w:t>[ZTE]: The enhancement on beam management should be deprio</w:t>
      </w:r>
      <w:r>
        <w:t>ritized.</w:t>
      </w:r>
    </w:p>
    <w:p w:rsidR="000622CD" w:rsidRDefault="00EE1AC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rsidR="000622CD" w:rsidRDefault="00EE1AC5">
      <w:pPr>
        <w:ind w:left="284"/>
        <w:jc w:val="both"/>
      </w:pPr>
      <w:r>
        <w:t xml:space="preserve">[Google]: The enhancement on beam measurement and report for NES should only focus on CSI-RS based beam measurement </w:t>
      </w:r>
      <w:r>
        <w:t>and report.</w:t>
      </w:r>
    </w:p>
    <w:p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0622CD" w:rsidRDefault="00EE1AC5">
      <w:pPr>
        <w:spacing w:after="0"/>
        <w:ind w:left="284"/>
        <w:jc w:val="both"/>
      </w:pPr>
      <w:r>
        <w:t xml:space="preserve">[Samsung]: </w:t>
      </w:r>
    </w:p>
    <w:p w:rsidR="000622CD" w:rsidRDefault="00EE1AC5">
      <w:pPr>
        <w:pStyle w:val="ListParagraph"/>
        <w:numPr>
          <w:ilvl w:val="0"/>
          <w:numId w:val="18"/>
        </w:numPr>
        <w:spacing w:after="60"/>
        <w:ind w:left="925" w:hanging="357"/>
        <w:jc w:val="both"/>
      </w:pPr>
      <w:r>
        <w:t xml:space="preserve">Specify a solution for preventing beam </w:t>
      </w:r>
      <w:r>
        <w:t>failure and/or RLF due to potential SD/PD adaptation, e.g., hypothetical beam failure and/or RLF reports for the indicated hypothetical power offset values.</w:t>
      </w:r>
    </w:p>
    <w:p w:rsidR="000622CD" w:rsidRDefault="00EE1AC5">
      <w:pPr>
        <w:pStyle w:val="ListParagraph"/>
        <w:numPr>
          <w:ilvl w:val="0"/>
          <w:numId w:val="18"/>
        </w:numPr>
        <w:ind w:left="925" w:hanging="357"/>
        <w:jc w:val="both"/>
      </w:pPr>
      <w:r>
        <w:t>Specify a solution to enhance beam failure recovery procedure, e.g., switch/update of RS set for be</w:t>
      </w:r>
      <w:r>
        <w:t>am failure detection and that for candidate beam identification according to the network adaptation.</w:t>
      </w:r>
    </w:p>
    <w:p w:rsidR="000622CD" w:rsidRDefault="00EE1AC5">
      <w:pPr>
        <w:spacing w:after="0"/>
        <w:ind w:left="284"/>
        <w:jc w:val="both"/>
        <w:rPr>
          <w:lang w:val="en-US"/>
        </w:rPr>
      </w:pPr>
      <w:r>
        <w:rPr>
          <w:lang w:val="en-US"/>
        </w:rPr>
        <w:t>[CMCC]:</w:t>
      </w:r>
    </w:p>
    <w:p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rsidR="000622CD" w:rsidRDefault="00EE1AC5">
      <w:pPr>
        <w:pStyle w:val="ListParagraph"/>
        <w:numPr>
          <w:ilvl w:val="0"/>
          <w:numId w:val="18"/>
        </w:numPr>
        <w:spacing w:after="60"/>
        <w:ind w:left="925" w:hanging="357"/>
        <w:jc w:val="both"/>
      </w:pPr>
      <w:r>
        <w:t>Threshold for bea</w:t>
      </w:r>
      <w:r>
        <w:t>m failure recovery or radio link monitoring may be needed to update together with spatial elements on/off.</w:t>
      </w:r>
    </w:p>
    <w:p w:rsidR="000622CD" w:rsidRDefault="00EE1AC5">
      <w:pPr>
        <w:pStyle w:val="ListParagraph"/>
        <w:numPr>
          <w:ilvl w:val="0"/>
          <w:numId w:val="18"/>
        </w:numPr>
        <w:ind w:left="925" w:hanging="357"/>
        <w:jc w:val="both"/>
      </w:pPr>
      <w:r>
        <w:t>TCI states may be needed to update simultaneously with the adaptation of spatial elements.</w:t>
      </w:r>
    </w:p>
    <w:p w:rsidR="000622CD" w:rsidRDefault="00EE1AC5">
      <w:pPr>
        <w:spacing w:after="0"/>
        <w:ind w:left="284"/>
        <w:jc w:val="both"/>
      </w:pPr>
      <w:r>
        <w:lastRenderedPageBreak/>
        <w:t>[</w:t>
      </w:r>
      <w:proofErr w:type="spellStart"/>
      <w:r>
        <w:t>LGe</w:t>
      </w:r>
      <w:proofErr w:type="spellEnd"/>
      <w:r>
        <w:t>]:</w:t>
      </w:r>
    </w:p>
    <w:p w:rsidR="000622CD" w:rsidRDefault="00EE1AC5">
      <w:pPr>
        <w:pStyle w:val="ListParagraph"/>
        <w:numPr>
          <w:ilvl w:val="0"/>
          <w:numId w:val="18"/>
        </w:numPr>
        <w:spacing w:after="0"/>
        <w:ind w:left="925" w:hanging="357"/>
        <w:jc w:val="both"/>
      </w:pPr>
      <w:r>
        <w:t>Consider at least the following issues for beam man</w:t>
      </w:r>
      <w:r>
        <w:t>agement enhancement.</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w:t>
      </w:r>
      <w:r>
        <w:rPr>
          <w:rFonts w:eastAsia="MS Mincho"/>
          <w:szCs w:val="24"/>
          <w:lang w:eastAsia="ja-JP"/>
        </w:rPr>
        <w:t>tation of spatial elements</w:t>
      </w:r>
    </w:p>
    <w:p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0622CD" w:rsidRDefault="00EE1AC5">
      <w:pPr>
        <w:pStyle w:val="ListParagraph"/>
        <w:numPr>
          <w:ilvl w:val="0"/>
          <w:numId w:val="18"/>
        </w:numPr>
        <w:spacing w:before="60" w:after="0"/>
        <w:ind w:left="925" w:hanging="357"/>
        <w:jc w:val="both"/>
      </w:pPr>
      <w:r>
        <w:t>Consider the following methods for TCI configuration enhancement.</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w:t>
      </w:r>
      <w:r>
        <w:rPr>
          <w:rFonts w:eastAsia="MS Mincho"/>
          <w:szCs w:val="24"/>
          <w:lang w:eastAsia="ja-JP"/>
        </w:rPr>
        <w:t xml:space="preserve">gnal/channel and switch one of them based on L1/L2 </w:t>
      </w:r>
      <w:proofErr w:type="spellStart"/>
      <w:r>
        <w:rPr>
          <w:rFonts w:eastAsia="MS Mincho"/>
          <w:szCs w:val="24"/>
          <w:lang w:eastAsia="ja-JP"/>
        </w:rPr>
        <w:t>signaling</w:t>
      </w:r>
      <w:proofErr w:type="spellEnd"/>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0622CD" w:rsidRDefault="00EE1AC5">
      <w:pPr>
        <w:ind w:left="284"/>
        <w:jc w:val="both"/>
        <w:rPr>
          <w:lang w:val="en-US"/>
        </w:rPr>
      </w:pPr>
      <w:r>
        <w:rPr>
          <w:lang w:val="en-US"/>
        </w:rPr>
        <w:t>[Lenovo]:</w:t>
      </w:r>
      <w:r>
        <w:rPr>
          <w:lang w:val="en-US"/>
        </w:rPr>
        <w:tab/>
        <w:t>For Type2 spatial domain adaptation, e</w:t>
      </w:r>
      <w:r>
        <w:rPr>
          <w:lang w:val="en-US"/>
        </w:rPr>
        <w:t>valuate whether the antenna element per port adaptation impacts the accuracy of the QCL relationships between DL/UL RSs.</w:t>
      </w:r>
    </w:p>
    <w:p w:rsidR="000622CD" w:rsidRDefault="00EE1AC5">
      <w:pPr>
        <w:ind w:left="284"/>
        <w:jc w:val="both"/>
        <w:rPr>
          <w:lang w:val="en-US"/>
        </w:rPr>
      </w:pPr>
      <w:r>
        <w:rPr>
          <w:lang w:val="en-US"/>
        </w:rPr>
        <w:t>[AT&amp;T]: If RAN1 agrees to support type 2 spatial adaptation, study the need for beam management and beam failure enhancements.</w:t>
      </w:r>
    </w:p>
    <w:p w:rsidR="000622CD" w:rsidRDefault="00EE1AC5">
      <w:pPr>
        <w:ind w:left="284"/>
        <w:jc w:val="both"/>
        <w:rPr>
          <w:lang w:val="en-US"/>
        </w:rPr>
      </w:pPr>
      <w:r>
        <w:rPr>
          <w:lang w:val="en-US"/>
        </w:rPr>
        <w:t>[Docomo]</w:t>
      </w:r>
      <w:r>
        <w:rPr>
          <w:lang w:val="en-US"/>
        </w:rPr>
        <w:t>: Configured TCI may be invalid due to dynamic spatial and power adaptation. An enhanced TCI switch mechanism corresponding to dynamic adaptation should be supported.</w:t>
      </w:r>
    </w:p>
    <w:p w:rsidR="000622CD" w:rsidRDefault="00EE1AC5">
      <w:pPr>
        <w:spacing w:after="0"/>
        <w:ind w:left="284"/>
        <w:jc w:val="both"/>
        <w:rPr>
          <w:lang w:val="en-US"/>
        </w:rPr>
      </w:pPr>
      <w:r>
        <w:rPr>
          <w:lang w:val="en-US"/>
        </w:rPr>
        <w:t xml:space="preserve">[Fraunhofer]: </w:t>
      </w:r>
      <w:r>
        <w:t>RAN1 to discuss mechanisms to enable UEs to perform beam measurement and ef</w:t>
      </w:r>
      <w:r>
        <w:t>ficient reporting to meet NES requirements while maintaining sufficient link gains.</w:t>
      </w:r>
    </w:p>
    <w:p w:rsidR="000622CD" w:rsidRDefault="000622CD">
      <w:pPr>
        <w:jc w:val="both"/>
      </w:pPr>
    </w:p>
    <w:p w:rsidR="000622CD" w:rsidRDefault="00EE1AC5">
      <w:pPr>
        <w:outlineLvl w:val="2"/>
        <w:rPr>
          <w:b/>
        </w:rPr>
      </w:pPr>
      <w:r>
        <w:rPr>
          <w:b/>
        </w:rPr>
        <w:t>FL summary</w:t>
      </w:r>
    </w:p>
    <w:p w:rsidR="000622CD" w:rsidRDefault="00EE1AC5">
      <w:pPr>
        <w:jc w:val="both"/>
      </w:pPr>
      <w:r>
        <w:t>A number of companies mentioned the need of enhancement for beam management and TCI framework. A first question is whether such enhancement is only motivated du</w:t>
      </w:r>
      <w:r>
        <w:t xml:space="preserve">e to support of type 2 spatial adaptation. </w:t>
      </w:r>
    </w:p>
    <w:p w:rsidR="000622CD" w:rsidRDefault="00EE1AC5">
      <w:pPr>
        <w:spacing w:after="60"/>
        <w:outlineLvl w:val="2"/>
        <w:rPr>
          <w:b/>
        </w:rPr>
      </w:pPr>
      <w:r>
        <w:rPr>
          <w:b/>
        </w:rPr>
        <w:t>Q14</w:t>
      </w:r>
    </w:p>
    <w:p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tc>
          <w:tcPr>
            <w:tcW w:w="1479" w:type="dxa"/>
          </w:tcPr>
          <w:p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lang w:val="en-US" w:eastAsia="zh-CN"/>
              </w:rPr>
            </w:pPr>
            <w:r>
              <w:rPr>
                <w:rFonts w:eastAsia="SimSun" w:hint="eastAsia"/>
                <w:lang w:val="en-US" w:eastAsia="zh-CN"/>
              </w:rPr>
              <w:t>No enhancement is needed.</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 w:rsidR="000622CD" w:rsidRDefault="00EE1AC5">
      <w:pPr>
        <w:spacing w:after="60"/>
        <w:outlineLvl w:val="2"/>
        <w:rPr>
          <w:b/>
        </w:rPr>
      </w:pPr>
      <w:r>
        <w:rPr>
          <w:b/>
        </w:rPr>
        <w:t>P8</w:t>
      </w:r>
    </w:p>
    <w:p w:rsidR="000622CD" w:rsidRDefault="00EE1AC5">
      <w:pPr>
        <w:spacing w:after="0"/>
        <w:jc w:val="both"/>
        <w:rPr>
          <w:b/>
          <w:lang w:val="en-US"/>
        </w:rPr>
      </w:pPr>
      <w:r>
        <w:rPr>
          <w:b/>
          <w:lang w:val="en-US"/>
        </w:rPr>
        <w:t xml:space="preserve">At least </w:t>
      </w:r>
      <w:r>
        <w:rPr>
          <w:b/>
          <w:lang w:val="en-US"/>
        </w:rPr>
        <w:t>if Type-2 spatial element adaptation can be applied in symbols configured with CSI-RS, further study the enhancement of beam management and/or TCI framework.</w:t>
      </w:r>
    </w:p>
    <w:p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Support</w:t>
            </w:r>
          </w:p>
        </w:tc>
      </w:tr>
      <w:tr w:rsidR="000622CD">
        <w:tc>
          <w:tcPr>
            <w:tcW w:w="1479" w:type="dxa"/>
          </w:tcPr>
          <w:p w:rsidR="000622CD" w:rsidRDefault="00EE1AC5">
            <w:pPr>
              <w:rPr>
                <w:rFonts w:eastAsia="PMingLiU"/>
                <w:lang w:val="en-US" w:eastAsia="zh-TW"/>
              </w:rPr>
            </w:pPr>
            <w:r>
              <w:rPr>
                <w:rFonts w:eastAsia="PMingLiU"/>
                <w:lang w:val="en-US" w:eastAsia="zh-TW"/>
              </w:rPr>
              <w:lastRenderedPageBreak/>
              <w:t>vivo</w:t>
            </w:r>
          </w:p>
        </w:tc>
        <w:tc>
          <w:tcPr>
            <w:tcW w:w="8152" w:type="dxa"/>
          </w:tcPr>
          <w:p w:rsidR="000622CD" w:rsidRDefault="00EE1AC5">
            <w:pPr>
              <w:rPr>
                <w:rFonts w:eastAsia="PMingLiU"/>
                <w:lang w:val="en-US" w:eastAsia="zh-TW"/>
              </w:rPr>
            </w:pPr>
            <w:r>
              <w:rPr>
                <w:rFonts w:eastAsia="PMingLiU"/>
                <w:lang w:val="en-US" w:eastAsia="zh-TW"/>
              </w:rPr>
              <w:t xml:space="preserve">We don’t see the need to adopt spatial element adaptation </w:t>
            </w:r>
            <w:r>
              <w:rPr>
                <w:rFonts w:eastAsia="PMingLiU"/>
                <w:lang w:val="en-US" w:eastAsia="zh-TW"/>
              </w:rPr>
              <w:t xml:space="preserve">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lang w:val="en-US" w:eastAsia="zh-CN"/>
              </w:rPr>
              <w:t xml:space="preserve">Support the proposal.   </w:t>
            </w:r>
          </w:p>
        </w:tc>
      </w:tr>
      <w:tr w:rsidR="000622CD">
        <w:tc>
          <w:tcPr>
            <w:tcW w:w="1479" w:type="dxa"/>
          </w:tcPr>
          <w:p w:rsidR="000622CD" w:rsidRDefault="00EE1AC5">
            <w:pPr>
              <w:rPr>
                <w:lang w:val="en-US" w:eastAsia="zh-TW"/>
              </w:rPr>
            </w:pPr>
            <w:r>
              <w:rPr>
                <w:lang w:val="en-US" w:eastAsia="zh-CN"/>
              </w:rPr>
              <w:t>OPPO</w:t>
            </w:r>
          </w:p>
        </w:tc>
        <w:tc>
          <w:tcPr>
            <w:tcW w:w="8152" w:type="dxa"/>
          </w:tcPr>
          <w:p w:rsidR="000622CD" w:rsidRDefault="00EE1AC5">
            <w:pPr>
              <w:rPr>
                <w:lang w:val="en-US" w:eastAsia="zh-TW"/>
              </w:rPr>
            </w:pPr>
            <w:r>
              <w:rPr>
                <w:lang w:val="en-US" w:eastAsia="zh-CN"/>
              </w:rPr>
              <w:t xml:space="preserve">More discussion is needed. </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0622CD" w:rsidRDefault="00EE1AC5">
            <w:pPr>
              <w:rPr>
                <w:rFonts w:eastAsia="PMingLiU"/>
                <w:lang w:val="en-US" w:eastAsia="zh-TW"/>
              </w:rPr>
            </w:pPr>
            <w:r>
              <w:rPr>
                <w:rFonts w:eastAsia="PMingLiU"/>
                <w:lang w:val="en-US" w:eastAsia="zh-TW"/>
              </w:rPr>
              <w:t>Fine for study.</w:t>
            </w:r>
          </w:p>
        </w:tc>
      </w:tr>
      <w:tr w:rsidR="000622CD">
        <w:tc>
          <w:tcPr>
            <w:tcW w:w="1479" w:type="dxa"/>
          </w:tcPr>
          <w:p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tc>
          <w:tcPr>
            <w:tcW w:w="1479" w:type="dxa"/>
          </w:tcPr>
          <w:p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tc>
          <w:tcPr>
            <w:tcW w:w="1479" w:type="dxa"/>
          </w:tcPr>
          <w:p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w:t>
            </w:r>
            <w:r>
              <w:rPr>
                <w:rFonts w:eastAsia="PMingLiU" w:hint="eastAsia"/>
                <w:lang w:val="en-US" w:eastAsia="zh-TW"/>
              </w:rPr>
              <w:t xml:space="preserve">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tc>
          <w:tcPr>
            <w:tcW w:w="1479" w:type="dxa"/>
          </w:tcPr>
          <w:p w:rsidR="004203D0" w:rsidRPr="00EF4257" w:rsidRDefault="004203D0" w:rsidP="004203D0">
            <w:pPr>
              <w:rPr>
                <w:rFonts w:eastAsia="Yu Mincho"/>
                <w:lang w:val="en-US" w:eastAsia="ja-JP"/>
              </w:rPr>
            </w:pPr>
            <w:r w:rsidRPr="00EF4257">
              <w:t xml:space="preserve">Huawei, </w:t>
            </w:r>
            <w:proofErr w:type="spellStart"/>
            <w:r w:rsidRPr="00EF4257">
              <w:t>HiSilicon</w:t>
            </w:r>
            <w:proofErr w:type="spellEnd"/>
          </w:p>
        </w:tc>
        <w:tc>
          <w:tcPr>
            <w:tcW w:w="8152" w:type="dxa"/>
          </w:tcPr>
          <w:p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bl>
    <w:p w:rsidR="000622CD" w:rsidRDefault="000622CD"/>
    <w:p w:rsidR="000622CD" w:rsidRDefault="00EE1AC5">
      <w:pPr>
        <w:outlineLvl w:val="1"/>
        <w:rPr>
          <w:rFonts w:ascii="Arial" w:hAnsi="Arial" w:cs="Arial"/>
          <w:sz w:val="32"/>
          <w:szCs w:val="32"/>
        </w:rPr>
      </w:pPr>
      <w:r>
        <w:rPr>
          <w:rFonts w:ascii="Arial" w:hAnsi="Arial" w:cs="Arial"/>
          <w:sz w:val="32"/>
          <w:szCs w:val="32"/>
        </w:rPr>
        <w:t>3.11 Need of transition time due t</w:t>
      </w:r>
      <w:r>
        <w:rPr>
          <w:rFonts w:ascii="Arial" w:hAnsi="Arial" w:cs="Arial"/>
          <w:sz w:val="32"/>
          <w:szCs w:val="32"/>
        </w:rPr>
        <w:t>o adaptation</w:t>
      </w:r>
    </w:p>
    <w:p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0"/>
              <w:jc w:val="both"/>
              <w:rPr>
                <w:b/>
                <w:bCs/>
                <w:highlight w:val="green"/>
                <w:lang w:val="en-US" w:eastAsia="zh-CN"/>
              </w:rPr>
            </w:pPr>
            <w:r>
              <w:rPr>
                <w:b/>
                <w:bCs/>
                <w:highlight w:val="green"/>
                <w:lang w:val="en-US" w:eastAsia="zh-CN"/>
              </w:rPr>
              <w:t>Agreement</w:t>
            </w:r>
          </w:p>
          <w:p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0622CD" w:rsidRDefault="00EE1AC5">
            <w:pPr>
              <w:numPr>
                <w:ilvl w:val="0"/>
                <w:numId w:val="16"/>
              </w:numPr>
              <w:spacing w:after="0"/>
              <w:jc w:val="both"/>
              <w:rPr>
                <w:lang w:eastAsia="zh-CN"/>
              </w:rPr>
            </w:pPr>
            <w:r>
              <w:rPr>
                <w:lang w:eastAsia="zh-CN"/>
              </w:rPr>
              <w:t>Whether there is a need for transition time per adaptation (for UE)</w:t>
            </w:r>
          </w:p>
          <w:p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0622CD" w:rsidRDefault="00EE1AC5">
      <w:pPr>
        <w:spacing w:before="180"/>
        <w:jc w:val="both"/>
      </w:pPr>
      <w:r>
        <w:t>Views from companies are given below.</w:t>
      </w:r>
    </w:p>
    <w:p w:rsidR="000622CD" w:rsidRDefault="00EE1AC5">
      <w:pPr>
        <w:outlineLvl w:val="2"/>
        <w:rPr>
          <w:b/>
        </w:rPr>
      </w:pPr>
      <w:r>
        <w:rPr>
          <w:b/>
        </w:rPr>
        <w:t>Company proposals</w:t>
      </w:r>
    </w:p>
    <w:p w:rsidR="000622CD" w:rsidRDefault="00EE1AC5">
      <w:pPr>
        <w:ind w:left="284"/>
        <w:jc w:val="both"/>
      </w:pPr>
      <w:r>
        <w:t xml:space="preserve">[Huawei, </w:t>
      </w:r>
      <w:proofErr w:type="spellStart"/>
      <w:r>
        <w:t>HiSilicon</w:t>
      </w:r>
      <w:proofErr w:type="spellEnd"/>
      <w:r>
        <w:t xml:space="preserve">]: Transition time per adaptation (for UE) is unnecessary. </w:t>
      </w:r>
    </w:p>
    <w:p w:rsidR="000622CD" w:rsidRDefault="00EE1AC5">
      <w:pPr>
        <w:spacing w:after="0"/>
        <w:ind w:left="284"/>
        <w:jc w:val="both"/>
      </w:pPr>
      <w:r>
        <w:t xml:space="preserve">[Nokia, NSB]: </w:t>
      </w:r>
    </w:p>
    <w:p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w:t>
      </w:r>
      <w:r>
        <w:t>dopt to enable the evaluation of multiple spatial patterns.</w:t>
      </w:r>
    </w:p>
    <w:p w:rsidR="000622CD" w:rsidRDefault="00EE1AC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rsidR="000622CD" w:rsidRDefault="00EE1AC5">
      <w:pPr>
        <w:ind w:left="284"/>
        <w:jc w:val="both"/>
      </w:pPr>
      <w:r>
        <w:t>[CATT]: From the UE perspective, there</w:t>
      </w:r>
      <w:r>
        <w:t xml:space="preserve"> is no transition time for the antenna pattern change in the spatial domain adaptation.  </w:t>
      </w:r>
    </w:p>
    <w:p w:rsidR="000622CD" w:rsidRDefault="00EE1AC5">
      <w:pPr>
        <w:spacing w:after="0"/>
        <w:ind w:left="284"/>
        <w:jc w:val="both"/>
      </w:pPr>
      <w:r>
        <w:t>[MediaTek]: RAN1 to further discuss and decision which of the following restrictions is adopted for spatial and power domain NES adaptation:</w:t>
      </w:r>
    </w:p>
    <w:p w:rsidR="000622CD" w:rsidRDefault="00EE1AC5">
      <w:pPr>
        <w:pStyle w:val="ListParagraph"/>
        <w:numPr>
          <w:ilvl w:val="2"/>
          <w:numId w:val="19"/>
        </w:numPr>
        <w:spacing w:after="120"/>
        <w:ind w:left="1484"/>
        <w:contextualSpacing/>
        <w:jc w:val="both"/>
      </w:pPr>
      <w:r>
        <w:t>Alt 1: A data interruptio</w:t>
      </w:r>
      <w:r>
        <w:t xml:space="preserve">n time is introduced </w:t>
      </w:r>
    </w:p>
    <w:p w:rsidR="000622CD" w:rsidRDefault="00EE1AC5">
      <w:pPr>
        <w:pStyle w:val="ListParagraph"/>
        <w:numPr>
          <w:ilvl w:val="3"/>
          <w:numId w:val="19"/>
        </w:numPr>
        <w:spacing w:after="120"/>
        <w:ind w:left="1904"/>
        <w:contextualSpacing/>
        <w:jc w:val="both"/>
      </w:pPr>
      <w:r>
        <w:t>FFS: Interruption time duration(s), which may depend on UE capability report</w:t>
      </w:r>
    </w:p>
    <w:p w:rsidR="000622CD" w:rsidRDefault="00EE1AC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rsidR="000622CD" w:rsidRDefault="00EE1AC5">
      <w:pPr>
        <w:outlineLvl w:val="2"/>
        <w:rPr>
          <w:b/>
        </w:rPr>
      </w:pPr>
      <w:r>
        <w:rPr>
          <w:b/>
        </w:rPr>
        <w:t>FL summ</w:t>
      </w:r>
      <w:r>
        <w:rPr>
          <w:b/>
        </w:rPr>
        <w:t>ary</w:t>
      </w:r>
    </w:p>
    <w:p w:rsidR="000622CD" w:rsidRDefault="00EE1AC5">
      <w:pPr>
        <w:jc w:val="both"/>
      </w:pPr>
      <w:r>
        <w:lastRenderedPageBreak/>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w:t>
      </w:r>
      <w:r>
        <w:t>ire restriction to adaptation in terms of range of ports/power change.</w:t>
      </w:r>
    </w:p>
    <w:p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w:t>
      </w:r>
      <w:r>
        <w:t xml:space="preserve"> how to utilize the different sleep states for scheduling. For UE, some companies mention AGC while some companies also consider AGC is not an issue. This needs more discussion.</w:t>
      </w:r>
    </w:p>
    <w:p w:rsidR="000622CD" w:rsidRDefault="00EE1AC5">
      <w:pPr>
        <w:spacing w:after="60"/>
        <w:outlineLvl w:val="2"/>
        <w:rPr>
          <w:b/>
        </w:rPr>
      </w:pPr>
      <w:r>
        <w:rPr>
          <w:b/>
        </w:rPr>
        <w:t>P9</w:t>
      </w:r>
    </w:p>
    <w:p w:rsidR="000622CD" w:rsidRDefault="00EE1AC5">
      <w:pPr>
        <w:spacing w:after="60"/>
        <w:jc w:val="both"/>
        <w:rPr>
          <w:b/>
        </w:rPr>
      </w:pPr>
      <w:r>
        <w:rPr>
          <w:b/>
        </w:rPr>
        <w:t>Further study the impact of spatial and power domain adaptation, considerin</w:t>
      </w:r>
      <w:r>
        <w:rPr>
          <w:b/>
        </w:rPr>
        <w:t>g:</w:t>
      </w:r>
    </w:p>
    <w:p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We are fine with the proposal </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We don’t</w:t>
            </w:r>
            <w:r>
              <w:rPr>
                <w:rFonts w:eastAsia="PMingLiU"/>
                <w:lang w:val="en-US" w:eastAsia="zh-TW"/>
              </w:rPr>
              <w:t xml:space="preserve">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rFonts w:hint="eastAsia"/>
                <w:lang w:val="en-US" w:eastAsia="zh-CN"/>
              </w:rPr>
              <w:t>S</w:t>
            </w:r>
            <w:r>
              <w:rPr>
                <w:lang w:val="en-US" w:eastAsia="zh-CN"/>
              </w:rPr>
              <w:t xml:space="preserve">upport the proposal. </w:t>
            </w:r>
          </w:p>
        </w:tc>
      </w:tr>
      <w:tr w:rsidR="000622CD">
        <w:tc>
          <w:tcPr>
            <w:tcW w:w="1479" w:type="dxa"/>
          </w:tcPr>
          <w:p w:rsidR="000622CD" w:rsidRDefault="00EE1AC5">
            <w:pPr>
              <w:rPr>
                <w:rFonts w:eastAsia="PMingLiU"/>
                <w:lang w:val="en-US" w:eastAsia="zh-TW"/>
              </w:rPr>
            </w:pPr>
            <w:r>
              <w:rPr>
                <w:rFonts w:eastAsia="PMingLiU"/>
                <w:lang w:val="en-US" w:eastAsia="zh-TW"/>
              </w:rPr>
              <w:t>OPPO</w:t>
            </w:r>
          </w:p>
        </w:tc>
        <w:tc>
          <w:tcPr>
            <w:tcW w:w="8152" w:type="dxa"/>
          </w:tcPr>
          <w:p w:rsidR="000622CD" w:rsidRDefault="00EE1AC5">
            <w:pPr>
              <w:rPr>
                <w:rFonts w:eastAsia="PMingLiU"/>
                <w:lang w:val="en-US" w:eastAsia="zh-TW"/>
              </w:rPr>
            </w:pPr>
            <w:r>
              <w:rPr>
                <w:rFonts w:eastAsia="PMingLiU"/>
                <w:lang w:val="en-US" w:eastAsia="zh-TW"/>
              </w:rPr>
              <w:t>Support</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important for UE </w:t>
            </w:r>
            <w:r>
              <w:rPr>
                <w:rFonts w:eastAsia="PMingLiU"/>
                <w:lang w:val="en-US" w:eastAsia="zh-TW"/>
              </w:rPr>
              <w:t>to accommodate for the CSI computation or CSI-RS measurement.</w:t>
            </w:r>
          </w:p>
        </w:tc>
      </w:tr>
      <w:tr w:rsidR="000622CD">
        <w:tc>
          <w:tcPr>
            <w:tcW w:w="1479" w:type="dxa"/>
          </w:tcPr>
          <w:p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rsidR="000622CD" w:rsidRDefault="00EE1AC5">
            <w:pPr>
              <w:rPr>
                <w:lang w:val="en-US" w:eastAsia="zh-CN"/>
              </w:rPr>
            </w:pPr>
            <w:r>
              <w:rPr>
                <w:rFonts w:eastAsia="Yu Mincho"/>
                <w:lang w:val="en-US" w:eastAsia="ja-JP"/>
              </w:rPr>
              <w:t>We are fine with the proposal</w:t>
            </w:r>
          </w:p>
        </w:tc>
      </w:tr>
      <w:tr w:rsidR="000622CD">
        <w:tc>
          <w:tcPr>
            <w:tcW w:w="1479" w:type="dxa"/>
          </w:tcPr>
          <w:p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tc>
          <w:tcPr>
            <w:tcW w:w="1479" w:type="dxa"/>
          </w:tcPr>
          <w:p w:rsidR="00364757" w:rsidRPr="00F45268" w:rsidRDefault="00364757" w:rsidP="00364757">
            <w:pPr>
              <w:rPr>
                <w:rFonts w:eastAsia="Yu Mincho"/>
                <w:lang w:eastAsia="ja-JP"/>
              </w:rPr>
            </w:pPr>
            <w:r w:rsidRPr="00F45268">
              <w:t xml:space="preserve">Huawei, </w:t>
            </w:r>
            <w:proofErr w:type="spellStart"/>
            <w:r w:rsidRPr="00F45268">
              <w:t>HiSilicon</w:t>
            </w:r>
            <w:proofErr w:type="spellEnd"/>
          </w:p>
        </w:tc>
        <w:tc>
          <w:tcPr>
            <w:tcW w:w="8152" w:type="dxa"/>
          </w:tcPr>
          <w:p w:rsidR="00364757" w:rsidRPr="00F45268" w:rsidRDefault="00364757" w:rsidP="00364757">
            <w:pPr>
              <w:rPr>
                <w:rFonts w:eastAsia="Yu Mincho"/>
                <w:lang w:val="en-US" w:eastAsia="ja-JP"/>
              </w:rPr>
            </w:pPr>
            <w:r w:rsidRPr="00F45268">
              <w:rPr>
                <w:lang w:val="en-US" w:eastAsia="zh-CN"/>
              </w:rPr>
              <w:t xml:space="preserve">We support further study. </w:t>
            </w:r>
          </w:p>
        </w:tc>
      </w:tr>
    </w:tbl>
    <w:p w:rsidR="000622CD" w:rsidRDefault="000622CD"/>
    <w:p w:rsidR="000622CD" w:rsidRDefault="00EE1AC5">
      <w:pPr>
        <w:spacing w:after="60"/>
        <w:outlineLvl w:val="2"/>
        <w:rPr>
          <w:b/>
        </w:rPr>
      </w:pPr>
      <w:r>
        <w:rPr>
          <w:b/>
        </w:rPr>
        <w:t>Q15</w:t>
      </w:r>
    </w:p>
    <w:p w:rsidR="000622CD" w:rsidRDefault="00EE1AC5">
      <w:pPr>
        <w:spacing w:after="60"/>
        <w:jc w:val="both"/>
        <w:rPr>
          <w:b/>
        </w:rPr>
      </w:pPr>
      <w:r>
        <w:rPr>
          <w:b/>
        </w:rPr>
        <w:t>For further discussion, please elaborate the aspec</w:t>
      </w:r>
      <w:r>
        <w:rPr>
          <w:b/>
        </w:rPr>
        <w:t>ts/reasons that may lead to</w:t>
      </w:r>
    </w:p>
    <w:p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If different spatial adaptation patterns </w:t>
            </w:r>
            <w:r>
              <w:rPr>
                <w:rFonts w:eastAsia="PMingLiU"/>
                <w:lang w:val="en-US" w:eastAsia="zh-TW"/>
              </w:rPr>
              <w:t>correspond to different CSI-RS resources of the same CSI-RS resource set, the number of CSI-RS ports corresponding to the different spatial adaptation patterns should remain the same, otherwise further spec enhancement is needed</w:t>
            </w: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 w:rsidR="000622CD" w:rsidRDefault="00EE1AC5">
      <w:pPr>
        <w:outlineLvl w:val="1"/>
        <w:rPr>
          <w:rFonts w:ascii="Arial" w:hAnsi="Arial" w:cs="Arial"/>
          <w:sz w:val="32"/>
          <w:szCs w:val="32"/>
        </w:rPr>
      </w:pPr>
      <w:r>
        <w:rPr>
          <w:rFonts w:ascii="Arial" w:hAnsi="Arial" w:cs="Arial"/>
          <w:sz w:val="32"/>
          <w:szCs w:val="32"/>
        </w:rPr>
        <w:t xml:space="preserve">3.12 Need of </w:t>
      </w:r>
      <w:r>
        <w:rPr>
          <w:rFonts w:ascii="Arial" w:hAnsi="Arial" w:cs="Arial"/>
          <w:sz w:val="32"/>
          <w:szCs w:val="32"/>
        </w:rPr>
        <w:t>signalling to UE due to adaptation</w:t>
      </w:r>
    </w:p>
    <w:p w:rsidR="000622CD" w:rsidRDefault="00EE1AC5">
      <w:pPr>
        <w:jc w:val="both"/>
      </w:pPr>
      <w:r>
        <w:lastRenderedPageBreak/>
        <w:t>The relevant agreements are excerpted as below.</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0"/>
              <w:rPr>
                <w:b/>
                <w:bCs/>
                <w:highlight w:val="green"/>
                <w:lang w:val="en-US" w:eastAsia="zh-CN"/>
              </w:rPr>
            </w:pPr>
            <w:r>
              <w:rPr>
                <w:b/>
                <w:bCs/>
                <w:highlight w:val="green"/>
                <w:lang w:val="en-US" w:eastAsia="zh-CN"/>
              </w:rPr>
              <w:t>Agreement</w:t>
            </w:r>
          </w:p>
          <w:p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0622CD" w:rsidRDefault="00EE1AC5">
            <w:pPr>
              <w:numPr>
                <w:ilvl w:val="0"/>
                <w:numId w:val="16"/>
              </w:numPr>
              <w:spacing w:after="0"/>
              <w:rPr>
                <w:lang w:eastAsia="zh-CN"/>
              </w:rPr>
            </w:pPr>
            <w:r>
              <w:rPr>
                <w:lang w:eastAsia="zh-CN"/>
              </w:rPr>
              <w:t>Whether there is a need for transition time per adap</w:t>
            </w:r>
            <w:r>
              <w:rPr>
                <w:lang w:eastAsia="zh-CN"/>
              </w:rPr>
              <w:t>tation (for UE)</w:t>
            </w:r>
          </w:p>
          <w:p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0622CD" w:rsidRDefault="00EE1AC5">
      <w:pPr>
        <w:spacing w:before="180"/>
        <w:outlineLvl w:val="2"/>
        <w:rPr>
          <w:b/>
        </w:rPr>
      </w:pPr>
      <w:r>
        <w:rPr>
          <w:b/>
        </w:rPr>
        <w:t>Company proposals</w:t>
      </w:r>
    </w:p>
    <w:p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w:t>
      </w:r>
      <w:r>
        <w:t>e following to the UE the CSI-RS resources to use for its CSI reporting:</w:t>
      </w:r>
    </w:p>
    <w:p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rsidR="000622CD" w:rsidRDefault="00EE1AC5">
      <w:pPr>
        <w:spacing w:after="0"/>
        <w:ind w:left="284"/>
        <w:jc w:val="both"/>
      </w:pPr>
      <w:r>
        <w:t xml:space="preserve">[Huawei, </w:t>
      </w:r>
      <w:proofErr w:type="spellStart"/>
      <w:r>
        <w:t>HiSilicon</w:t>
      </w:r>
      <w:proofErr w:type="spellEnd"/>
      <w:r>
        <w:t xml:space="preserve">]: </w:t>
      </w:r>
    </w:p>
    <w:p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rsidR="000622CD" w:rsidRDefault="00EE1AC5">
      <w:pPr>
        <w:pStyle w:val="ListParagraph"/>
        <w:numPr>
          <w:ilvl w:val="0"/>
          <w:numId w:val="18"/>
        </w:numPr>
        <w:ind w:left="928"/>
        <w:jc w:val="both"/>
      </w:pPr>
      <w:r>
        <w:t xml:space="preserve">There seems no need for </w:t>
      </w:r>
      <w:proofErr w:type="spellStart"/>
      <w:r>
        <w:t>gNB</w:t>
      </w:r>
      <w:proofErr w:type="spellEnd"/>
      <w:r>
        <w:t xml:space="preserve"> to indicate which</w:t>
      </w:r>
      <w:r>
        <w:t xml:space="preserve"> exact CSI-RS resources for UE to measure and report, unless there are a large amount of CSI-RS resources configured.</w:t>
      </w:r>
    </w:p>
    <w:p w:rsidR="000622CD" w:rsidRDefault="00EE1AC5">
      <w:pPr>
        <w:spacing w:after="0"/>
        <w:ind w:left="284"/>
        <w:jc w:val="both"/>
      </w:pPr>
      <w:r>
        <w:t xml:space="preserve">[Panasonic]: </w:t>
      </w:r>
    </w:p>
    <w:p w:rsidR="000622CD" w:rsidRDefault="00EE1AC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rsidR="000622CD" w:rsidRDefault="00EE1AC5">
      <w:pPr>
        <w:pStyle w:val="ListParagraph"/>
        <w:numPr>
          <w:ilvl w:val="2"/>
          <w:numId w:val="19"/>
        </w:numPr>
        <w:spacing w:after="120"/>
        <w:ind w:left="1484"/>
        <w:contextualSpacing/>
        <w:jc w:val="both"/>
      </w:pPr>
      <w:r>
        <w:t>Enhancement based on aperiodic CSI report procedure,</w:t>
      </w:r>
    </w:p>
    <w:p w:rsidR="000622CD" w:rsidRDefault="00EE1AC5">
      <w:pPr>
        <w:pStyle w:val="ListParagraph"/>
        <w:numPr>
          <w:ilvl w:val="2"/>
          <w:numId w:val="19"/>
        </w:numPr>
        <w:spacing w:after="120"/>
        <w:ind w:left="1484"/>
        <w:contextualSpacing/>
        <w:jc w:val="both"/>
      </w:pPr>
      <w:r>
        <w:t>Enhancement based on semi</w:t>
      </w:r>
      <w:r>
        <w:t>-persistent CSI report procedure,</w:t>
      </w:r>
    </w:p>
    <w:p w:rsidR="000622CD" w:rsidRDefault="00EE1AC5">
      <w:pPr>
        <w:pStyle w:val="ListParagraph"/>
        <w:numPr>
          <w:ilvl w:val="2"/>
          <w:numId w:val="19"/>
        </w:numPr>
        <w:spacing w:after="60"/>
        <w:ind w:left="1480" w:hanging="357"/>
        <w:contextualSpacing/>
        <w:jc w:val="both"/>
      </w:pPr>
      <w:r>
        <w:t>Enhancement based on adaptation of periodic CSI report procedure.</w:t>
      </w:r>
    </w:p>
    <w:p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rsidR="000622CD" w:rsidRDefault="00EE1AC5">
      <w:pPr>
        <w:spacing w:after="0"/>
        <w:ind w:left="284"/>
        <w:jc w:val="both"/>
      </w:pPr>
      <w:r>
        <w:t xml:space="preserve">[Nokia, NSB]: </w:t>
      </w:r>
    </w:p>
    <w:p w:rsidR="000622CD" w:rsidRDefault="00EE1AC5">
      <w:pPr>
        <w:pStyle w:val="ListParagraph"/>
        <w:numPr>
          <w:ilvl w:val="0"/>
          <w:numId w:val="18"/>
        </w:numPr>
        <w:spacing w:after="0"/>
        <w:ind w:left="925" w:hanging="357"/>
        <w:jc w:val="both"/>
      </w:pPr>
      <w:r>
        <w:t>Support si</w:t>
      </w:r>
      <w:r>
        <w:t xml:space="preserve">gnalling of spatial pattern change to the UE. Discuss signalling content of spatial adaptation, considering that different spatial patterns may differ in at least one of the following spatial elements: </w:t>
      </w:r>
    </w:p>
    <w:p w:rsidR="000622CD" w:rsidRDefault="00EE1AC5">
      <w:pPr>
        <w:pStyle w:val="ListParagraph"/>
        <w:numPr>
          <w:ilvl w:val="2"/>
          <w:numId w:val="19"/>
        </w:numPr>
        <w:spacing w:after="120"/>
        <w:ind w:left="1484"/>
        <w:contextualSpacing/>
        <w:jc w:val="both"/>
      </w:pPr>
      <w:r>
        <w:t xml:space="preserve">Set of antenna ports, </w:t>
      </w:r>
    </w:p>
    <w:p w:rsidR="000622CD" w:rsidRDefault="00EE1AC5">
      <w:pPr>
        <w:pStyle w:val="ListParagraph"/>
        <w:numPr>
          <w:ilvl w:val="2"/>
          <w:numId w:val="19"/>
        </w:numPr>
        <w:spacing w:after="60"/>
        <w:ind w:left="1480" w:hanging="357"/>
        <w:contextualSpacing/>
        <w:jc w:val="both"/>
      </w:pPr>
      <w:r>
        <w:t>Set/number of active (or muted</w:t>
      </w:r>
      <w:r>
        <w:t xml:space="preserve">) antenna elements or </w:t>
      </w:r>
      <w:proofErr w:type="spellStart"/>
      <w:r>
        <w:t>TxRUs</w:t>
      </w:r>
      <w:proofErr w:type="spellEnd"/>
      <w:r>
        <w:t xml:space="preserve"> for one or more antenna ports.</w:t>
      </w:r>
    </w:p>
    <w:p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rsidR="000622CD" w:rsidRDefault="00EE1AC5">
      <w:pPr>
        <w:pStyle w:val="ListParagraph"/>
        <w:numPr>
          <w:ilvl w:val="2"/>
          <w:numId w:val="19"/>
        </w:numPr>
        <w:spacing w:after="120"/>
        <w:ind w:left="1484"/>
        <w:contextualSpacing/>
        <w:jc w:val="both"/>
      </w:pPr>
      <w:r>
        <w:t xml:space="preserve">Option 1: Use DCI, including group common DCI if seen beneficial, to indicate the UE(s) a spatial </w:t>
      </w:r>
      <w:r>
        <w:t>pattern change/adaptation.</w:t>
      </w:r>
    </w:p>
    <w:p w:rsidR="000622CD" w:rsidRDefault="00EE1AC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rsidR="000622CD" w:rsidRDefault="00EE1AC5">
      <w:pPr>
        <w:pStyle w:val="ListParagraph"/>
        <w:numPr>
          <w:ilvl w:val="2"/>
          <w:numId w:val="19"/>
        </w:numPr>
        <w:spacing w:after="120"/>
        <w:ind w:left="1484"/>
        <w:contextualSpacing/>
        <w:jc w:val="both"/>
      </w:pPr>
      <w:r>
        <w:t>Option 2: Use MAC CE to indicate the UE(s) a spatial pattern change/adaptation.</w:t>
      </w:r>
    </w:p>
    <w:p w:rsidR="000622CD" w:rsidRDefault="00EE1AC5">
      <w:pPr>
        <w:pStyle w:val="ListParagraph"/>
        <w:numPr>
          <w:ilvl w:val="2"/>
          <w:numId w:val="19"/>
        </w:numPr>
        <w:spacing w:after="120"/>
        <w:ind w:left="1484"/>
        <w:contextualSpacing/>
        <w:jc w:val="both"/>
      </w:pPr>
      <w:r>
        <w:t>Option 3: Use semi-static or even semi-dynamic configu</w:t>
      </w:r>
      <w:r>
        <w:t xml:space="preserve">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rsidR="000622CD" w:rsidRDefault="00EE1AC5">
      <w:pPr>
        <w:ind w:left="284"/>
        <w:jc w:val="both"/>
      </w:pPr>
      <w:r>
        <w:t>[vivo]:</w:t>
      </w:r>
      <w:bookmarkStart w:id="25" w:name="_Ref131238525"/>
      <w:bookmarkStart w:id="26" w:name="_Ref115454430"/>
      <w:r>
        <w:t xml:space="preserve"> Support grou</w:t>
      </w:r>
      <w:r>
        <w:t>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rsidR="000622CD" w:rsidRDefault="00EE1AC5">
      <w:pPr>
        <w:ind w:left="284"/>
        <w:jc w:val="both"/>
      </w:pPr>
      <w:r>
        <w:t>[CAT</w:t>
      </w:r>
      <w:r>
        <w:t>T]: The L1-signaling indication of antenna pattern is essential to be included in the DCI format when spatial domain adaptation is performed with the number of Tx antenna changes with different antenna pattern.</w:t>
      </w:r>
    </w:p>
    <w:p w:rsidR="000622CD" w:rsidRDefault="00EE1AC5">
      <w:pPr>
        <w:spacing w:after="0"/>
        <w:ind w:left="284"/>
        <w:jc w:val="both"/>
      </w:pPr>
      <w:r>
        <w:t xml:space="preserve">[NEC]: </w:t>
      </w:r>
    </w:p>
    <w:p w:rsidR="000622CD" w:rsidRDefault="00EE1AC5">
      <w:pPr>
        <w:pStyle w:val="ListParagraph"/>
        <w:numPr>
          <w:ilvl w:val="0"/>
          <w:numId w:val="18"/>
        </w:numPr>
        <w:spacing w:after="60"/>
        <w:ind w:left="925" w:hanging="357"/>
        <w:jc w:val="both"/>
      </w:pPr>
      <w:r>
        <w:t xml:space="preserve">Consider the activation of different </w:t>
      </w:r>
      <w:r>
        <w:t>network energy saving techniques (e.g., time, frequency, spatial, power) via semi-static network energy saving configuration.</w:t>
      </w:r>
    </w:p>
    <w:p w:rsidR="000622CD" w:rsidRDefault="00EE1AC5">
      <w:pPr>
        <w:pStyle w:val="ListParagraph"/>
        <w:numPr>
          <w:ilvl w:val="0"/>
          <w:numId w:val="18"/>
        </w:numPr>
        <w:ind w:left="925" w:hanging="357"/>
        <w:jc w:val="both"/>
      </w:pPr>
      <w:r>
        <w:t xml:space="preserve">Support both accumulative value indication and absolute value indication for efficient adaption of power and spatial elements for </w:t>
      </w:r>
      <w:r>
        <w:t>network energy saving.</w:t>
      </w:r>
    </w:p>
    <w:p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rsidR="000622CD" w:rsidRDefault="00EE1AC5">
      <w:pPr>
        <w:spacing w:after="0"/>
        <w:ind w:left="284"/>
        <w:jc w:val="both"/>
      </w:pPr>
      <w:r>
        <w:lastRenderedPageBreak/>
        <w:t xml:space="preserve">[Fujitsu]: </w:t>
      </w:r>
    </w:p>
    <w:p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w:t>
      </w:r>
      <w:r>
        <w:t xml:space="preserve"> be considered to efficiently indicate the UEs of the CSI-RS resource/report update</w:t>
      </w:r>
      <w:r>
        <w:rPr>
          <w:rFonts w:hint="eastAsia"/>
        </w:rPr>
        <w:t>.</w:t>
      </w:r>
    </w:p>
    <w:p w:rsidR="000622CD" w:rsidRDefault="00EE1AC5">
      <w:pPr>
        <w:pStyle w:val="ListParagraph"/>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r>
        <w:t>.</w:t>
      </w:r>
    </w:p>
    <w:p w:rsidR="000622CD" w:rsidRDefault="00EE1AC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w:t>
      </w:r>
      <w:r>
        <w:rPr>
          <w:lang w:val="en-US"/>
        </w:rPr>
        <w:t>n for one or multiple spatial adaptation patterns to support multi-CSIs.</w:t>
      </w:r>
    </w:p>
    <w:p w:rsidR="000622CD" w:rsidRDefault="00EE1AC5">
      <w:pPr>
        <w:spacing w:after="0"/>
        <w:ind w:left="284"/>
        <w:jc w:val="both"/>
        <w:rPr>
          <w:lang w:val="en-US"/>
        </w:rPr>
      </w:pPr>
      <w:r>
        <w:rPr>
          <w:lang w:val="en-US"/>
        </w:rPr>
        <w:t>[</w:t>
      </w:r>
      <w:proofErr w:type="spellStart"/>
      <w:r>
        <w:t>InterDigital</w:t>
      </w:r>
      <w:proofErr w:type="spellEnd"/>
      <w:r>
        <w:rPr>
          <w:lang w:val="en-US"/>
        </w:rPr>
        <w:t xml:space="preserve">]: </w:t>
      </w:r>
    </w:p>
    <w:p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rsidR="000622CD" w:rsidRDefault="00EE1AC5">
      <w:pPr>
        <w:pStyle w:val="ListParagraph"/>
        <w:numPr>
          <w:ilvl w:val="0"/>
          <w:numId w:val="18"/>
        </w:numPr>
        <w:ind w:left="925" w:hanging="357"/>
        <w:jc w:val="both"/>
      </w:pPr>
      <w:r>
        <w:t xml:space="preserve">The DCI indicating subset of antenna ports is received in </w:t>
      </w:r>
      <w:r>
        <w:t>a UE-group common search space.</w:t>
      </w:r>
    </w:p>
    <w:p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w:t>
      </w:r>
      <w:r>
        <w:t>n but just to secure the network performance.</w:t>
      </w:r>
    </w:p>
    <w:p w:rsidR="000622CD" w:rsidRDefault="00EE1AC5">
      <w:pPr>
        <w:ind w:left="284"/>
        <w:jc w:val="both"/>
        <w:rPr>
          <w:lang w:val="en-US"/>
        </w:rPr>
      </w:pPr>
      <w:r>
        <w:rPr>
          <w:lang w:val="en-US"/>
        </w:rPr>
        <w:t>[Google]: Support dynamic activation/deactivation for a CSI report configuration.</w:t>
      </w:r>
    </w:p>
    <w:p w:rsidR="000622CD" w:rsidRDefault="00EE1AC5">
      <w:pPr>
        <w:spacing w:after="0"/>
        <w:ind w:left="284"/>
        <w:jc w:val="both"/>
        <w:rPr>
          <w:lang w:val="en-US"/>
        </w:rPr>
      </w:pPr>
      <w:r>
        <w:rPr>
          <w:lang w:val="en-US"/>
        </w:rPr>
        <w:t xml:space="preserve">[Samsung]: </w:t>
      </w:r>
    </w:p>
    <w:p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w:t>
      </w:r>
      <w:r>
        <w:t xml:space="preserve">dex from the set of configured CSI-RS mapping patterns, CSI-RS transmission powers, and PDSCH transmission powers per Type 1 SD, Type 2 SD, and PD adaptations, respectively. </w:t>
      </w:r>
    </w:p>
    <w:p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w:t>
      </w:r>
      <w:r>
        <w:t>resource set/resource setting per SD/PD adaptation.</w:t>
      </w:r>
    </w:p>
    <w:p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w:t>
      </w:r>
      <w:r>
        <w:t>aling</w:t>
      </w:r>
      <w:proofErr w:type="spellEnd"/>
      <w:r>
        <w:t xml:space="preserve"> indication.</w:t>
      </w:r>
    </w:p>
    <w:p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rsidR="000622CD" w:rsidRDefault="00EE1AC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w:t>
      </w:r>
      <w:r>
        <w:t xml:space="preserve">rt sub-configuration from the set of configurations per Type 1 SD adaptations.   </w:t>
      </w:r>
    </w:p>
    <w:p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w:t>
      </w:r>
      <w:r>
        <w:t xml:space="preserve">ndicating CSI-RS transmission power change for CSI calculation.     </w:t>
      </w:r>
    </w:p>
    <w:p w:rsidR="000622CD" w:rsidRDefault="00EE1AC5">
      <w:pPr>
        <w:spacing w:after="0"/>
        <w:ind w:left="284"/>
        <w:jc w:val="both"/>
        <w:rPr>
          <w:lang w:val="en-US"/>
        </w:rPr>
      </w:pPr>
      <w:r>
        <w:rPr>
          <w:lang w:val="en-US"/>
        </w:rPr>
        <w:t xml:space="preserve">[ETRI]: </w:t>
      </w:r>
    </w:p>
    <w:p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rsidR="000622CD" w:rsidRDefault="00EE1AC5">
      <w:pPr>
        <w:pStyle w:val="ListParagraph"/>
        <w:numPr>
          <w:ilvl w:val="0"/>
          <w:numId w:val="18"/>
        </w:numPr>
        <w:ind w:left="925" w:hanging="357"/>
        <w:jc w:val="both"/>
      </w:pPr>
      <w:r>
        <w:t>When the CSI-RS antenna port virtualization (o</w:t>
      </w:r>
      <w:r>
        <w:t>r, beam pattern) is expected to change due to TX chain activation or deactivation, UE can be indicated to reset its CSI measurement or reporting behaviour.</w:t>
      </w:r>
    </w:p>
    <w:p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rsidR="000622CD" w:rsidRDefault="00EE1AC5">
      <w:pPr>
        <w:spacing w:after="0"/>
        <w:ind w:left="284"/>
        <w:jc w:val="both"/>
        <w:rPr>
          <w:lang w:val="en-US"/>
        </w:rPr>
      </w:pPr>
      <w:r>
        <w:rPr>
          <w:lang w:val="en-US"/>
        </w:rPr>
        <w:t>[MediaTek]:</w:t>
      </w:r>
    </w:p>
    <w:p w:rsidR="000622CD" w:rsidRDefault="00EE1AC5">
      <w:pPr>
        <w:pStyle w:val="ListParagraph"/>
        <w:numPr>
          <w:ilvl w:val="0"/>
          <w:numId w:val="18"/>
        </w:numPr>
        <w:spacing w:after="0"/>
        <w:ind w:left="925" w:hanging="357"/>
        <w:jc w:val="both"/>
      </w:pPr>
      <w:r>
        <w:t>Specify</w:t>
      </w:r>
      <w:r>
        <w:t xml:space="preserve"> cell-wise indication of spatial and power domain adaptation for NES, including </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PDSCH and/or CSI-RS power offsets (Type-2 </w:t>
      </w:r>
      <w:r>
        <w:rPr>
          <w:rFonts w:eastAsia="MS Mincho"/>
          <w:szCs w:val="24"/>
          <w:lang w:eastAsia="ja-JP"/>
        </w:rPr>
        <w:t>disabling/enabling)</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w:t>
      </w:r>
      <w:r>
        <w:t>ctivating one candidate setting for the NES adaptation.</w:t>
      </w:r>
    </w:p>
    <w:p w:rsidR="000622CD" w:rsidRDefault="00EE1AC5">
      <w:pPr>
        <w:spacing w:after="0"/>
        <w:ind w:left="284"/>
        <w:jc w:val="both"/>
      </w:pPr>
      <w:r>
        <w:lastRenderedPageBreak/>
        <w:t xml:space="preserve">[Lenovo]: </w:t>
      </w:r>
    </w:p>
    <w:p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rsidR="000622CD" w:rsidRDefault="00EE1AC5">
      <w:pPr>
        <w:pStyle w:val="ListParagraph"/>
        <w:numPr>
          <w:ilvl w:val="0"/>
          <w:numId w:val="18"/>
        </w:numPr>
        <w:spacing w:after="0"/>
        <w:ind w:left="925" w:hanging="357"/>
        <w:jc w:val="both"/>
      </w:pPr>
      <w:r>
        <w:t>For Type1 spatial domain adaptation, evalua</w:t>
      </w:r>
      <w:r>
        <w:t>te the following sub-types for determining the selected antenna ports when the NES mode is activated</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w:t>
      </w:r>
      <w:r>
        <w:rPr>
          <w:rFonts w:eastAsia="MS Mincho"/>
          <w:szCs w:val="24"/>
          <w:lang w:eastAsia="ja-JP"/>
        </w:rPr>
        <w:t xml:space="preserve"> different CRI codepoints correspond to different antenna port groups of the same CMR</w:t>
      </w:r>
    </w:p>
    <w:p w:rsidR="000622CD" w:rsidRDefault="00EE1AC5">
      <w:pPr>
        <w:ind w:left="284"/>
        <w:jc w:val="both"/>
        <w:rPr>
          <w:lang w:val="en-US"/>
        </w:rPr>
      </w:pPr>
      <w:r>
        <w:rPr>
          <w:lang w:val="en-US"/>
        </w:rPr>
        <w:t>[AT&amp;T]: Further study whether the actual number of spatial dimensions for which the UE shall report CSI uses L1 or MAC procedures</w:t>
      </w:r>
    </w:p>
    <w:p w:rsidR="000622CD" w:rsidRDefault="00EE1AC5">
      <w:pPr>
        <w:spacing w:after="0"/>
        <w:ind w:left="284"/>
        <w:contextualSpacing/>
        <w:jc w:val="both"/>
      </w:pPr>
      <w:r>
        <w:rPr>
          <w:rFonts w:eastAsia="MS Mincho"/>
          <w:szCs w:val="24"/>
          <w:lang w:eastAsia="ja-JP"/>
        </w:rPr>
        <w:t>[Ericsson]:</w:t>
      </w:r>
      <w:r>
        <w:t xml:space="preserve"> </w:t>
      </w:r>
    </w:p>
    <w:p w:rsidR="000622CD" w:rsidRDefault="00EE1AC5">
      <w:pPr>
        <w:pStyle w:val="ListParagraph"/>
        <w:numPr>
          <w:ilvl w:val="0"/>
          <w:numId w:val="18"/>
        </w:numPr>
        <w:spacing w:after="0"/>
        <w:ind w:left="925" w:hanging="357"/>
        <w:jc w:val="both"/>
      </w:pPr>
      <w:r>
        <w:t>When a UE receives DCI indi</w:t>
      </w:r>
      <w:r>
        <w:t>cating a trigger state with multiple sub-configuration indicators, the UE transmits one CSI report including CSI results corresponding to each of indicated sub-configurations.</w:t>
      </w:r>
    </w:p>
    <w:p w:rsidR="000622CD" w:rsidRDefault="00EE1AC5">
      <w:pPr>
        <w:pStyle w:val="ListParagraph"/>
        <w:numPr>
          <w:ilvl w:val="0"/>
          <w:numId w:val="18"/>
        </w:numPr>
        <w:ind w:left="925" w:hanging="357"/>
        <w:jc w:val="both"/>
      </w:pPr>
      <w:r>
        <w:t xml:space="preserve">When a UE receives DCI indicating a trigger state including only one sub-config </w:t>
      </w:r>
      <w:r>
        <w:t xml:space="preserve">indicator, the UE measures and reports CSI according to the indicated sub-configuration only. </w:t>
      </w:r>
    </w:p>
    <w:p w:rsidR="000622CD" w:rsidRDefault="00EE1AC5">
      <w:pPr>
        <w:spacing w:after="0"/>
        <w:ind w:left="284"/>
        <w:jc w:val="both"/>
      </w:pPr>
      <w:r>
        <w:t>[ITRI]: For NES spatial domain adaptations, at least the following signal mechanisms for spatial element adaption should be discussed:</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w:t>
      </w:r>
      <w:r>
        <w:rPr>
          <w:rFonts w:eastAsia="MS Mincho"/>
          <w:szCs w:val="24"/>
          <w:lang w:eastAsia="ja-JP"/>
        </w:rPr>
        <w:t>on DCI</w:t>
      </w:r>
    </w:p>
    <w:p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rsidR="000622CD" w:rsidRDefault="00EE1AC5">
      <w:pPr>
        <w:outlineLvl w:val="2"/>
        <w:rPr>
          <w:b/>
        </w:rPr>
      </w:pPr>
      <w:r>
        <w:rPr>
          <w:b/>
        </w:rPr>
        <w:t>FL summary</w:t>
      </w:r>
    </w:p>
    <w:p w:rsidR="000622CD" w:rsidRDefault="00EE1AC5">
      <w:pPr>
        <w:jc w:val="both"/>
      </w:pPr>
      <w:r>
        <w:t>Apart from the purpose to mitigate/address the issue due to adaptation as discussed in the section of ‘Need of transition time due to adaptation’, there are other purposes for dynamic signalling, including switching/r</w:t>
      </w:r>
      <w:r>
        <w:t>econfiguration of CSI-RS resource(s), activation or deactivation of adaptation operation. A large number of companies support introduction of L1/L2 signalling to UE. For single-CSI feedback, it can be used for indication of the exact CSI-RS resource for UE</w:t>
      </w:r>
      <w:r>
        <w:t xml:space="preserve"> to measure and report CSI as supported by [vivo, Apple], while for multi-CSI feedback, a subset of CSI-RS resources is indicated to reduce the UE burden while achieve fast adaptation, as proposed by 8 companies [FW, Nokia/NSB, CATT, Intel, Samsung, ZTE, E</w:t>
      </w:r>
      <w:r>
        <w:t>TRI, E//].</w:t>
      </w:r>
    </w:p>
    <w:p w:rsidR="000622CD" w:rsidRDefault="00EE1AC5">
      <w:pPr>
        <w:jc w:val="both"/>
      </w:pPr>
      <w:r>
        <w:t>The signalling may be carried via DCI or MAC-CE. It may be carried in a UE specific, UE-group-common or cell-wise manner.</w:t>
      </w:r>
    </w:p>
    <w:p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w:t>
      </w:r>
      <w:r>
        <w:t>subset of CSI(s),</w:t>
      </w:r>
    </w:p>
    <w:p w:rsidR="000622CD" w:rsidRDefault="00EE1AC5">
      <w:pPr>
        <w:spacing w:after="60"/>
        <w:outlineLvl w:val="2"/>
        <w:rPr>
          <w:b/>
        </w:rPr>
      </w:pPr>
      <w:r>
        <w:rPr>
          <w:b/>
        </w:rPr>
        <w:t>P10</w:t>
      </w:r>
    </w:p>
    <w:p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0622CD" w:rsidRDefault="00EE1AC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w:t>
      </w:r>
      <w:r>
        <w:rPr>
          <w:rFonts w:ascii="Times" w:eastAsia="Batang" w:hAnsi="Times"/>
          <w:b/>
          <w:szCs w:val="24"/>
          <w:lang w:val="en-US" w:eastAsia="zh-CN"/>
        </w:rPr>
        <w:t xml:space="preserv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jc w:val="both"/>
              <w:rPr>
                <w:b/>
                <w:bCs/>
                <w:lang w:val="en-US"/>
              </w:rPr>
            </w:pPr>
            <w:r>
              <w:rPr>
                <w:b/>
                <w:bCs/>
                <w:lang w:val="en-US"/>
              </w:rPr>
              <w:t>Company</w:t>
            </w:r>
          </w:p>
        </w:tc>
        <w:tc>
          <w:tcPr>
            <w:tcW w:w="8152" w:type="dxa"/>
            <w:shd w:val="clear" w:color="auto" w:fill="C5E0B3" w:themeFill="accent6" w:themeFillTint="66"/>
          </w:tcPr>
          <w:p w:rsidR="000622CD" w:rsidRDefault="00EE1AC5">
            <w:pPr>
              <w:jc w:val="both"/>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Support</w:t>
            </w:r>
          </w:p>
        </w:tc>
      </w:tr>
      <w:tr w:rsidR="000622CD">
        <w:tc>
          <w:tcPr>
            <w:tcW w:w="1479" w:type="dxa"/>
          </w:tcPr>
          <w:p w:rsidR="000622CD" w:rsidRDefault="00EE1AC5">
            <w:pPr>
              <w:rPr>
                <w:lang w:val="en-US"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w:t>
            </w:r>
            <w:r>
              <w:rPr>
                <w:rFonts w:ascii="Times" w:eastAsia="Batang" w:hAnsi="Times"/>
                <w:b/>
                <w:szCs w:val="24"/>
                <w:lang w:val="en-US" w:eastAsia="zh-CN"/>
              </w:rPr>
              <w:t xml:space="preserve"> to a different spatial adaptation patter or power assumption needs to be triggered. Therefore, we propose the following modification:</w:t>
            </w:r>
          </w:p>
          <w:p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w:t>
            </w:r>
            <w:r>
              <w:rPr>
                <w:rFonts w:ascii="Times" w:eastAsia="Batang" w:hAnsi="Times"/>
                <w:b/>
                <w:szCs w:val="24"/>
                <w:lang w:val="en-US" w:eastAsia="zh-CN"/>
              </w:rPr>
              <w:t xml:space="preserve">o a spatial adaptation pattern. </w:t>
            </w:r>
          </w:p>
          <w:p w:rsidR="000622CD" w:rsidRDefault="000622CD">
            <w:pPr>
              <w:rPr>
                <w:rFonts w:eastAsia="PMingLiU"/>
                <w:lang w:val="en-US" w:eastAsia="zh-TW"/>
              </w:rPr>
            </w:pPr>
          </w:p>
        </w:tc>
      </w:tr>
      <w:tr w:rsidR="000622CD">
        <w:tc>
          <w:tcPr>
            <w:tcW w:w="1479" w:type="dxa"/>
          </w:tcPr>
          <w:p w:rsidR="000622CD" w:rsidRDefault="00EE1AC5">
            <w:pPr>
              <w:rPr>
                <w:rFonts w:eastAsia="PMingLiU"/>
                <w:lang w:eastAsia="zh-TW"/>
              </w:rPr>
            </w:pPr>
            <w:proofErr w:type="spellStart"/>
            <w:r>
              <w:rPr>
                <w:lang w:val="en-US" w:eastAsia="zh-CN"/>
              </w:rPr>
              <w:lastRenderedPageBreak/>
              <w:t>Spreadtrum</w:t>
            </w:r>
            <w:proofErr w:type="spellEnd"/>
          </w:p>
        </w:tc>
        <w:tc>
          <w:tcPr>
            <w:tcW w:w="8152" w:type="dxa"/>
          </w:tcPr>
          <w:p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tc>
          <w:tcPr>
            <w:tcW w:w="1479" w:type="dxa"/>
          </w:tcPr>
          <w:p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tc>
          <w:tcPr>
            <w:tcW w:w="1479" w:type="dxa"/>
          </w:tcPr>
          <w:p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tc>
          <w:tcPr>
            <w:tcW w:w="1479" w:type="dxa"/>
          </w:tcPr>
          <w:p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SimSun"/>
                <w:lang w:val="en-US" w:eastAsia="zh-CN"/>
              </w:rPr>
            </w:pPr>
            <w:r>
              <w:rPr>
                <w:rFonts w:eastAsia="SimSun" w:hint="eastAsia"/>
                <w:lang w:val="en-US" w:eastAsia="zh-CN"/>
              </w:rPr>
              <w:t>Okay.</w:t>
            </w:r>
          </w:p>
          <w:p w:rsidR="000622CD" w:rsidRDefault="00EE1AC5">
            <w:pPr>
              <w:rPr>
                <w:rFonts w:eastAsia="Yu Mincho"/>
                <w:lang w:val="en-US" w:eastAsia="ja-JP"/>
              </w:rPr>
            </w:pPr>
            <w:r>
              <w:rPr>
                <w:rFonts w:eastAsia="SimSun" w:hint="eastAsia"/>
                <w:lang w:val="en-US" w:eastAsia="zh-CN"/>
              </w:rPr>
              <w:t>A</w:t>
            </w:r>
            <w:r>
              <w:rPr>
                <w:rFonts w:eastAsia="SimSun"/>
                <w:lang w:val="en-US" w:eastAsia="zh-CN"/>
              </w:rPr>
              <w:t xml:space="preserve">s we </w:t>
            </w:r>
            <w:r>
              <w:rPr>
                <w:rFonts w:eastAsia="SimSun"/>
                <w:lang w:val="en-US" w:eastAsia="zh-CN"/>
              </w:rPr>
              <w:t>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tc>
          <w:tcPr>
            <w:tcW w:w="1479" w:type="dxa"/>
          </w:tcPr>
          <w:p w:rsidR="00024615" w:rsidRPr="00F45268" w:rsidRDefault="00024615" w:rsidP="00024615">
            <w:pPr>
              <w:rPr>
                <w:rFonts w:eastAsia="Yu Mincho"/>
                <w:lang w:val="en-US" w:eastAsia="ja-JP"/>
              </w:rPr>
            </w:pPr>
            <w:r w:rsidRPr="00F45268">
              <w:t xml:space="preserve">Huawei, </w:t>
            </w:r>
            <w:proofErr w:type="spellStart"/>
            <w:r w:rsidRPr="00F45268">
              <w:t>HiSilicon</w:t>
            </w:r>
            <w:proofErr w:type="spellEnd"/>
          </w:p>
        </w:tc>
        <w:tc>
          <w:tcPr>
            <w:tcW w:w="8152" w:type="dxa"/>
          </w:tcPr>
          <w:p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rsidR="00024615" w:rsidRPr="00F45268" w:rsidRDefault="00024615" w:rsidP="00024615">
            <w:pPr>
              <w:rPr>
                <w:rFonts w:eastAsia="Yu Mincho"/>
                <w:lang w:val="en-US" w:eastAsia="ja-JP"/>
              </w:rPr>
            </w:pPr>
          </w:p>
        </w:tc>
      </w:tr>
    </w:tbl>
    <w:p w:rsidR="000622CD" w:rsidRDefault="000622CD">
      <w:pPr>
        <w:jc w:val="both"/>
      </w:pPr>
    </w:p>
    <w:p w:rsidR="000622CD" w:rsidRDefault="00EE1AC5">
      <w:pPr>
        <w:spacing w:after="60"/>
        <w:outlineLvl w:val="2"/>
        <w:rPr>
          <w:b/>
        </w:rPr>
      </w:pPr>
      <w:r>
        <w:rPr>
          <w:b/>
        </w:rPr>
        <w:t>Q1</w:t>
      </w:r>
      <w:r>
        <w:rPr>
          <w:b/>
        </w:rPr>
        <w:t>6</w:t>
      </w:r>
    </w:p>
    <w:p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jc w:val="both"/>
              <w:rPr>
                <w:b/>
                <w:bCs/>
                <w:lang w:val="en-US"/>
              </w:rPr>
            </w:pPr>
            <w:r>
              <w:rPr>
                <w:b/>
                <w:bCs/>
                <w:lang w:val="en-US"/>
              </w:rPr>
              <w:t>Company</w:t>
            </w:r>
          </w:p>
        </w:tc>
        <w:tc>
          <w:tcPr>
            <w:tcW w:w="8152" w:type="dxa"/>
            <w:shd w:val="clear" w:color="auto" w:fill="C5E0B3" w:themeFill="accent6" w:themeFillTint="66"/>
          </w:tcPr>
          <w:p w:rsidR="000622CD" w:rsidRDefault="00EE1AC5">
            <w:pPr>
              <w:jc w:val="both"/>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rsidR="000622CD" w:rsidRDefault="00EE1AC5">
            <w:pPr>
              <w:rPr>
                <w:rFonts w:eastAsia="PMingLiU"/>
                <w:lang w:val="en-US" w:eastAsia="zh-TW"/>
              </w:rPr>
            </w:pPr>
            <w:r>
              <w:rPr>
                <w:lang w:val="en-US" w:eastAsia="zh-CN"/>
              </w:rPr>
              <w:t xml:space="preserve">It can be discussed later. </w:t>
            </w:r>
          </w:p>
        </w:tc>
      </w:tr>
      <w:tr w:rsidR="000622CD">
        <w:tc>
          <w:tcPr>
            <w:tcW w:w="1479" w:type="dxa"/>
          </w:tcPr>
          <w:p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jc w:val="both"/>
      </w:pPr>
    </w:p>
    <w:p w:rsidR="000622CD" w:rsidRDefault="00EE1AC5">
      <w:pPr>
        <w:spacing w:after="60"/>
        <w:outlineLvl w:val="2"/>
        <w:rPr>
          <w:b/>
        </w:rPr>
      </w:pPr>
      <w:r>
        <w:rPr>
          <w:b/>
        </w:rPr>
        <w:t>Q17</w:t>
      </w:r>
    </w:p>
    <w:p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Do you consider such signaling </w:t>
      </w:r>
      <w:r>
        <w:rPr>
          <w:rFonts w:ascii="Times" w:eastAsia="Batang" w:hAnsi="Times"/>
          <w:b/>
          <w:szCs w:val="24"/>
          <w:lang w:val="en-US" w:eastAsia="zh-CN"/>
        </w:rPr>
        <w:t>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jc w:val="both"/>
              <w:rPr>
                <w:b/>
                <w:bCs/>
                <w:lang w:val="en-US"/>
              </w:rPr>
            </w:pPr>
            <w:r>
              <w:rPr>
                <w:b/>
                <w:bCs/>
                <w:lang w:val="en-US"/>
              </w:rPr>
              <w:t>Company</w:t>
            </w:r>
          </w:p>
        </w:tc>
        <w:tc>
          <w:tcPr>
            <w:tcW w:w="8152" w:type="dxa"/>
            <w:shd w:val="clear" w:color="auto" w:fill="C5E0B3" w:themeFill="accent6" w:themeFillTint="66"/>
          </w:tcPr>
          <w:p w:rsidR="000622CD" w:rsidRDefault="00EE1AC5">
            <w:pPr>
              <w:jc w:val="both"/>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rsidR="000622CD" w:rsidRDefault="00EE1AC5">
            <w:pPr>
              <w:rPr>
                <w:rFonts w:eastAsia="PMingLiU"/>
                <w:lang w:val="en-US" w:eastAsia="zh-TW"/>
              </w:rPr>
            </w:pPr>
            <w:r>
              <w:rPr>
                <w:lang w:val="en-US" w:eastAsia="zh-CN"/>
              </w:rPr>
              <w:t xml:space="preserve">It can be discussed later. </w:t>
            </w:r>
          </w:p>
        </w:tc>
      </w:tr>
      <w:tr w:rsidR="000622CD">
        <w:tc>
          <w:tcPr>
            <w:tcW w:w="1479" w:type="dxa"/>
          </w:tcPr>
          <w:p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w:t>
            </w:r>
            <w:r>
              <w:rPr>
                <w:rFonts w:eastAsia="SimSun"/>
                <w:lang w:val="en-US" w:eastAsia="zh-CN"/>
              </w:rPr>
              <w:t>ented via group common DCI by configuring the same RNTI for all the NES-capable UEs in the cell.</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jc w:val="both"/>
      </w:pPr>
    </w:p>
    <w:p w:rsidR="000622CD" w:rsidRDefault="000622CD"/>
    <w:p w:rsidR="000622CD" w:rsidRDefault="00EE1AC5">
      <w:pPr>
        <w:outlineLvl w:val="1"/>
        <w:rPr>
          <w:rFonts w:ascii="Arial" w:hAnsi="Arial" w:cs="Arial"/>
          <w:sz w:val="32"/>
          <w:szCs w:val="32"/>
        </w:rPr>
      </w:pPr>
      <w:r>
        <w:rPr>
          <w:rFonts w:ascii="Arial" w:hAnsi="Arial" w:cs="Arial"/>
          <w:sz w:val="32"/>
          <w:szCs w:val="32"/>
        </w:rPr>
        <w:t>3.13 UE complexity/capability</w:t>
      </w:r>
    </w:p>
    <w:p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 xml:space="preserve">Note: </w:t>
            </w:r>
            <w:r>
              <w:rPr>
                <w:bCs/>
              </w:rPr>
              <w:t>Legacy UE CSI/CSI-RS capabilities applies when considering total number of CSI reports and requirements</w:t>
            </w:r>
          </w:p>
        </w:tc>
      </w:tr>
    </w:tbl>
    <w:p w:rsidR="000622CD" w:rsidRDefault="000622CD">
      <w:pPr>
        <w:spacing w:after="0"/>
        <w:ind w:left="284"/>
        <w:jc w:val="both"/>
      </w:pPr>
    </w:p>
    <w:p w:rsidR="000622CD" w:rsidRDefault="00EE1AC5">
      <w:pPr>
        <w:outlineLvl w:val="2"/>
        <w:rPr>
          <w:b/>
        </w:rPr>
      </w:pPr>
      <w:r>
        <w:rPr>
          <w:b/>
        </w:rPr>
        <w:t>Company proposals</w:t>
      </w:r>
    </w:p>
    <w:p w:rsidR="000622CD" w:rsidRDefault="00EE1AC5">
      <w:pPr>
        <w:spacing w:after="0"/>
        <w:ind w:left="284"/>
        <w:jc w:val="both"/>
      </w:pPr>
      <w:r>
        <w:t>[Nokia, NSB]: Clarify the exact UE CSI/CSI-RS capabilities covered in the following Note (captured in the WI description):</w:t>
      </w:r>
    </w:p>
    <w:p w:rsidR="000622CD" w:rsidRDefault="00EE1AC5">
      <w:pPr>
        <w:pStyle w:val="ListParagraph"/>
        <w:numPr>
          <w:ilvl w:val="2"/>
          <w:numId w:val="19"/>
        </w:numPr>
        <w:spacing w:after="120"/>
        <w:ind w:left="1484"/>
        <w:contextualSpacing/>
        <w:jc w:val="both"/>
      </w:pPr>
      <w:r>
        <w:t xml:space="preserve">“Note: </w:t>
      </w:r>
      <w:r>
        <w:t>Legacy UE CSI/CSI-RS capabilities applies when considering total number of CSI reports and requirements.”</w:t>
      </w:r>
    </w:p>
    <w:p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w:t>
      </w:r>
      <w:r>
        <w:t>med.</w:t>
      </w:r>
    </w:p>
    <w:p w:rsidR="000622CD" w:rsidRDefault="00EE1AC5">
      <w:pPr>
        <w:spacing w:after="0"/>
        <w:ind w:left="284"/>
        <w:jc w:val="both"/>
      </w:pPr>
      <w:r>
        <w:t xml:space="preserve">[Intel]: </w:t>
      </w:r>
    </w:p>
    <w:p w:rsidR="000622CD" w:rsidRDefault="00EE1AC5">
      <w:pPr>
        <w:pStyle w:val="ListParagraph"/>
        <w:numPr>
          <w:ilvl w:val="0"/>
          <w:numId w:val="18"/>
        </w:numPr>
        <w:spacing w:after="60"/>
        <w:ind w:left="925" w:hanging="357"/>
        <w:jc w:val="both"/>
      </w:pPr>
      <w:r>
        <w:t xml:space="preserve">Discuss further whether legacy UE CSI capability related to total number of CSI reports and requirements can be utilized to only indicate to network energy saving enhancement of multi-CSI feedback for multiple CSI-RS resource set hypothesis </w:t>
      </w:r>
      <w:r>
        <w:t>(if agreed to be introduced) but not for general legacy UE CSI capabilities when UE is indicating more than 1 concurrent CSI report processing in a CC.</w:t>
      </w:r>
    </w:p>
    <w:p w:rsidR="000622CD" w:rsidRDefault="00EE1AC5">
      <w:pPr>
        <w:pStyle w:val="ListParagraph"/>
        <w:numPr>
          <w:ilvl w:val="0"/>
          <w:numId w:val="18"/>
        </w:numPr>
        <w:spacing w:after="60"/>
        <w:ind w:left="925" w:hanging="357"/>
        <w:jc w:val="both"/>
      </w:pPr>
      <w:r>
        <w:t>From UE capability perspective, treat a CSI report setting for multiple CSI feedback corresponding to mu</w:t>
      </w:r>
      <w:r>
        <w:t>ltiple CSI-RS resource set hypothesis as one CSI report setting per BWP.</w:t>
      </w:r>
    </w:p>
    <w:p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w:t>
      </w:r>
      <w:r>
        <w:t>tiple legacy CSI-RS resource sets.</w:t>
      </w:r>
    </w:p>
    <w:p w:rsidR="000622CD" w:rsidRDefault="00EE1AC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w:t>
      </w:r>
      <w:r>
        <w:t>m number of ports for NES enhanced multi-CSI feedback.</w:t>
      </w:r>
    </w:p>
    <w:p w:rsidR="000622CD" w:rsidRDefault="00EE1AC5">
      <w:pPr>
        <w:ind w:left="284"/>
        <w:jc w:val="both"/>
      </w:pPr>
      <w:r>
        <w:t>[Qualcomm]: UE reports a set of supported candidate values for the total number of CSI-RS resources per set for an CSI-RS resource set configured with repetition set to ‘on’.</w:t>
      </w:r>
    </w:p>
    <w:p w:rsidR="000622CD" w:rsidRDefault="00EE1AC5">
      <w:pPr>
        <w:outlineLvl w:val="2"/>
        <w:rPr>
          <w:b/>
        </w:rPr>
      </w:pPr>
      <w:r>
        <w:rPr>
          <w:b/>
        </w:rPr>
        <w:t>FL summary</w:t>
      </w:r>
    </w:p>
    <w:p w:rsidR="000622CD" w:rsidRDefault="00EE1AC5">
      <w:pPr>
        <w:jc w:val="both"/>
      </w:pPr>
      <w:r>
        <w:t>Although UE cap</w:t>
      </w:r>
      <w:r>
        <w:t xml:space="preserve">ability might be also discussed in a later stage, two companies noted that it is important to understand how the enhanced/developed UE capabilities are related to the legacy UE capabilities, and which. </w:t>
      </w:r>
    </w:p>
    <w:p w:rsidR="000622CD" w:rsidRDefault="00EE1AC5">
      <w:pPr>
        <w:jc w:val="both"/>
        <w:rPr>
          <w:bCs/>
        </w:rPr>
      </w:pPr>
      <w:r>
        <w:t xml:space="preserve">Literally, </w:t>
      </w:r>
      <w:r>
        <w:rPr>
          <w:bCs/>
        </w:rPr>
        <w:t>total number of CSI reports and requiremen</w:t>
      </w:r>
      <w:r>
        <w:rPr>
          <w:bCs/>
        </w:rPr>
        <w:t xml:space="preserve">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w:t>
      </w:r>
      <w:r>
        <w:rPr>
          <w:bCs/>
        </w:rPr>
        <w:t>e joint report of CSI(s) can be treated as one report as proposed by Intel.</w:t>
      </w:r>
    </w:p>
    <w:p w:rsidR="000622CD" w:rsidRDefault="00EE1AC5">
      <w:pPr>
        <w:jc w:val="both"/>
        <w:rPr>
          <w:bCs/>
        </w:rPr>
      </w:pPr>
      <w:r>
        <w:rPr>
          <w:bCs/>
        </w:rPr>
        <w:t>The total ‘requirement’ in the text could be vague about where it applies to (measured ports, report, CSI calculation or resource etc.). At least there is preference from one or tw</w:t>
      </w:r>
      <w:r>
        <w:rPr>
          <w:bCs/>
        </w:rPr>
        <w:t>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w:t>
      </w:r>
      <w:r>
        <w:rPr>
          <w:bCs/>
        </w:rPr>
        <w:t>r it is really beneficial or not needs some more discussion. Nevertheless, the intention of such text in WID should be kept in mind such that UE vendors can afford the enhancements to be developed from this feature.</w:t>
      </w:r>
    </w:p>
    <w:p w:rsidR="000622CD" w:rsidRDefault="00EE1AC5">
      <w:pPr>
        <w:spacing w:after="60"/>
        <w:outlineLvl w:val="2"/>
        <w:rPr>
          <w:b/>
        </w:rPr>
      </w:pPr>
      <w:r>
        <w:rPr>
          <w:b/>
        </w:rPr>
        <w:t>Q18</w:t>
      </w:r>
    </w:p>
    <w:p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w:t>
      </w:r>
      <w:r>
        <w:rPr>
          <w:b/>
          <w:lang w:val="en-US"/>
        </w:rPr>
        <w:t>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rPr>
          <w:lang w:val="en-US"/>
        </w:rPr>
      </w:pPr>
    </w:p>
    <w:p w:rsidR="000622CD" w:rsidRDefault="00EE1AC5">
      <w:pPr>
        <w:pStyle w:val="Heading1"/>
        <w:numPr>
          <w:ilvl w:val="0"/>
          <w:numId w:val="13"/>
        </w:numPr>
        <w:jc w:val="both"/>
      </w:pPr>
      <w:r>
        <w:rPr>
          <w:rFonts w:hint="eastAsia"/>
        </w:rPr>
        <w:t>D</w:t>
      </w:r>
      <w:r>
        <w:t>L transmission power adaptation</w:t>
      </w:r>
    </w:p>
    <w:p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w:t>
            </w:r>
            <w:r>
              <w:rPr>
                <w:bCs/>
              </w:rPr>
              <w:t>efficient adaptation of power offset values between PDSCH and CSI-RS [RAN1, RAN2]</w:t>
            </w:r>
          </w:p>
        </w:tc>
      </w:tr>
    </w:tbl>
    <w:p w:rsidR="000622CD" w:rsidRDefault="000622CD">
      <w:pPr>
        <w:spacing w:after="0"/>
        <w:jc w:val="both"/>
      </w:pPr>
    </w:p>
    <w:p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0"/>
              <w:jc w:val="both"/>
              <w:rPr>
                <w:b/>
                <w:bCs/>
                <w:highlight w:val="green"/>
                <w:lang w:val="en-US" w:eastAsia="zh-CN"/>
              </w:rPr>
            </w:pPr>
            <w:r>
              <w:rPr>
                <w:b/>
                <w:bCs/>
                <w:highlight w:val="green"/>
                <w:lang w:val="en-US" w:eastAsia="zh-CN"/>
              </w:rPr>
              <w:t>Agreement</w:t>
            </w:r>
          </w:p>
          <w:p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0622CD" w:rsidRDefault="00EE1AC5">
            <w:pPr>
              <w:numPr>
                <w:ilvl w:val="0"/>
                <w:numId w:val="16"/>
              </w:numPr>
              <w:spacing w:after="0"/>
              <w:jc w:val="both"/>
              <w:rPr>
                <w:lang w:eastAsia="zh-CN"/>
              </w:rPr>
            </w:pPr>
            <w:r>
              <w:rPr>
                <w:lang w:eastAsia="zh-CN"/>
              </w:rPr>
              <w:t>Where/how to configure</w:t>
            </w:r>
            <w:r>
              <w:rPr>
                <w:lang w:eastAsia="zh-CN"/>
              </w:rPr>
              <w:t xml:space="preserve"> multiple power offset values</w:t>
            </w:r>
          </w:p>
          <w:p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w:t>
            </w:r>
            <w:r>
              <w:rPr>
                <w:rFonts w:ascii="Times" w:eastAsia="Batang" w:hAnsi="Times"/>
                <w:bCs/>
                <w:lang w:eastAsia="zh-CN"/>
              </w:rPr>
              <w:t>SI-RS</w:t>
            </w:r>
          </w:p>
          <w:p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rsidR="000622CD" w:rsidRDefault="00EE1AC5">
      <w:pPr>
        <w:spacing w:before="180"/>
        <w:jc w:val="both"/>
      </w:pPr>
      <w:r>
        <w:t>By dividing companies’ proposals into different subsections, they can be summarized as below.</w:t>
      </w:r>
    </w:p>
    <w:p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rsidR="000622CD" w:rsidRDefault="00EE1AC5">
      <w:pPr>
        <w:outlineLvl w:val="2"/>
        <w:rPr>
          <w:b/>
        </w:rPr>
      </w:pPr>
      <w:r>
        <w:rPr>
          <w:b/>
        </w:rPr>
        <w:t>Company proposals</w:t>
      </w:r>
    </w:p>
    <w:p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rsidR="000622CD" w:rsidRDefault="00EE1AC5">
      <w:pPr>
        <w:ind w:left="284"/>
        <w:jc w:val="both"/>
      </w:pPr>
      <w:r>
        <w:rPr>
          <w:rFonts w:hint="eastAsia"/>
        </w:rPr>
        <w:t>[</w:t>
      </w:r>
      <w:r>
        <w:t xml:space="preserve">OPPO]: RAN1 does not support CSI reporting based on multiple power offset configuration. </w:t>
      </w:r>
    </w:p>
    <w:p w:rsidR="000622CD" w:rsidRDefault="00EE1AC5">
      <w:pPr>
        <w:ind w:left="284"/>
        <w:jc w:val="both"/>
      </w:pPr>
      <w:r>
        <w:t>[</w:t>
      </w:r>
      <w:proofErr w:type="spellStart"/>
      <w:r>
        <w:t>Spreadtrum</w:t>
      </w:r>
      <w:proofErr w:type="spellEnd"/>
      <w:r>
        <w:t>]: Dynamic switching among multiple power offsets between PDSCH and CSI-RS can</w:t>
      </w:r>
      <w:r>
        <w:t xml:space="preserve"> be considered. </w:t>
      </w:r>
    </w:p>
    <w:p w:rsidR="000622CD" w:rsidRDefault="00EE1AC5">
      <w:pPr>
        <w:ind w:left="284"/>
        <w:jc w:val="both"/>
      </w:pPr>
      <w:r>
        <w:t>[Fujitsu]: Support each CSI-RS resource/resource set to be associated with multiple power offsets between CSI-RS and PDSCH.</w:t>
      </w:r>
    </w:p>
    <w:p w:rsidR="000622CD" w:rsidRDefault="00EE1AC5">
      <w:pPr>
        <w:ind w:left="284"/>
        <w:jc w:val="both"/>
      </w:pPr>
      <w:r>
        <w:t>[ZTE]: Each CSI-RS resource/resource set/resource setting can be associated with one or more power offset values.</w:t>
      </w:r>
    </w:p>
    <w:p w:rsidR="000622CD" w:rsidRDefault="00EE1AC5">
      <w:pPr>
        <w:ind w:left="284"/>
        <w:jc w:val="both"/>
      </w:pPr>
      <w:r>
        <w:t>[</w:t>
      </w:r>
      <w:r>
        <w:t xml:space="preserve">Samsung]: each NZP CSI-RS resource/resource set/resource setting can include one or more of PDSCH transmission powers.  </w:t>
      </w:r>
    </w:p>
    <w:p w:rsidR="000622CD" w:rsidRDefault="00EE1AC5">
      <w:pPr>
        <w:ind w:left="284"/>
        <w:jc w:val="both"/>
        <w:rPr>
          <w:lang w:val="en-US"/>
        </w:rPr>
      </w:pPr>
      <w:r>
        <w:t>[CMCC]: Multiple power offset values can be configured and dynamically indicated and/or activated.</w:t>
      </w:r>
    </w:p>
    <w:p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w:t>
      </w:r>
      <w:r>
        <w:t xml:space="preserve">2 </w:t>
      </w:r>
      <w:proofErr w:type="spellStart"/>
      <w:r>
        <w:t>signaling</w:t>
      </w:r>
      <w:proofErr w:type="spellEnd"/>
      <w:r>
        <w:t xml:space="preserve"> can be used to configure the multiple power offset values between PDSCH and CSI-RS.</w:t>
      </w:r>
    </w:p>
    <w:p w:rsidR="000622CD" w:rsidRDefault="00EE1AC5">
      <w:pPr>
        <w:ind w:left="284"/>
        <w:jc w:val="both"/>
      </w:pPr>
      <w:r>
        <w:t>[</w:t>
      </w:r>
      <w:proofErr w:type="spellStart"/>
      <w:r>
        <w:t>LGe</w:t>
      </w:r>
      <w:proofErr w:type="spellEnd"/>
      <w:r>
        <w:t>]: Power adaptation pattern represents a power offset value between PDSCH and CSI-RS.</w:t>
      </w:r>
    </w:p>
    <w:p w:rsidR="000622CD" w:rsidRDefault="00EE1AC5">
      <w:pPr>
        <w:spacing w:after="0"/>
        <w:ind w:left="284"/>
        <w:jc w:val="both"/>
      </w:pPr>
      <w:r>
        <w:lastRenderedPageBreak/>
        <w:t xml:space="preserve">[Qualcomm]: If RAN1 adopts a framework where UE performs CSI for more </w:t>
      </w:r>
      <w:r>
        <w:t>than one power offset value for a CSI report config, the following aspects are included.</w:t>
      </w:r>
    </w:p>
    <w:p w:rsidR="000622CD" w:rsidRDefault="00EE1AC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w:t>
      </w:r>
      <w:r>
        <w:t xml:space="preserve">nd the number of CSI-RS resources in the CSI report configuration that </w:t>
      </w:r>
      <w:proofErr w:type="spellStart"/>
      <w:r>
        <w:t>gNB</w:t>
      </w:r>
      <w:proofErr w:type="spellEnd"/>
      <w:r>
        <w:t xml:space="preserve"> requests CSI report.</w:t>
      </w:r>
    </w:p>
    <w:p w:rsidR="000622CD" w:rsidRDefault="00EE1AC5">
      <w:pPr>
        <w:spacing w:after="0"/>
        <w:ind w:left="284"/>
        <w:jc w:val="both"/>
      </w:pPr>
      <w:r>
        <w:t xml:space="preserve">[Ericsson]: </w:t>
      </w:r>
    </w:p>
    <w:p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0622CD" w:rsidRDefault="00EE1AC5">
      <w:pPr>
        <w:pStyle w:val="ListParagraph"/>
        <w:numPr>
          <w:ilvl w:val="0"/>
          <w:numId w:val="18"/>
        </w:numPr>
        <w:spacing w:after="60"/>
        <w:ind w:left="925" w:hanging="357"/>
        <w:jc w:val="both"/>
      </w:pPr>
      <w:bookmarkStart w:id="27" w:name="_Toc131760239"/>
      <w:r>
        <w:t>When a U</w:t>
      </w:r>
      <w:r>
        <w:t xml:space="preserve">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rsidR="000622CD" w:rsidRDefault="00EE1AC5">
      <w:pPr>
        <w:pStyle w:val="ListParagraph"/>
        <w:numPr>
          <w:ilvl w:val="0"/>
          <w:numId w:val="18"/>
        </w:numPr>
        <w:ind w:left="928"/>
        <w:jc w:val="both"/>
      </w:pPr>
      <w:bookmarkStart w:id="28" w:name="_Toc131760240"/>
      <w:r>
        <w:t xml:space="preserve">When a UE receives DCI indicating a trigger state including only one </w:t>
      </w:r>
      <w:proofErr w:type="spellStart"/>
      <w:r>
        <w:rPr>
          <w:i/>
        </w:rPr>
        <w:t>powerC</w:t>
      </w:r>
      <w:r>
        <w:rPr>
          <w:i/>
        </w:rPr>
        <w:t>ontrolOffset</w:t>
      </w:r>
      <w:proofErr w:type="spellEnd"/>
      <w:r>
        <w:t xml:space="preserve">, the UE measures and reports CSI according to that </w:t>
      </w:r>
      <w:proofErr w:type="spellStart"/>
      <w:r>
        <w:rPr>
          <w:i/>
        </w:rPr>
        <w:t>powerControlOffset</w:t>
      </w:r>
      <w:proofErr w:type="spellEnd"/>
      <w:r>
        <w:t>.</w:t>
      </w:r>
      <w:bookmarkEnd w:id="28"/>
      <w:r>
        <w:t xml:space="preserve"> </w:t>
      </w:r>
    </w:p>
    <w:p w:rsidR="000622CD" w:rsidRDefault="00EE1AC5">
      <w:pPr>
        <w:outlineLvl w:val="2"/>
        <w:rPr>
          <w:b/>
        </w:rPr>
      </w:pPr>
      <w:r>
        <w:rPr>
          <w:b/>
        </w:rPr>
        <w:t>FL summary</w:t>
      </w:r>
    </w:p>
    <w:p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w:t>
      </w:r>
      <w:r>
        <w:t xml:space="preserve"> indication/triggering a subset of power offset value(s). One company consider it shout not be supported while one company can be conditional supportive. Since there is still uncertainty on whether RRC configured multiple power offsets can be agreeable or </w:t>
      </w:r>
      <w:r>
        <w:t xml:space="preserve">not, the introduction of L1/L2 signalling on top of that is separately discussed. Note there is an FFS on the impact on CSI processing requirements set for power domain adaptation, while this can actually be discussed together with that for spatial domain </w:t>
      </w:r>
      <w:r>
        <w:t>adaptation techniques.</w:t>
      </w:r>
    </w:p>
    <w:p w:rsidR="000622CD" w:rsidRDefault="00EE1AC5">
      <w:pPr>
        <w:spacing w:after="60"/>
        <w:outlineLvl w:val="2"/>
        <w:rPr>
          <w:b/>
        </w:rPr>
      </w:pPr>
      <w:r>
        <w:rPr>
          <w:b/>
        </w:rPr>
        <w:t>P11</w:t>
      </w:r>
    </w:p>
    <w:p w:rsidR="000622CD" w:rsidRDefault="00EE1AC5">
      <w:pPr>
        <w:spacing w:after="60"/>
        <w:jc w:val="both"/>
        <w:rPr>
          <w:b/>
        </w:rPr>
      </w:pPr>
      <w:r>
        <w:rPr>
          <w:b/>
        </w:rPr>
        <w:t>For power domain adaptation, support configuration of more than one power offset values for PDSCH relative to CSI-RS</w:t>
      </w:r>
    </w:p>
    <w:p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Ok in principle.</w:t>
            </w:r>
          </w:p>
          <w:p w:rsidR="000622CD" w:rsidRDefault="00EE1AC5">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rFonts w:hint="eastAsia"/>
                <w:lang w:val="en-US" w:eastAsia="zh-CN"/>
              </w:rPr>
              <w:t>S</w:t>
            </w:r>
            <w:r>
              <w:rPr>
                <w:lang w:val="en-US" w:eastAsia="zh-CN"/>
              </w:rPr>
              <w:t xml:space="preserve">upport the proposal. </w:t>
            </w:r>
          </w:p>
        </w:tc>
      </w:tr>
      <w:tr w:rsidR="000622CD">
        <w:tc>
          <w:tcPr>
            <w:tcW w:w="1479" w:type="dxa"/>
          </w:tcPr>
          <w:p w:rsidR="000622CD" w:rsidRDefault="00EE1AC5">
            <w:pPr>
              <w:rPr>
                <w:rFonts w:eastAsia="PMingLiU"/>
                <w:lang w:val="en-US" w:eastAsia="zh-TW"/>
              </w:rPr>
            </w:pPr>
            <w:r>
              <w:rPr>
                <w:rFonts w:eastAsia="PMingLiU"/>
                <w:lang w:val="en-US" w:eastAsia="zh-TW"/>
              </w:rPr>
              <w:t>OPPO</w:t>
            </w:r>
          </w:p>
        </w:tc>
        <w:tc>
          <w:tcPr>
            <w:tcW w:w="8152" w:type="dxa"/>
          </w:tcPr>
          <w:p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tc>
          <w:tcPr>
            <w:tcW w:w="1479" w:type="dxa"/>
          </w:tcPr>
          <w:p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0622CD" w:rsidRDefault="00EE1AC5">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0622CD">
        <w:tc>
          <w:tcPr>
            <w:tcW w:w="1479" w:type="dxa"/>
          </w:tcPr>
          <w:p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rsidR="000622CD" w:rsidRDefault="00EE1AC5">
            <w:pPr>
              <w:rPr>
                <w:lang w:val="en-US" w:eastAsia="zh-CN"/>
              </w:rPr>
            </w:pPr>
            <w:r>
              <w:rPr>
                <w:rFonts w:eastAsia="Malgun Gothic"/>
                <w:lang w:val="en-US" w:eastAsia="ko-KR"/>
              </w:rPr>
              <w:t>Support the proposal.</w:t>
            </w:r>
          </w:p>
        </w:tc>
      </w:tr>
      <w:tr w:rsidR="000622CD">
        <w:tc>
          <w:tcPr>
            <w:tcW w:w="1479" w:type="dxa"/>
          </w:tcPr>
          <w:p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tc>
          <w:tcPr>
            <w:tcW w:w="1479" w:type="dxa"/>
          </w:tcPr>
          <w:p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0622CD" w:rsidRDefault="00EE1AC5">
            <w:pPr>
              <w:rPr>
                <w:rFonts w:eastAsia="SimSun"/>
                <w:lang w:val="en-US" w:eastAsia="zh-CN"/>
              </w:rPr>
            </w:pPr>
            <w:r>
              <w:rPr>
                <w:rFonts w:eastAsia="SimSun" w:hint="eastAsia"/>
                <w:lang w:val="en-US" w:eastAsia="zh-CN"/>
              </w:rPr>
              <w:t>Agree.</w:t>
            </w:r>
          </w:p>
          <w:p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024615">
        <w:tc>
          <w:tcPr>
            <w:tcW w:w="1479" w:type="dxa"/>
          </w:tcPr>
          <w:p w:rsidR="00024615" w:rsidRDefault="00024615" w:rsidP="00024615">
            <w:pPr>
              <w:rPr>
                <w:rFonts w:eastAsia="Yu Mincho"/>
                <w:lang w:eastAsia="ja-JP"/>
              </w:rPr>
            </w:pPr>
            <w:r w:rsidRPr="0044572B">
              <w:t xml:space="preserve">Huawei, </w:t>
            </w:r>
            <w:proofErr w:type="spellStart"/>
            <w:r w:rsidRPr="0044572B">
              <w:t>HiSilicon</w:t>
            </w:r>
            <w:proofErr w:type="spellEnd"/>
          </w:p>
        </w:tc>
        <w:tc>
          <w:tcPr>
            <w:tcW w:w="8152" w:type="dxa"/>
          </w:tcPr>
          <w:p w:rsidR="00024615" w:rsidRDefault="00024615" w:rsidP="00024615">
            <w:pPr>
              <w:rPr>
                <w:lang w:val="en-US" w:eastAsia="zh-CN"/>
              </w:rPr>
            </w:pPr>
            <w:r>
              <w:rPr>
                <w:lang w:val="en-US" w:eastAsia="zh-CN"/>
              </w:rPr>
              <w:t xml:space="preserve">Support </w:t>
            </w:r>
          </w:p>
          <w:p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bl>
    <w:p w:rsidR="000622CD" w:rsidRDefault="000622CD">
      <w:pPr>
        <w:jc w:val="both"/>
        <w:rPr>
          <w:lang w:val="en-US"/>
        </w:rPr>
      </w:pPr>
    </w:p>
    <w:p w:rsidR="000622CD" w:rsidRDefault="00EE1AC5">
      <w:pPr>
        <w:spacing w:after="60"/>
        <w:outlineLvl w:val="2"/>
        <w:rPr>
          <w:b/>
        </w:rPr>
      </w:pPr>
      <w:r>
        <w:rPr>
          <w:b/>
        </w:rPr>
        <w:lastRenderedPageBreak/>
        <w:t>Q19</w:t>
      </w:r>
    </w:p>
    <w:p w:rsidR="000622CD" w:rsidRDefault="00EE1AC5">
      <w:pPr>
        <w:jc w:val="both"/>
        <w:rPr>
          <w:b/>
        </w:rPr>
      </w:pPr>
      <w:r>
        <w:rPr>
          <w:b/>
        </w:rPr>
        <w:t>For power domain adaptation, do you consider there is need to introduce L1/L2 signalli</w:t>
      </w:r>
      <w:r>
        <w:rPr>
          <w:b/>
        </w:rPr>
        <w:t xml:space="preserve">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0622CD">
            <w:pPr>
              <w:rPr>
                <w:rFonts w:eastAsia="PMingLiU"/>
                <w:lang w:val="en-US" w:eastAsia="zh-TW"/>
              </w:rPr>
            </w:pP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w:t>
            </w:r>
            <w:r>
              <w:rPr>
                <w:lang w:val="en-US" w:eastAsia="zh-CN"/>
              </w:rPr>
              <w:t xml:space="preserve">easibility to configurate power offsets. We consider above is necessary. </w:t>
            </w:r>
          </w:p>
        </w:tc>
      </w:tr>
      <w:tr w:rsidR="000622CD">
        <w:tc>
          <w:tcPr>
            <w:tcW w:w="1479" w:type="dxa"/>
          </w:tcPr>
          <w:p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tc>
          <w:tcPr>
            <w:tcW w:w="1479" w:type="dxa"/>
          </w:tcPr>
          <w:p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tc>
          <w:tcPr>
            <w:tcW w:w="1479" w:type="dxa"/>
          </w:tcPr>
          <w:p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t>
            </w:r>
            <w:r>
              <w:rPr>
                <w:rFonts w:eastAsia="SimSun"/>
                <w:lang w:val="en-US" w:eastAsia="zh-CN"/>
              </w:rPr>
              <w:t>work can be applied to power domain.</w:t>
            </w:r>
          </w:p>
        </w:tc>
      </w:tr>
      <w:tr w:rsidR="00024615">
        <w:tc>
          <w:tcPr>
            <w:tcW w:w="1479" w:type="dxa"/>
          </w:tcPr>
          <w:p w:rsidR="00024615" w:rsidRPr="001F1ED1" w:rsidRDefault="00024615" w:rsidP="00024615">
            <w:pPr>
              <w:rPr>
                <w:rFonts w:eastAsia="Yu Mincho"/>
                <w:lang w:eastAsia="ja-JP"/>
              </w:rPr>
            </w:pPr>
            <w:r w:rsidRPr="001F1ED1">
              <w:t xml:space="preserve">Huawei, </w:t>
            </w:r>
            <w:proofErr w:type="spellStart"/>
            <w:r w:rsidRPr="001F1ED1">
              <w:t>HiSilicon</w:t>
            </w:r>
            <w:proofErr w:type="spellEnd"/>
          </w:p>
        </w:tc>
        <w:tc>
          <w:tcPr>
            <w:tcW w:w="8152" w:type="dxa"/>
          </w:tcPr>
          <w:p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bl>
    <w:p w:rsidR="000622CD" w:rsidRDefault="000622CD">
      <w:pPr>
        <w:jc w:val="both"/>
        <w:rPr>
          <w:lang w:val="en-US"/>
        </w:rPr>
      </w:pPr>
    </w:p>
    <w:p w:rsidR="000622CD" w:rsidRDefault="000622CD">
      <w:pPr>
        <w:jc w:val="both"/>
        <w:rPr>
          <w:lang w:val="en-US"/>
        </w:rPr>
      </w:pPr>
    </w:p>
    <w:p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rsidR="000622CD" w:rsidRDefault="00EE1AC5">
      <w:pPr>
        <w:outlineLvl w:val="2"/>
        <w:rPr>
          <w:b/>
        </w:rPr>
      </w:pPr>
      <w:r>
        <w:rPr>
          <w:b/>
        </w:rPr>
        <w:t>Company proposals</w:t>
      </w:r>
    </w:p>
    <w:p w:rsidR="000622CD" w:rsidRDefault="00EE1AC5">
      <w:pPr>
        <w:ind w:left="284"/>
        <w:jc w:val="both"/>
      </w:pPr>
      <w:r>
        <w:t xml:space="preserve">[Huawei, </w:t>
      </w:r>
      <w:proofErr w:type="spellStart"/>
      <w:r>
        <w:t>HiSilicon</w:t>
      </w:r>
      <w:proofErr w:type="spellEnd"/>
      <w:r>
        <w:t>]: reducing the transmission power of CSI-RS is unnecessary.</w:t>
      </w:r>
    </w:p>
    <w:p w:rsidR="000622CD" w:rsidRDefault="00EE1AC5">
      <w:pPr>
        <w:spacing w:after="0"/>
        <w:ind w:left="284"/>
        <w:jc w:val="both"/>
      </w:pPr>
      <w:r>
        <w:t xml:space="preserve">[CATT]: </w:t>
      </w:r>
    </w:p>
    <w:p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rsidR="000622CD" w:rsidRDefault="00EE1AC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rsidR="000622CD" w:rsidRDefault="00EE1AC5">
      <w:pPr>
        <w:ind w:left="284"/>
        <w:jc w:val="both"/>
      </w:pPr>
      <w:r>
        <w:t>[</w:t>
      </w:r>
      <w:proofErr w:type="spellStart"/>
      <w:r>
        <w:t>Transsion</w:t>
      </w:r>
      <w:proofErr w:type="spellEnd"/>
      <w:r>
        <w:t>]: It is recommended to change only the power of PDSCH.</w:t>
      </w:r>
    </w:p>
    <w:p w:rsidR="000622CD" w:rsidRDefault="00EE1AC5">
      <w:pPr>
        <w:ind w:left="284"/>
        <w:jc w:val="both"/>
      </w:pPr>
      <w:r>
        <w:t>[Ericsson]: For power domain adaptation techni</w:t>
      </w:r>
      <w:r>
        <w:t xml:space="preserve">ques, dynamic updates for </w:t>
      </w:r>
      <w:proofErr w:type="spellStart"/>
      <w:r>
        <w:rPr>
          <w:i/>
        </w:rPr>
        <w:t>powerControlOffsetSS</w:t>
      </w:r>
      <w:proofErr w:type="spellEnd"/>
      <w:r>
        <w:t xml:space="preserve"> are not supported.</w:t>
      </w:r>
    </w:p>
    <w:p w:rsidR="000622CD" w:rsidRDefault="00EE1AC5">
      <w:pPr>
        <w:outlineLvl w:val="2"/>
        <w:rPr>
          <w:b/>
        </w:rPr>
      </w:pPr>
      <w:r>
        <w:rPr>
          <w:b/>
        </w:rPr>
        <w:t>FL summary</w:t>
      </w:r>
    </w:p>
    <w:p w:rsidR="000622CD" w:rsidRDefault="00EE1AC5">
      <w:pPr>
        <w:jc w:val="both"/>
      </w:pPr>
      <w:r>
        <w:t xml:space="preserve">Only small number of companies contribute on this with split views. </w:t>
      </w:r>
    </w:p>
    <w:p w:rsidR="000622CD" w:rsidRDefault="00EE1AC5">
      <w:pPr>
        <w:spacing w:after="60"/>
        <w:outlineLvl w:val="2"/>
        <w:rPr>
          <w:b/>
        </w:rPr>
      </w:pPr>
      <w:r>
        <w:rPr>
          <w:b/>
        </w:rPr>
        <w:t>Q20</w:t>
      </w:r>
    </w:p>
    <w:p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w:t>
      </w:r>
      <w:r>
        <w:rPr>
          <w:b/>
        </w:rPr>
        <w:t xml:space="preserve"> adaptation?</w:t>
      </w:r>
    </w:p>
    <w:p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lastRenderedPageBreak/>
              <w:t>Lenovo</w:t>
            </w:r>
          </w:p>
        </w:tc>
        <w:tc>
          <w:tcPr>
            <w:tcW w:w="8152" w:type="dxa"/>
          </w:tcPr>
          <w:p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w:t>
            </w:r>
            <w:r>
              <w:rPr>
                <w:rFonts w:eastAsia="PMingLiU"/>
                <w:lang w:val="en-US" w:eastAsia="zh-TW"/>
              </w:rPr>
              <w:t xml:space="preserve"> power adaptation</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No need to consider.</w:t>
            </w:r>
          </w:p>
        </w:tc>
      </w:tr>
      <w:tr w:rsidR="000622CD">
        <w:tc>
          <w:tcPr>
            <w:tcW w:w="1479" w:type="dxa"/>
          </w:tcPr>
          <w:p w:rsidR="000622CD" w:rsidRDefault="00EE1AC5">
            <w:pPr>
              <w:rPr>
                <w:lang w:val="en-US"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tc>
          <w:tcPr>
            <w:tcW w:w="1479" w:type="dxa"/>
          </w:tcPr>
          <w:p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jc w:val="both"/>
      </w:pPr>
    </w:p>
    <w:p w:rsidR="000622CD" w:rsidRDefault="000622CD"/>
    <w:p w:rsidR="000622CD" w:rsidRDefault="00EE1AC5">
      <w:pPr>
        <w:outlineLvl w:val="1"/>
        <w:rPr>
          <w:rFonts w:ascii="Arial" w:hAnsi="Arial" w:cs="Arial"/>
          <w:sz w:val="32"/>
          <w:szCs w:val="32"/>
        </w:rPr>
      </w:pPr>
      <w:r>
        <w:rPr>
          <w:rFonts w:ascii="Arial" w:hAnsi="Arial" w:cs="Arial"/>
          <w:sz w:val="32"/>
          <w:szCs w:val="32"/>
        </w:rPr>
        <w:t>4.3</w:t>
      </w:r>
      <w:r>
        <w:rPr>
          <w:rFonts w:ascii="Arial" w:hAnsi="Arial" w:cs="Arial"/>
          <w:sz w:val="32"/>
          <w:szCs w:val="32"/>
        </w:rPr>
        <w:t xml:space="preserve"> CSI report configuration and reporting</w:t>
      </w:r>
    </w:p>
    <w:p w:rsidR="000622CD" w:rsidRDefault="00EE1AC5">
      <w:pPr>
        <w:outlineLvl w:val="2"/>
        <w:rPr>
          <w:b/>
        </w:rPr>
      </w:pPr>
      <w:r>
        <w:rPr>
          <w:b/>
        </w:rPr>
        <w:t>Company proposals</w:t>
      </w:r>
    </w:p>
    <w:p w:rsidR="000622CD" w:rsidRDefault="00EE1AC5">
      <w:pPr>
        <w:spacing w:after="0"/>
        <w:ind w:left="284"/>
        <w:jc w:val="both"/>
      </w:pPr>
      <w:r>
        <w:t xml:space="preserve">[Nokia, NSB]: </w:t>
      </w:r>
    </w:p>
    <w:p w:rsidR="000622CD" w:rsidRDefault="00EE1AC5">
      <w:pPr>
        <w:pStyle w:val="ListParagraph"/>
        <w:numPr>
          <w:ilvl w:val="0"/>
          <w:numId w:val="18"/>
        </w:numPr>
        <w:spacing w:after="0"/>
        <w:ind w:left="925" w:hanging="357"/>
        <w:jc w:val="both"/>
      </w:pPr>
      <w:r>
        <w:t>CSI report based on NZP-CSI-RS resource containing multiple power offset values is specified</w:t>
      </w:r>
    </w:p>
    <w:p w:rsidR="000622CD" w:rsidRDefault="00EE1AC5">
      <w:pPr>
        <w:pStyle w:val="ListParagraph"/>
        <w:numPr>
          <w:ilvl w:val="1"/>
          <w:numId w:val="18"/>
        </w:numPr>
        <w:spacing w:after="0"/>
        <w:ind w:left="1648"/>
        <w:jc w:val="both"/>
      </w:pPr>
      <w:r>
        <w:t>FFS how the size of the report is reduced</w:t>
      </w:r>
    </w:p>
    <w:p w:rsidR="000622CD" w:rsidRDefault="00EE1AC5">
      <w:pPr>
        <w:pStyle w:val="ListParagraph"/>
        <w:numPr>
          <w:ilvl w:val="0"/>
          <w:numId w:val="18"/>
        </w:numPr>
        <w:ind w:left="925" w:hanging="357"/>
        <w:jc w:val="both"/>
      </w:pPr>
      <w:r>
        <w:t xml:space="preserve">CSI reporting is enhanced by adding information </w:t>
      </w:r>
      <w:r>
        <w:t xml:space="preserve">about how much PDSCH power can be reduced and still maintain the same rank and/or MCS that is achievable with the </w:t>
      </w:r>
      <w:proofErr w:type="spellStart"/>
      <w:r>
        <w:t>powerControlOffset</w:t>
      </w:r>
      <w:proofErr w:type="spellEnd"/>
      <w:r>
        <w:t xml:space="preserve"> value included in the NZP-CSI-RS configuration.</w:t>
      </w:r>
    </w:p>
    <w:p w:rsidR="000622CD" w:rsidRDefault="00EE1AC5">
      <w:pPr>
        <w:ind w:left="284"/>
        <w:jc w:val="both"/>
      </w:pPr>
      <w:r>
        <w:t>[CATT]: With configuration of periodic CSI report setting, multiple sub-CSI</w:t>
      </w:r>
      <w:r>
        <w:t xml:space="preserve"> associated with different </w:t>
      </w:r>
      <w:proofErr w:type="spellStart"/>
      <w:r>
        <w:t>powerControlOffset</w:t>
      </w:r>
      <w:proofErr w:type="spellEnd"/>
      <w:r>
        <w:t xml:space="preserve"> values should be reported to </w:t>
      </w:r>
      <w:proofErr w:type="spellStart"/>
      <w:r>
        <w:t>gNB</w:t>
      </w:r>
      <w:proofErr w:type="spellEnd"/>
      <w:r>
        <w:t>.</w:t>
      </w:r>
    </w:p>
    <w:p w:rsidR="000622CD" w:rsidRDefault="00EE1AC5">
      <w:pPr>
        <w:ind w:left="284"/>
        <w:jc w:val="both"/>
      </w:pPr>
      <w:r>
        <w:t>[NEC]: Support UE to report its tolerance of potential PDSCH power reduction.</w:t>
      </w:r>
    </w:p>
    <w:p w:rsidR="000622CD" w:rsidRDefault="00EE1AC5">
      <w:pPr>
        <w:spacing w:after="0"/>
        <w:ind w:left="284"/>
        <w:jc w:val="both"/>
      </w:pPr>
      <w:r>
        <w:t xml:space="preserve">[Fujitsu]: Both single CSI feedback and multiple CSIs feedback can be considered for CSI tracking </w:t>
      </w:r>
      <w:r>
        <w:t>when dynamic adaptation of PDSCH transmission power is adopted.</w:t>
      </w:r>
    </w:p>
    <w:p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w:t>
      </w:r>
      <w:r>
        <w:t>ower offsets for CSI measurement and report to reduce UCI overhead.</w:t>
      </w:r>
    </w:p>
    <w:p w:rsidR="000622CD" w:rsidRDefault="00EE1AC5">
      <w:pPr>
        <w:ind w:left="284"/>
        <w:jc w:val="both"/>
      </w:pPr>
      <w:r>
        <w:t>[ZTE]: Multi-CSI report with multiple power offset values between PDSCH and CSI-RS should be supported. Differential CQI should be can be adopted for multi-CSI in one reporting with multip</w:t>
      </w:r>
      <w:r>
        <w:t xml:space="preserve">le power offset values. </w:t>
      </w:r>
    </w:p>
    <w:p w:rsidR="000622CD" w:rsidRDefault="00EE1AC5">
      <w:pPr>
        <w:ind w:left="284"/>
        <w:jc w:val="both"/>
      </w:pPr>
      <w:r>
        <w:t>[</w:t>
      </w:r>
      <w:proofErr w:type="spellStart"/>
      <w:r>
        <w:t>xiaomi</w:t>
      </w:r>
      <w:proofErr w:type="spellEnd"/>
      <w:r>
        <w:t>]: Enhancement to enable CSI reporting with multiple power offsets should be introduced.</w:t>
      </w:r>
    </w:p>
    <w:p w:rsidR="000622CD" w:rsidRDefault="00EE1AC5">
      <w:pPr>
        <w:spacing w:after="0"/>
        <w:ind w:left="284"/>
        <w:jc w:val="both"/>
      </w:pPr>
      <w:r>
        <w:t>[</w:t>
      </w:r>
      <w:proofErr w:type="spellStart"/>
      <w:r>
        <w:t>InterDigital</w:t>
      </w:r>
      <w:proofErr w:type="spellEnd"/>
      <w:r>
        <w:t xml:space="preserve">]: </w:t>
      </w:r>
    </w:p>
    <w:p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rsidR="000622CD" w:rsidRDefault="00EE1AC5">
      <w:pPr>
        <w:pStyle w:val="ListParagraph"/>
        <w:numPr>
          <w:ilvl w:val="0"/>
          <w:numId w:val="18"/>
        </w:numPr>
        <w:ind w:left="925" w:hanging="357"/>
        <w:jc w:val="both"/>
      </w:pPr>
      <w:r>
        <w:t xml:space="preserve">CSI report contains indication </w:t>
      </w:r>
      <w:r>
        <w:t>of assumed power offset adjustment.</w:t>
      </w:r>
    </w:p>
    <w:p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rsidR="000622CD" w:rsidRDefault="00EE1AC5">
      <w:pPr>
        <w:spacing w:after="0"/>
        <w:ind w:left="284"/>
        <w:jc w:val="both"/>
      </w:pPr>
      <w:r>
        <w:t xml:space="preserve">[Google]: </w:t>
      </w:r>
    </w:p>
    <w:p w:rsidR="000622CD" w:rsidRDefault="00EE1AC5">
      <w:pPr>
        <w:pStyle w:val="ListParagraph"/>
        <w:numPr>
          <w:ilvl w:val="0"/>
          <w:numId w:val="18"/>
        </w:numPr>
        <w:spacing w:after="60"/>
        <w:ind w:left="925" w:hanging="357"/>
        <w:jc w:val="both"/>
      </w:pPr>
      <w:r>
        <w:t xml:space="preserve">Support the UE to report a power </w:t>
      </w:r>
      <w:proofErr w:type="spellStart"/>
      <w:r>
        <w:t>backoff</w:t>
      </w:r>
      <w:proofErr w:type="spellEnd"/>
      <w:r>
        <w:t xml:space="preserve"> indi</w:t>
      </w:r>
      <w:r>
        <w:t xml:space="preserve">cator (PBI) in a CSI report indicating the potential transmission power </w:t>
      </w:r>
      <w:proofErr w:type="spellStart"/>
      <w:r>
        <w:t>backoff</w:t>
      </w:r>
      <w:proofErr w:type="spellEnd"/>
      <w:r>
        <w:t xml:space="preserve"> for PDSCH. </w:t>
      </w:r>
    </w:p>
    <w:p w:rsidR="000622CD" w:rsidRDefault="00EE1AC5">
      <w:pPr>
        <w:pStyle w:val="ListParagraph"/>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rsidR="000622CD" w:rsidRDefault="00EE1AC5">
      <w:pPr>
        <w:ind w:left="284"/>
        <w:jc w:val="both"/>
      </w:pPr>
      <w:r>
        <w:t>[CMCC]: Multiple CSI reports wit</w:t>
      </w:r>
      <w:r>
        <w:t>hin one CSI reporting should be supported at least for the power domain enhancements.</w:t>
      </w:r>
    </w:p>
    <w:p w:rsidR="000622CD" w:rsidRDefault="00EE1AC5">
      <w:pPr>
        <w:spacing w:after="0"/>
        <w:ind w:left="284"/>
        <w:jc w:val="both"/>
      </w:pPr>
      <w:r>
        <w:rPr>
          <w:lang w:eastAsia="zh-CN"/>
        </w:rPr>
        <w:lastRenderedPageBreak/>
        <w:t>[Lenovo]:</w:t>
      </w:r>
      <w:r>
        <w:t xml:space="preserve"> </w:t>
      </w:r>
    </w:p>
    <w:p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rsidR="000622CD" w:rsidRDefault="00EE1AC5">
      <w:pPr>
        <w:pStyle w:val="ListParagraph"/>
        <w:numPr>
          <w:ilvl w:val="2"/>
          <w:numId w:val="19"/>
        </w:numPr>
        <w:spacing w:after="120"/>
        <w:ind w:left="1484"/>
        <w:contextualSpacing/>
        <w:jc w:val="both"/>
      </w:pPr>
      <w:r>
        <w:t>Alt1. Reporting a power co</w:t>
      </w:r>
      <w:r>
        <w:t>ntrol offset value based on a target WB CQI configured by the network</w:t>
      </w:r>
    </w:p>
    <w:p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rsidR="000622CD" w:rsidRDefault="00EE1AC5">
      <w:pPr>
        <w:pStyle w:val="ListParagraph"/>
        <w:numPr>
          <w:ilvl w:val="3"/>
          <w:numId w:val="19"/>
        </w:numPr>
        <w:spacing w:after="120"/>
        <w:ind w:left="1904"/>
        <w:contextualSpacing/>
        <w:jc w:val="both"/>
      </w:pPr>
      <w:r>
        <w:t>FFS: Whether the second CQI val</w:t>
      </w:r>
      <w:r>
        <w:t>ue is a differential CQI value with respect to the first CQI value</w:t>
      </w:r>
    </w:p>
    <w:p w:rsidR="000622CD" w:rsidRDefault="00EE1AC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w:t>
      </w:r>
      <w:r>
        <w:t>ferential CQI values corresponding to the second power control offset are reported via one bit each</w:t>
      </w:r>
    </w:p>
    <w:p w:rsidR="000622CD" w:rsidRDefault="00EE1AC5">
      <w:pPr>
        <w:spacing w:after="0"/>
        <w:ind w:left="284"/>
        <w:jc w:val="both"/>
      </w:pPr>
      <w:r>
        <w:t>[Qualcomm]: RAN1 only specifies joint CSI report for multiple CSIs in power adaptation if its CSI report overhead reduction is high compared to separate CSI</w:t>
      </w:r>
      <w:r>
        <w:t xml:space="preserve"> reports.</w:t>
      </w:r>
    </w:p>
    <w:p w:rsidR="000622CD" w:rsidRDefault="00EE1AC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rsidR="000622CD" w:rsidRDefault="000622CD">
      <w:pPr>
        <w:spacing w:after="60"/>
        <w:jc w:val="both"/>
      </w:pPr>
    </w:p>
    <w:p w:rsidR="000622CD" w:rsidRDefault="00EE1AC5">
      <w:pPr>
        <w:outlineLvl w:val="2"/>
        <w:rPr>
          <w:b/>
        </w:rPr>
      </w:pPr>
      <w:r>
        <w:rPr>
          <w:b/>
        </w:rPr>
        <w:t>FL summary</w:t>
      </w:r>
    </w:p>
    <w:p w:rsidR="000622CD" w:rsidRDefault="00EE1AC5">
      <w:pPr>
        <w:jc w:val="both"/>
      </w:pPr>
      <w:r>
        <w:t>There are many aspects similar to the discussion for spatial domain adaptation that. Apart from those, the UE reported content may include something new as proposed by [Nokia/NSB, NEC, Google]. As the views are not yet sufficient, further study is proposed</w:t>
      </w:r>
      <w:r>
        <w:t xml:space="preserve">. </w:t>
      </w:r>
    </w:p>
    <w:p w:rsidR="000622CD" w:rsidRDefault="00EE1AC5">
      <w:pPr>
        <w:spacing w:after="60"/>
        <w:outlineLvl w:val="2"/>
        <w:rPr>
          <w:b/>
        </w:rPr>
      </w:pPr>
      <w:r>
        <w:rPr>
          <w:b/>
        </w:rPr>
        <w:t>P12</w:t>
      </w:r>
    </w:p>
    <w:p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EE1AC5">
            <w:pPr>
              <w:rPr>
                <w:rFonts w:eastAsia="PMingLiU"/>
                <w:lang w:val="en-US" w:eastAsia="zh-TW"/>
              </w:rPr>
            </w:pPr>
            <w:r>
              <w:rPr>
                <w:rFonts w:eastAsia="PMingLiU"/>
                <w:lang w:val="en-US" w:eastAsia="zh-TW"/>
              </w:rPr>
              <w:t>Lenovo</w:t>
            </w:r>
          </w:p>
        </w:tc>
        <w:tc>
          <w:tcPr>
            <w:tcW w:w="8152" w:type="dxa"/>
          </w:tcPr>
          <w:p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w:t>
            </w:r>
            <w:r>
              <w:rPr>
                <w:rFonts w:eastAsia="PMingLiU"/>
                <w:lang w:val="en-US" w:eastAsia="zh-TW"/>
              </w:rPr>
              <w:t>alue that needs to be achieved under the maximum PDSCH power back-off value</w:t>
            </w:r>
          </w:p>
        </w:tc>
      </w:tr>
      <w:tr w:rsidR="000622CD">
        <w:tc>
          <w:tcPr>
            <w:tcW w:w="1479" w:type="dxa"/>
          </w:tcPr>
          <w:p w:rsidR="000622CD" w:rsidRDefault="00EE1AC5">
            <w:pPr>
              <w:rPr>
                <w:rFonts w:eastAsia="PMingLiU"/>
                <w:lang w:val="en-US" w:eastAsia="zh-TW"/>
              </w:rPr>
            </w:pPr>
            <w:r>
              <w:rPr>
                <w:rFonts w:eastAsia="PMingLiU"/>
                <w:lang w:val="en-US" w:eastAsia="zh-TW"/>
              </w:rPr>
              <w:t>vivo</w:t>
            </w:r>
          </w:p>
        </w:tc>
        <w:tc>
          <w:tcPr>
            <w:tcW w:w="8152" w:type="dxa"/>
          </w:tcPr>
          <w:p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tc>
          <w:tcPr>
            <w:tcW w:w="1479" w:type="dxa"/>
          </w:tcPr>
          <w:p w:rsidR="000622CD" w:rsidRDefault="00EE1AC5">
            <w:pPr>
              <w:rPr>
                <w:lang w:eastAsia="zh-CN"/>
              </w:rPr>
            </w:pPr>
            <w:r>
              <w:rPr>
                <w:rFonts w:hint="eastAsia"/>
                <w:lang w:val="en-US" w:eastAsia="zh-CN"/>
              </w:rPr>
              <w:t>D</w:t>
            </w:r>
            <w:r>
              <w:rPr>
                <w:lang w:val="en-US" w:eastAsia="zh-CN"/>
              </w:rPr>
              <w:t>OCOMO</w:t>
            </w:r>
          </w:p>
        </w:tc>
        <w:tc>
          <w:tcPr>
            <w:tcW w:w="8152" w:type="dxa"/>
          </w:tcPr>
          <w:p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tc>
          <w:tcPr>
            <w:tcW w:w="1479" w:type="dxa"/>
          </w:tcPr>
          <w:p w:rsidR="000622CD" w:rsidRDefault="00EE1AC5">
            <w:pPr>
              <w:rPr>
                <w:rFonts w:eastAsia="PMingLiU"/>
                <w:lang w:val="en-US" w:eastAsia="zh-TW"/>
              </w:rPr>
            </w:pPr>
            <w:r>
              <w:rPr>
                <w:rFonts w:eastAsia="PMingLiU"/>
                <w:lang w:val="en-US" w:eastAsia="zh-TW"/>
              </w:rPr>
              <w:t>OPPO</w:t>
            </w:r>
          </w:p>
        </w:tc>
        <w:tc>
          <w:tcPr>
            <w:tcW w:w="8152" w:type="dxa"/>
          </w:tcPr>
          <w:p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tc>
          <w:tcPr>
            <w:tcW w:w="1479" w:type="dxa"/>
          </w:tcPr>
          <w:p w:rsidR="000622CD" w:rsidRDefault="00EE1AC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t>
            </w:r>
            <w:r>
              <w:rPr>
                <w:rFonts w:eastAsia="SimSun" w:hint="eastAsia"/>
                <w:lang w:val="en-US" w:eastAsia="zh-CN"/>
              </w:rPr>
              <w:t xml:space="preserve">wer adjustment according to the report. </w:t>
            </w:r>
          </w:p>
        </w:tc>
      </w:tr>
      <w:tr w:rsidR="00CB7F0E">
        <w:tc>
          <w:tcPr>
            <w:tcW w:w="1479" w:type="dxa"/>
          </w:tcPr>
          <w:p w:rsidR="00CB7F0E" w:rsidRPr="001F1ED1" w:rsidRDefault="00CB7F0E" w:rsidP="00CB7F0E">
            <w:pPr>
              <w:rPr>
                <w:lang w:val="en-US" w:eastAsia="zh-CN"/>
              </w:rPr>
            </w:pPr>
            <w:bookmarkStart w:id="31" w:name="_GoBack" w:colFirst="0" w:colLast="0"/>
            <w:r w:rsidRPr="001F1ED1">
              <w:t xml:space="preserve">Huawei, </w:t>
            </w:r>
            <w:proofErr w:type="spellStart"/>
            <w:r w:rsidRPr="001F1ED1">
              <w:t>HiSilicon</w:t>
            </w:r>
            <w:proofErr w:type="spellEnd"/>
          </w:p>
        </w:tc>
        <w:tc>
          <w:tcPr>
            <w:tcW w:w="8152" w:type="dxa"/>
          </w:tcPr>
          <w:p w:rsidR="00CB7F0E" w:rsidRPr="001F1ED1" w:rsidRDefault="00CB7F0E" w:rsidP="00CB7F0E">
            <w:pPr>
              <w:rPr>
                <w:lang w:val="en-US" w:eastAsia="zh-CN"/>
              </w:rPr>
            </w:pPr>
            <w:r w:rsidRPr="001F1ED1">
              <w:rPr>
                <w:lang w:val="en-US" w:eastAsia="zh-CN"/>
              </w:rPr>
              <w:t>OK to study, but seems no need for this.</w:t>
            </w:r>
          </w:p>
          <w:p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bookmarkEnd w:id="31"/>
    </w:tbl>
    <w:p w:rsidR="000622CD" w:rsidRDefault="000622CD"/>
    <w:p w:rsidR="000622CD" w:rsidRDefault="000622CD"/>
    <w:p w:rsidR="000622CD" w:rsidRDefault="00EE1AC5">
      <w:pPr>
        <w:outlineLvl w:val="1"/>
        <w:rPr>
          <w:rFonts w:ascii="Arial" w:hAnsi="Arial" w:cs="Arial"/>
          <w:sz w:val="32"/>
          <w:szCs w:val="32"/>
        </w:rPr>
      </w:pPr>
      <w:r>
        <w:rPr>
          <w:rFonts w:ascii="Arial" w:hAnsi="Arial" w:cs="Arial"/>
          <w:sz w:val="32"/>
          <w:szCs w:val="32"/>
        </w:rPr>
        <w:t>4.4 Need of signalling to UE due to adaptation</w:t>
      </w:r>
    </w:p>
    <w:p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0"/>
              <w:jc w:val="both"/>
              <w:rPr>
                <w:b/>
                <w:bCs/>
                <w:highlight w:val="green"/>
                <w:lang w:val="en-US" w:eastAsia="zh-CN"/>
              </w:rPr>
            </w:pPr>
            <w:r>
              <w:rPr>
                <w:b/>
                <w:bCs/>
                <w:highlight w:val="green"/>
                <w:lang w:val="en-US" w:eastAsia="zh-CN"/>
              </w:rPr>
              <w:t>Agreement</w:t>
            </w:r>
          </w:p>
          <w:p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lastRenderedPageBreak/>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0622CD" w:rsidRDefault="00EE1AC5">
            <w:pPr>
              <w:numPr>
                <w:ilvl w:val="0"/>
                <w:numId w:val="16"/>
              </w:numPr>
              <w:spacing w:after="0"/>
              <w:jc w:val="both"/>
              <w:rPr>
                <w:lang w:eastAsia="zh-CN"/>
              </w:rPr>
            </w:pPr>
            <w:r>
              <w:rPr>
                <w:lang w:eastAsia="zh-CN"/>
              </w:rPr>
              <w:t>Whether there is a need for transition time per adaptation (for UE)</w:t>
            </w:r>
          </w:p>
          <w:p w:rsidR="000622CD" w:rsidRDefault="00EE1AC5">
            <w:pPr>
              <w:numPr>
                <w:ilvl w:val="0"/>
                <w:numId w:val="16"/>
              </w:numPr>
              <w:spacing w:after="0"/>
              <w:jc w:val="both"/>
              <w:rPr>
                <w:lang w:eastAsia="zh-CN"/>
              </w:rPr>
            </w:pPr>
            <w:r>
              <w:rPr>
                <w:lang w:eastAsia="zh-CN"/>
              </w:rPr>
              <w:t>Whether/How to inform UE on spatial adaptation pattern update and/or PDSCH/CS</w:t>
            </w:r>
            <w:r>
              <w:rPr>
                <w:lang w:eastAsia="zh-CN"/>
              </w:rPr>
              <w:t>I-RS transmission power change due to adaptation.</w:t>
            </w:r>
          </w:p>
        </w:tc>
      </w:tr>
    </w:tbl>
    <w:p w:rsidR="000622CD" w:rsidRDefault="00EE1AC5">
      <w:pPr>
        <w:spacing w:before="180"/>
        <w:outlineLvl w:val="2"/>
        <w:rPr>
          <w:b/>
        </w:rPr>
      </w:pPr>
      <w:r>
        <w:rPr>
          <w:b/>
        </w:rPr>
        <w:lastRenderedPageBreak/>
        <w:t>Company proposals</w:t>
      </w:r>
    </w:p>
    <w:p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rsidR="000622CD" w:rsidRDefault="00EE1AC5">
      <w:pPr>
        <w:ind w:left="284"/>
        <w:jc w:val="both"/>
      </w:pPr>
      <w:r>
        <w:t xml:space="preserve">[Huawei, </w:t>
      </w:r>
      <w:proofErr w:type="spellStart"/>
      <w:r>
        <w:t>HiSilicon</w:t>
      </w:r>
      <w:proofErr w:type="spellEnd"/>
      <w:r>
        <w:t xml:space="preserve">]: Informing the UE on </w:t>
      </w:r>
      <w:r>
        <w:t>spatial adaptation pattern update and/or PDSCH transmission power change is unnecessary.</w:t>
      </w:r>
    </w:p>
    <w:p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w:t>
      </w:r>
      <w:r>
        <w:rPr>
          <w:lang w:val="en-US"/>
        </w:rPr>
        <w:t>ed with enhanced L1/L2 signaling for CSI report.</w:t>
      </w:r>
    </w:p>
    <w:p w:rsidR="000622CD" w:rsidRDefault="00EE1AC5">
      <w:pPr>
        <w:spacing w:after="0"/>
        <w:ind w:left="284"/>
        <w:jc w:val="both"/>
      </w:pPr>
      <w:r>
        <w:t xml:space="preserve">[Nokia, NSB]: Define PDSCH transmission change indication limited to cases where it is beneficial for the UE. </w:t>
      </w:r>
    </w:p>
    <w:p w:rsidR="000622CD" w:rsidRDefault="00EE1AC5">
      <w:pPr>
        <w:pStyle w:val="ListParagraph"/>
        <w:numPr>
          <w:ilvl w:val="0"/>
          <w:numId w:val="18"/>
        </w:numPr>
        <w:spacing w:after="60"/>
        <w:ind w:left="925" w:hanging="357"/>
        <w:jc w:val="both"/>
      </w:pPr>
      <w:r>
        <w:t>FFS Discuss in which cases the indication is beneficial to the UE (e.g., if power change rate is</w:t>
      </w:r>
      <w:r>
        <w:t xml:space="preserve"> high and/or power change is large)</w:t>
      </w:r>
    </w:p>
    <w:p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rsidR="000622CD" w:rsidRDefault="00EE1AC5">
      <w:pPr>
        <w:ind w:left="284"/>
        <w:jc w:val="both"/>
      </w:pPr>
      <w:r>
        <w:t>[CATT</w:t>
      </w:r>
      <w:r>
        <w:t xml:space="preserve">]: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rsidR="000622CD" w:rsidRDefault="00EE1AC5">
      <w:pPr>
        <w:spacing w:after="0"/>
        <w:ind w:left="284"/>
        <w:jc w:val="both"/>
      </w:pPr>
      <w:r>
        <w:t>[Fu</w:t>
      </w:r>
      <w:r>
        <w:t>jitsu]: Both single CSI feedback and multiple CSIs feedback can be considered for CSI tracking when dynamic adaptation of PDSCH transmission power is adopted.</w:t>
      </w:r>
    </w:p>
    <w:p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w:t>
      </w:r>
      <w:r>
        <w:t>DSCH should be considered</w:t>
      </w:r>
    </w:p>
    <w:p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rsidR="000622CD" w:rsidRDefault="00EE1AC5">
      <w:pPr>
        <w:spacing w:after="0"/>
        <w:ind w:left="284"/>
        <w:jc w:val="both"/>
      </w:pPr>
      <w:r>
        <w:t>[</w:t>
      </w:r>
      <w:proofErr w:type="spellStart"/>
      <w:r>
        <w:t>InterDigital</w:t>
      </w:r>
      <w:proofErr w:type="spellEnd"/>
      <w:r>
        <w:t xml:space="preserve">]: </w:t>
      </w:r>
    </w:p>
    <w:p w:rsidR="000622CD" w:rsidRDefault="00EE1AC5">
      <w:pPr>
        <w:pStyle w:val="ListParagraph"/>
        <w:numPr>
          <w:ilvl w:val="0"/>
          <w:numId w:val="18"/>
        </w:numPr>
        <w:spacing w:after="60"/>
        <w:ind w:left="925" w:hanging="357"/>
        <w:jc w:val="both"/>
      </w:pPr>
      <w:r>
        <w:t>Support reporting of CSI based on dynamically indicated power offset.</w:t>
      </w:r>
    </w:p>
    <w:p w:rsidR="000622CD" w:rsidRDefault="00EE1AC5">
      <w:pPr>
        <w:pStyle w:val="ListParagraph"/>
        <w:numPr>
          <w:ilvl w:val="0"/>
          <w:numId w:val="18"/>
        </w:numPr>
        <w:spacing w:after="60"/>
        <w:ind w:left="925" w:hanging="357"/>
        <w:jc w:val="both"/>
      </w:pPr>
      <w:r>
        <w:t xml:space="preserve">Power offset assumed for </w:t>
      </w:r>
      <w:proofErr w:type="gramStart"/>
      <w:r>
        <w:t>a</w:t>
      </w:r>
      <w:proofErr w:type="gramEnd"/>
      <w:r>
        <w:t xml:space="preserve"> NZP CSI-RS resource is determin</w:t>
      </w:r>
      <w:r>
        <w:t xml:space="preserve">ed by its RRC-configured power offset value and a dynamically </w:t>
      </w:r>
      <w:proofErr w:type="spellStart"/>
      <w:r>
        <w:t>signaled</w:t>
      </w:r>
      <w:proofErr w:type="spellEnd"/>
      <w:r>
        <w:t xml:space="preserve"> power offset adjustment.</w:t>
      </w:r>
    </w:p>
    <w:p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rsidR="000622CD" w:rsidRDefault="00EE1AC5">
      <w:pPr>
        <w:pStyle w:val="ListParagraph"/>
        <w:numPr>
          <w:ilvl w:val="0"/>
          <w:numId w:val="18"/>
        </w:numPr>
        <w:spacing w:after="60"/>
        <w:ind w:left="925" w:hanging="357"/>
        <w:jc w:val="both"/>
      </w:pPr>
      <w:r>
        <w:t xml:space="preserve">A DCI can indicate an adjustment of power offset </w:t>
      </w:r>
      <w:r>
        <w:t>between PDSCH and CSI-RS applicable to a group of NZP CSI-RS resources for CSI reporting.</w:t>
      </w:r>
    </w:p>
    <w:p w:rsidR="000622CD" w:rsidRDefault="00EE1AC5">
      <w:pPr>
        <w:pStyle w:val="ListParagraph"/>
        <w:numPr>
          <w:ilvl w:val="0"/>
          <w:numId w:val="18"/>
        </w:numPr>
        <w:ind w:left="925" w:hanging="357"/>
        <w:jc w:val="both"/>
      </w:pPr>
      <w:r>
        <w:t>The DCI indicating adjustment of power offset is received in a UE-group common search space.</w:t>
      </w:r>
    </w:p>
    <w:p w:rsidR="000622CD" w:rsidRDefault="00EE1AC5">
      <w:pPr>
        <w:ind w:left="284"/>
        <w:jc w:val="both"/>
        <w:rPr>
          <w:lang w:eastAsia="zh-CN"/>
        </w:rPr>
      </w:pPr>
      <w:r>
        <w:rPr>
          <w:lang w:eastAsia="zh-CN"/>
        </w:rPr>
        <w:t>[China Telecom]: Not support to indicate the power offset values to UE fo</w:t>
      </w:r>
      <w:r>
        <w:rPr>
          <w:lang w:eastAsia="zh-CN"/>
        </w:rPr>
        <w:t>r CSI measurement/reporting.</w:t>
      </w:r>
    </w:p>
    <w:p w:rsidR="000622CD" w:rsidRDefault="00EE1AC5">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rsidR="000622CD" w:rsidRDefault="00EE1AC5">
      <w:pPr>
        <w:spacing w:after="0"/>
        <w:ind w:left="284"/>
        <w:jc w:val="both"/>
      </w:pPr>
      <w:r>
        <w:t>[Samsung]:</w:t>
      </w:r>
    </w:p>
    <w:p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w:t>
      </w:r>
      <w:r>
        <w:t xml:space="preserve">ing by indicating an index from the set of configured CSI-RS mapping patterns, CSI-RS transmission powers, and PDSCH transmission powers per Type 1 SD, Type 2 SD, and PD adaptations, respectively. </w:t>
      </w:r>
    </w:p>
    <w:p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w:t>
      </w:r>
      <w:r>
        <w:t>en NZP CSI-RS resource/resource set/resource setting per SD/PD adaptation.</w:t>
      </w:r>
    </w:p>
    <w:p w:rsidR="000622CD" w:rsidRDefault="00EE1AC5">
      <w:pPr>
        <w:pStyle w:val="ListParagraph"/>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w:t>
      </w:r>
      <w:r>
        <w:t xml:space="preserve">based on the L1/L2 </w:t>
      </w:r>
      <w:proofErr w:type="spellStart"/>
      <w:r>
        <w:t>signaling</w:t>
      </w:r>
      <w:proofErr w:type="spellEnd"/>
      <w:r>
        <w:t xml:space="preserve"> indication.</w:t>
      </w:r>
    </w:p>
    <w:p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rsidR="000622CD" w:rsidRDefault="00EE1AC5">
      <w:pPr>
        <w:ind w:left="284"/>
        <w:jc w:val="both"/>
        <w:rPr>
          <w:lang w:eastAsia="zh-CN"/>
        </w:rPr>
      </w:pPr>
      <w:r>
        <w:rPr>
          <w:lang w:eastAsia="zh-CN"/>
        </w:rPr>
        <w:t>[CMCC]: Multiple power offset values can be configured and dynamically indicated an</w:t>
      </w:r>
      <w:r>
        <w:rPr>
          <w:lang w:eastAsia="zh-CN"/>
        </w:rPr>
        <w:t>d/or activated.</w:t>
      </w:r>
    </w:p>
    <w:p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rsidR="000622CD" w:rsidRDefault="00EE1AC5">
      <w:pPr>
        <w:pStyle w:val="ListParagraph"/>
        <w:numPr>
          <w:ilvl w:val="2"/>
          <w:numId w:val="19"/>
        </w:numPr>
        <w:spacing w:after="120"/>
        <w:ind w:left="1484"/>
        <w:contextualSpacing/>
        <w:jc w:val="both"/>
      </w:pPr>
      <w:r>
        <w:t>Alt1</w:t>
      </w:r>
      <w:r>
        <w:t>. Configuring two power control offset values per CSI-RS resource, along with dynamic indication of whether the NES mode is activated or deactivated</w:t>
      </w:r>
    </w:p>
    <w:p w:rsidR="000622CD" w:rsidRDefault="00EE1AC5">
      <w:pPr>
        <w:pStyle w:val="ListParagraph"/>
        <w:numPr>
          <w:ilvl w:val="2"/>
          <w:numId w:val="19"/>
        </w:numPr>
        <w:spacing w:after="120"/>
        <w:ind w:left="1484"/>
        <w:contextualSpacing/>
        <w:jc w:val="both"/>
      </w:pPr>
      <w:r>
        <w:t>Alt2. Dynamic indication of the power control offset, e.g., via DCI indication</w:t>
      </w:r>
    </w:p>
    <w:p w:rsidR="000622CD" w:rsidRDefault="00EE1AC5">
      <w:pPr>
        <w:pStyle w:val="ListParagraph"/>
        <w:numPr>
          <w:ilvl w:val="2"/>
          <w:numId w:val="19"/>
        </w:numPr>
        <w:spacing w:after="120"/>
        <w:ind w:left="1484"/>
        <w:contextualSpacing/>
        <w:jc w:val="both"/>
      </w:pPr>
      <w:r>
        <w:t>Alt3. MAC-CE based power con</w:t>
      </w:r>
      <w:r>
        <w:t>trol offset indication</w:t>
      </w:r>
    </w:p>
    <w:p w:rsidR="000622CD" w:rsidRDefault="00EE1AC5">
      <w:pPr>
        <w:spacing w:after="0"/>
        <w:ind w:left="284"/>
        <w:jc w:val="both"/>
        <w:rPr>
          <w:lang w:eastAsia="zh-CN"/>
        </w:rPr>
      </w:pPr>
      <w:r>
        <w:rPr>
          <w:lang w:eastAsia="zh-CN"/>
        </w:rPr>
        <w:t>[Qualcomm]: The UE is provided with an indication on the PDSCH transmission power change.</w:t>
      </w:r>
    </w:p>
    <w:p w:rsidR="000622CD" w:rsidRDefault="00EE1AC5">
      <w:pPr>
        <w:pStyle w:val="ListParagraph"/>
        <w:numPr>
          <w:ilvl w:val="2"/>
          <w:numId w:val="19"/>
        </w:numPr>
        <w:spacing w:after="120"/>
        <w:ind w:left="1484"/>
        <w:contextualSpacing/>
        <w:jc w:val="both"/>
      </w:pPr>
      <w:r>
        <w:t>FFS: Details on PDSCH transmission change indication</w:t>
      </w:r>
    </w:p>
    <w:p w:rsidR="000622CD" w:rsidRDefault="000622CD">
      <w:pPr>
        <w:jc w:val="both"/>
        <w:rPr>
          <w:lang w:eastAsia="zh-CN"/>
        </w:rPr>
      </w:pPr>
    </w:p>
    <w:p w:rsidR="000622CD" w:rsidRDefault="00EE1AC5">
      <w:pPr>
        <w:outlineLvl w:val="2"/>
        <w:rPr>
          <w:b/>
        </w:rPr>
      </w:pPr>
      <w:r>
        <w:rPr>
          <w:b/>
        </w:rPr>
        <w:t>FL summary</w:t>
      </w:r>
    </w:p>
    <w:p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rsidR="000622CD" w:rsidRDefault="00EE1AC5">
      <w:pPr>
        <w:spacing w:after="60"/>
        <w:outlineLvl w:val="2"/>
        <w:rPr>
          <w:b/>
        </w:rPr>
      </w:pPr>
      <w:r>
        <w:rPr>
          <w:b/>
        </w:rPr>
        <w:t>Q21</w:t>
      </w:r>
    </w:p>
    <w:p w:rsidR="000622CD" w:rsidRDefault="00EE1AC5">
      <w:pPr>
        <w:jc w:val="both"/>
        <w:rPr>
          <w:b/>
          <w:lang w:val="en-US"/>
        </w:rPr>
      </w:pPr>
      <w:r>
        <w:rPr>
          <w:b/>
          <w:lang w:val="en-US"/>
        </w:rPr>
        <w:t>Discussion can be requested if</w:t>
      </w:r>
      <w:r>
        <w:rPr>
          <w:b/>
          <w:lang w:val="en-US"/>
        </w:rPr>
        <w:t xml:space="preserve">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rPr>
          <w:lang w:eastAsia="zh-CN"/>
        </w:rPr>
      </w:pPr>
    </w:p>
    <w:p w:rsidR="000622CD" w:rsidRDefault="00EE1AC5">
      <w:pPr>
        <w:pStyle w:val="Heading1"/>
        <w:numPr>
          <w:ilvl w:val="0"/>
          <w:numId w:val="13"/>
        </w:numPr>
        <w:jc w:val="both"/>
      </w:pPr>
      <w:r>
        <w:rPr>
          <w:rFonts w:hint="eastAsia"/>
        </w:rPr>
        <w:t>O</w:t>
      </w:r>
      <w:r>
        <w:t>thers</w:t>
      </w:r>
    </w:p>
    <w:p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0622CD" w:rsidRDefault="00EE1AC5">
      <w:pPr>
        <w:ind w:left="284"/>
        <w:jc w:val="both"/>
        <w:rPr>
          <w:lang w:eastAsia="zh-CN"/>
        </w:rPr>
      </w:pPr>
      <w:hyperlink r:id="rId10" w:history="1">
        <w:r>
          <w:rPr>
            <w:rStyle w:val="Hyperlink"/>
            <w:lang w:eastAsia="zh-CN"/>
          </w:rPr>
          <w:t>R1-2302288</w:t>
        </w:r>
      </w:hyperlink>
      <w:r>
        <w:rPr>
          <w:lang w:eastAsia="zh-CN"/>
        </w:rPr>
        <w:tab/>
        <w:t>LS on 3GPP work on Energy Efficiency</w:t>
      </w:r>
      <w:r>
        <w:rPr>
          <w:lang w:eastAsia="zh-CN"/>
        </w:rPr>
        <w:tab/>
        <w:t>SA5, Huawei</w:t>
      </w:r>
    </w:p>
    <w:p w:rsidR="000622CD" w:rsidRDefault="00EE1AC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w:t>
      </w:r>
      <w:r>
        <w:rPr>
          <w:highlight w:val="yellow"/>
          <w:lang w:eastAsia="zh-CN"/>
        </w:rPr>
        <w:t>ES-01].</w:t>
      </w:r>
    </w:p>
    <w:p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rsidR="000622CD" w:rsidRDefault="00EE1AC5">
      <w:pPr>
        <w:ind w:left="284"/>
        <w:jc w:val="both"/>
        <w:rPr>
          <w:lang w:eastAsia="zh-CN"/>
        </w:rPr>
      </w:pPr>
      <w:hyperlink r:id="rId11" w:history="1">
        <w:r>
          <w:rPr>
            <w:rStyle w:val="Hyperlink"/>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rsidR="000622CD" w:rsidRDefault="00EE1AC5">
      <w:pPr>
        <w:jc w:val="both"/>
        <w:rPr>
          <w:lang w:eastAsia="zh-CN"/>
        </w:rPr>
      </w:pPr>
      <w:r>
        <w:rPr>
          <w:lang w:eastAsia="zh-CN"/>
        </w:rPr>
        <w:lastRenderedPageBreak/>
        <w:t>Main content in the draft is copied here for reference.</w:t>
      </w:r>
    </w:p>
    <w:tbl>
      <w:tblPr>
        <w:tblStyle w:val="TableGrid"/>
        <w:tblW w:w="0" w:type="auto"/>
        <w:tblLook w:val="04A0" w:firstRow="1" w:lastRow="0" w:firstColumn="1" w:lastColumn="0" w:noHBand="0" w:noVBand="1"/>
      </w:tblPr>
      <w:tblGrid>
        <w:gridCol w:w="9629"/>
      </w:tblGrid>
      <w:tr w:rsidR="000622CD">
        <w:tc>
          <w:tcPr>
            <w:tcW w:w="9629" w:type="dxa"/>
          </w:tcPr>
          <w:p w:rsidR="000622CD" w:rsidRDefault="00EE1AC5">
            <w:pPr>
              <w:spacing w:afterLines="50" w:after="120"/>
              <w:rPr>
                <w:rFonts w:ascii="Arial" w:hAnsi="Arial" w:cs="Arial"/>
                <w:b/>
              </w:rPr>
            </w:pPr>
            <w:r>
              <w:rPr>
                <w:rFonts w:ascii="Arial" w:hAnsi="Arial" w:cs="Arial"/>
                <w:b/>
              </w:rPr>
              <w:t>1. Overal</w:t>
            </w:r>
            <w:r>
              <w:rPr>
                <w:rFonts w:ascii="Arial" w:hAnsi="Arial" w:cs="Arial"/>
                <w:b/>
              </w:rPr>
              <w:t>l Description:</w:t>
            </w:r>
          </w:p>
          <w:p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0622CD" w:rsidRDefault="000622CD">
            <w:pPr>
              <w:pStyle w:val="Header"/>
              <w:jc w:val="both"/>
              <w:rPr>
                <w:rFonts w:eastAsia="SimSun" w:cs="Arial"/>
                <w:b w:val="0"/>
                <w:sz w:val="20"/>
                <w:lang w:eastAsia="zh-CN"/>
              </w:rPr>
            </w:pPr>
          </w:p>
          <w:p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w:t>
            </w:r>
            <w:r>
              <w:rPr>
                <w:rFonts w:eastAsia="SimSun" w:cs="Arial"/>
                <w:b w:val="0"/>
                <w:sz w:val="20"/>
                <w:lang w:eastAsia="zh-CN"/>
              </w:rPr>
              <w:t xml:space="preserve">RAN1-led work item, as also quoted in Note 13 in S5-231149, the work for this item includes objectives led by RAN2, RAN3 and RAN4 respectively. </w:t>
            </w:r>
          </w:p>
          <w:p w:rsidR="000622CD" w:rsidRDefault="000622CD">
            <w:pPr>
              <w:pStyle w:val="Header"/>
              <w:jc w:val="both"/>
              <w:rPr>
                <w:rFonts w:eastAsia="SimSun" w:cs="Arial"/>
                <w:b w:val="0"/>
                <w:sz w:val="20"/>
                <w:lang w:eastAsia="zh-CN"/>
              </w:rPr>
            </w:pPr>
          </w:p>
          <w:p w:rsidR="000622CD" w:rsidRDefault="00EE1AC5">
            <w:pPr>
              <w:pStyle w:val="Header"/>
              <w:jc w:val="both"/>
              <w:rPr>
                <w:rFonts w:eastAsia="SimSun" w:cs="Arial"/>
                <w:b w:val="0"/>
                <w:sz w:val="20"/>
                <w:lang w:eastAsia="zh-CN"/>
              </w:rPr>
            </w:pPr>
            <w:r>
              <w:rPr>
                <w:rFonts w:eastAsia="SimSun" w:cs="Arial"/>
                <w:b w:val="0"/>
                <w:sz w:val="20"/>
                <w:lang w:eastAsia="zh-CN"/>
              </w:rPr>
              <w:t xml:space="preserve">Furthermore, in addition to energy savings that the WID RP-230566 is to directly address, the candidate </w:t>
            </w:r>
            <w:r>
              <w:rPr>
                <w:rFonts w:eastAsia="SimSun" w:cs="Arial"/>
                <w:b w:val="0"/>
                <w:sz w:val="20"/>
                <w:lang w:eastAsia="zh-CN"/>
              </w:rPr>
              <w:t>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w:t>
            </w:r>
            <w:r>
              <w:rPr>
                <w:rFonts w:eastAsia="SimSun" w:cs="Arial"/>
                <w:b w:val="0"/>
                <w:sz w:val="20"/>
                <w:lang w:eastAsia="zh-CN"/>
              </w:rPr>
              <w:t>oted in your future work.</w:t>
            </w:r>
          </w:p>
          <w:p w:rsidR="000622CD" w:rsidRDefault="000622CD">
            <w:pPr>
              <w:pStyle w:val="Header"/>
              <w:jc w:val="both"/>
              <w:rPr>
                <w:rFonts w:eastAsia="SimSun" w:cs="Arial"/>
                <w:b w:val="0"/>
                <w:sz w:val="20"/>
                <w:lang w:eastAsia="zh-CN"/>
              </w:rPr>
            </w:pPr>
          </w:p>
          <w:p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tc>
                <w:tcPr>
                  <w:tcW w:w="1255" w:type="dxa"/>
                </w:tcPr>
                <w:p w:rsidR="000622CD" w:rsidRDefault="00EE1AC5">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rsidR="000622CD" w:rsidRDefault="000622CD">
                  <w:pPr>
                    <w:rPr>
                      <w:rFonts w:ascii="CG Times (WN)" w:eastAsia="SimSun" w:hAnsi="CG Times (WN)"/>
                      <w:iCs/>
                      <w:lang w:val="en-US" w:eastAsia="en-US"/>
                    </w:rPr>
                  </w:pPr>
                </w:p>
              </w:tc>
              <w:tc>
                <w:tcPr>
                  <w:tcW w:w="2970" w:type="dxa"/>
                </w:tcPr>
                <w:p w:rsidR="000622CD" w:rsidRDefault="00EE1AC5">
                  <w:pPr>
                    <w:numPr>
                      <w:ilvl w:val="0"/>
                      <w:numId w:val="23"/>
                    </w:numPr>
                    <w:ind w:left="347"/>
                    <w:contextualSpacing/>
                    <w:rPr>
                      <w:rFonts w:ascii="CG Times (WN)" w:eastAsia="SimSun" w:hAnsi="CG Times (WN)"/>
                      <w:iCs/>
                      <w:lang w:val="en-US" w:eastAsia="en-US"/>
                    </w:rPr>
                  </w:pPr>
                  <w:r>
                    <w:rPr>
                      <w:rFonts w:ascii="CG Times (WN)" w:eastAsia="SimSun" w:hAnsi="CG Times (WN)"/>
                      <w:iCs/>
                      <w:lang w:val="en-US" w:eastAsia="en-US"/>
                    </w:rPr>
                    <w:t xml:space="preserve">Rel-18 SID in RP-221443 [8]. Expected completion date: RAN#98 (Dec. 2022). Completed. See </w:t>
                  </w:r>
                  <w:r>
                    <w:rPr>
                      <w:rFonts w:ascii="CG Times (WN)" w:eastAsia="SimSun" w:hAnsi="CG Times (WN)"/>
                      <w:iCs/>
                      <w:lang w:val="en-US" w:eastAsia="en-US"/>
                    </w:rPr>
                    <w:t>objectives in NOTE 11.</w:t>
                  </w:r>
                </w:p>
                <w:p w:rsidR="000622CD" w:rsidRDefault="000622CD">
                  <w:pPr>
                    <w:ind w:left="347"/>
                    <w:contextualSpacing/>
                    <w:rPr>
                      <w:rFonts w:ascii="CG Times (WN)" w:eastAsia="SimSun" w:hAnsi="CG Times (WN)"/>
                      <w:iCs/>
                      <w:lang w:val="en-US" w:eastAsia="en-US"/>
                    </w:rPr>
                  </w:pPr>
                </w:p>
                <w:p w:rsidR="000622CD" w:rsidRDefault="00EE1AC5">
                  <w:pPr>
                    <w:numPr>
                      <w:ilvl w:val="0"/>
                      <w:numId w:val="23"/>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rsidR="000622CD" w:rsidRDefault="000622CD">
                  <w:pPr>
                    <w:ind w:left="720"/>
                    <w:contextualSpacing/>
                    <w:rPr>
                      <w:rFonts w:ascii="CG Times (WN)" w:eastAsia="SimSun" w:hAnsi="CG Times (WN)"/>
                      <w:iCs/>
                      <w:lang w:val="en-US" w:eastAsia="en-US"/>
                    </w:rPr>
                  </w:pPr>
                </w:p>
                <w:p w:rsidR="000622CD" w:rsidRDefault="000622CD">
                  <w:pPr>
                    <w:ind w:left="347"/>
                    <w:contextualSpacing/>
                    <w:rPr>
                      <w:rFonts w:ascii="CG Times (WN)" w:eastAsia="SimSun" w:hAnsi="CG Times (WN)"/>
                      <w:iCs/>
                      <w:lang w:val="en-US" w:eastAsia="en-US"/>
                    </w:rPr>
                  </w:pPr>
                </w:p>
                <w:p w:rsidR="000622CD" w:rsidRDefault="00EE1AC5">
                  <w:pPr>
                    <w:numPr>
                      <w:ilvl w:val="0"/>
                      <w:numId w:val="23"/>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ins w:id="32" w:author="WangYi" w:date="2023-04-07T11:28:00Z">
                    <w:r>
                      <w:rPr>
                        <w:rFonts w:ascii="CG Times (WN)" w:eastAsia="SimSun" w:hAnsi="CG Times (WN)" w:cs="Arial"/>
                        <w:lang w:val="en-US" w:eastAsia="zh-CN"/>
                      </w:rPr>
                      <w:t>230566</w:t>
                    </w:r>
                    <w:r>
                      <w:rPr>
                        <w:rFonts w:ascii="CG Times (WN)" w:eastAsia="SimSun" w:hAnsi="CG Times (WN)"/>
                        <w:iCs/>
                        <w:lang w:val="en-US" w:eastAsia="en-US"/>
                      </w:rPr>
                      <w:t xml:space="preserve"> </w:t>
                    </w:r>
                  </w:ins>
                  <w:del w:id="33" w:author="WangYi" w:date="2023-04-07T11:28:00Z">
                    <w:r>
                      <w:rPr>
                        <w:rFonts w:ascii="CG Times (WN)" w:eastAsia="SimSun" w:hAnsi="CG Times (WN)"/>
                        <w:iCs/>
                        <w:lang w:val="en-US" w:eastAsia="en-US"/>
                      </w:rPr>
                      <w:delText xml:space="preserve">223540 </w:delText>
                    </w:r>
                  </w:del>
                  <w:r>
                    <w:rPr>
                      <w:rFonts w:ascii="CG Times (WN)" w:eastAsia="SimSun" w:hAnsi="CG Times (WN)"/>
                      <w:iCs/>
                      <w:lang w:val="en-US" w:eastAsia="en-US"/>
                    </w:rPr>
                    <w:t>[</w:t>
                  </w:r>
                  <w:del w:id="34" w:author="WangYi" w:date="2023-04-07T11:28:00Z">
                    <w:r>
                      <w:rPr>
                        <w:rFonts w:ascii="CG Times (WN)" w:eastAsia="SimSun" w:hAnsi="CG Times (WN)"/>
                        <w:iCs/>
                        <w:lang w:val="en-US" w:eastAsia="en-US"/>
                      </w:rPr>
                      <w:delText>7</w:delText>
                    </w:r>
                  </w:del>
                  <w:ins w:id="35" w:author="WangYi" w:date="2023-04-07T11:28:00Z">
                    <w:r>
                      <w:rPr>
                        <w:rFonts w:ascii="CG Times (WN)" w:eastAsia="SimSun" w:hAnsi="CG Times (WN)"/>
                        <w:iCs/>
                        <w:lang w:val="en-US" w:eastAsia="en-US"/>
                      </w:rPr>
                      <w:t>x</w:t>
                    </w:r>
                  </w:ins>
                  <w:r>
                    <w:rPr>
                      <w:rFonts w:ascii="CG Times (WN)" w:eastAsia="SimSun" w:hAnsi="CG Times (WN)"/>
                      <w:iCs/>
                      <w:lang w:val="en-US" w:eastAsia="en-US"/>
                    </w:rPr>
                    <w:t>]. Expected completion date: RAN#104 (June 2024). Se</w:t>
                  </w:r>
                  <w:ins w:id="36" w:author="WangYi" w:date="2023-04-07T11:29:00Z">
                    <w:r>
                      <w:rPr>
                        <w:rFonts w:ascii="CG Times (WN)" w:eastAsia="SimSun" w:hAnsi="CG Times (WN)"/>
                        <w:iCs/>
                        <w:lang w:val="en-US" w:eastAsia="en-US"/>
                      </w:rPr>
                      <w:t>e</w:t>
                    </w:r>
                  </w:ins>
                  <w:r>
                    <w:rPr>
                      <w:rFonts w:ascii="CG Times (WN)" w:eastAsia="SimSun" w:hAnsi="CG Times (WN)"/>
                      <w:iCs/>
                      <w:lang w:val="en-US" w:eastAsia="en-US"/>
                    </w:rPr>
                    <w:t xml:space="preserve"> objectives in NOTE 13.</w:t>
                  </w:r>
                </w:p>
              </w:tc>
              <w:tc>
                <w:tcPr>
                  <w:tcW w:w="2614" w:type="dxa"/>
                </w:tcPr>
                <w:p w:rsidR="000622CD" w:rsidRDefault="000622CD">
                  <w:pPr>
                    <w:ind w:left="337"/>
                    <w:rPr>
                      <w:rFonts w:ascii="CG Times (WN)" w:eastAsia="SimSun" w:hAnsi="CG Times (WN)"/>
                      <w:iCs/>
                      <w:lang w:val="en-US" w:eastAsia="en-US"/>
                    </w:rPr>
                  </w:pPr>
                </w:p>
              </w:tc>
            </w:tr>
            <w:tr w:rsidR="000622CD">
              <w:tc>
                <w:tcPr>
                  <w:tcW w:w="1255" w:type="dxa"/>
                </w:tcPr>
                <w:p w:rsidR="000622CD" w:rsidRDefault="00EE1AC5">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rsidR="000622CD" w:rsidRDefault="000622CD">
                  <w:pPr>
                    <w:rPr>
                      <w:rFonts w:ascii="CG Times (WN)" w:eastAsia="SimSun" w:hAnsi="CG Times (WN)"/>
                      <w:iCs/>
                      <w:lang w:val="en-US" w:eastAsia="en-US"/>
                    </w:rPr>
                  </w:pPr>
                </w:p>
              </w:tc>
              <w:tc>
                <w:tcPr>
                  <w:tcW w:w="2970" w:type="dxa"/>
                </w:tcPr>
                <w:p w:rsidR="000622CD" w:rsidRDefault="00EE1AC5">
                  <w:pPr>
                    <w:rPr>
                      <w:rFonts w:ascii="CG Times (WN)" w:eastAsia="SimSun" w:hAnsi="CG Times (WN)"/>
                      <w:iCs/>
                      <w:lang w:val="en-US" w:eastAsia="en-US"/>
                    </w:rPr>
                  </w:pPr>
                  <w:ins w:id="37" w:author="WangYi" w:date="2023-04-07T11:29:00Z">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xml:space="preserve">. </w:t>
                    </w:r>
                    <w:r>
                      <w:rPr>
                        <w:rFonts w:ascii="CG Times (WN)" w:eastAsia="SimSun" w:hAnsi="CG Times (WN)"/>
                        <w:iCs/>
                        <w:lang w:val="en-US" w:eastAsia="en-US"/>
                      </w:rPr>
                      <w:t>See objectives in NOTE 13.</w:t>
                    </w:r>
                  </w:ins>
                </w:p>
              </w:tc>
              <w:tc>
                <w:tcPr>
                  <w:tcW w:w="2614" w:type="dxa"/>
                </w:tcPr>
                <w:p w:rsidR="000622CD" w:rsidRDefault="000622CD">
                  <w:pPr>
                    <w:ind w:left="337"/>
                    <w:rPr>
                      <w:rFonts w:ascii="CG Times (WN)" w:eastAsia="SimSun" w:hAnsi="CG Times (WN)"/>
                      <w:iCs/>
                      <w:lang w:val="en-US" w:eastAsia="en-US"/>
                    </w:rPr>
                  </w:pPr>
                </w:p>
              </w:tc>
            </w:tr>
            <w:tr w:rsidR="000622CD">
              <w:tc>
                <w:tcPr>
                  <w:tcW w:w="1255" w:type="dxa"/>
                </w:tcPr>
                <w:p w:rsidR="000622CD" w:rsidRDefault="00EE1AC5">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rsidR="000622CD" w:rsidRDefault="000622CD">
                  <w:pPr>
                    <w:rPr>
                      <w:rFonts w:ascii="CG Times (WN)" w:eastAsia="SimSun" w:hAnsi="CG Times (WN)"/>
                      <w:iCs/>
                      <w:lang w:val="en-US" w:eastAsia="en-US"/>
                    </w:rPr>
                  </w:pPr>
                </w:p>
              </w:tc>
              <w:tc>
                <w:tcPr>
                  <w:tcW w:w="2970" w:type="dxa"/>
                </w:tcPr>
                <w:p w:rsidR="000622CD" w:rsidRDefault="00EE1AC5">
                  <w:pPr>
                    <w:rPr>
                      <w:rFonts w:ascii="CG Times (WN)" w:eastAsia="SimSun" w:hAnsi="CG Times (WN)"/>
                      <w:iCs/>
                      <w:lang w:val="en-US" w:eastAsia="en-US"/>
                    </w:rPr>
                  </w:pPr>
                  <w:ins w:id="38" w:author="WangYi" w:date="2023-04-07T11:30:00Z">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ins>
                </w:p>
              </w:tc>
              <w:tc>
                <w:tcPr>
                  <w:tcW w:w="2614" w:type="dxa"/>
                </w:tcPr>
                <w:p w:rsidR="000622CD" w:rsidRDefault="000622CD">
                  <w:pPr>
                    <w:ind w:left="337"/>
                    <w:rPr>
                      <w:rFonts w:ascii="CG Times (WN)" w:eastAsia="SimSun" w:hAnsi="CG Times (WN)"/>
                      <w:iCs/>
                      <w:lang w:val="en-US" w:eastAsia="en-US"/>
                    </w:rPr>
                  </w:pPr>
                </w:p>
              </w:tc>
            </w:tr>
            <w:tr w:rsidR="000622CD">
              <w:tc>
                <w:tcPr>
                  <w:tcW w:w="1255" w:type="dxa"/>
                </w:tcPr>
                <w:p w:rsidR="000622CD" w:rsidRDefault="00EE1AC5">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rsidR="000622CD" w:rsidRDefault="000622CD">
                  <w:pPr>
                    <w:rPr>
                      <w:rFonts w:ascii="CG Times (WN)" w:eastAsia="SimSun" w:hAnsi="CG Times (WN)"/>
                      <w:iCs/>
                      <w:lang w:val="en-US" w:eastAsia="en-US"/>
                    </w:rPr>
                  </w:pPr>
                </w:p>
              </w:tc>
              <w:tc>
                <w:tcPr>
                  <w:tcW w:w="2970" w:type="dxa"/>
                </w:tcPr>
                <w:p w:rsidR="000622CD" w:rsidRDefault="00EE1AC5">
                  <w:pPr>
                    <w:rPr>
                      <w:rFonts w:ascii="CG Times (WN)" w:eastAsia="SimSun" w:hAnsi="CG Times (WN)"/>
                      <w:iCs/>
                      <w:lang w:val="en-US" w:eastAsia="en-US"/>
                    </w:rPr>
                  </w:pPr>
                  <w:ins w:id="39" w:author="WangYi" w:date="2023-04-07T11:30:00Z">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ins>
                </w:p>
              </w:tc>
              <w:tc>
                <w:tcPr>
                  <w:tcW w:w="2614" w:type="dxa"/>
                </w:tcPr>
                <w:p w:rsidR="000622CD" w:rsidRDefault="000622CD">
                  <w:pPr>
                    <w:ind w:left="337"/>
                    <w:rPr>
                      <w:rFonts w:ascii="CG Times (WN)" w:eastAsia="SimSun" w:hAnsi="CG Times (WN)"/>
                      <w:iCs/>
                      <w:lang w:val="en-US" w:eastAsia="en-US"/>
                    </w:rPr>
                  </w:pPr>
                </w:p>
              </w:tc>
            </w:tr>
          </w:tbl>
          <w:p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rsidR="000622CD" w:rsidRDefault="000622CD">
            <w:pPr>
              <w:pStyle w:val="Header"/>
              <w:jc w:val="both"/>
              <w:rPr>
                <w:rFonts w:eastAsia="SimSun" w:cs="Arial"/>
                <w:b w:val="0"/>
                <w:sz w:val="20"/>
                <w:lang w:eastAsia="zh-CN"/>
              </w:rPr>
            </w:pPr>
          </w:p>
          <w:p w:rsidR="000622CD" w:rsidRDefault="000622CD">
            <w:pPr>
              <w:pStyle w:val="Header"/>
              <w:rPr>
                <w:rFonts w:cs="Arial"/>
                <w:lang w:eastAsia="zh-CN"/>
              </w:rPr>
            </w:pPr>
          </w:p>
          <w:p w:rsidR="000622CD" w:rsidRDefault="00EE1AC5">
            <w:pPr>
              <w:spacing w:after="120"/>
              <w:rPr>
                <w:rFonts w:ascii="Arial" w:hAnsi="Arial" w:cs="Arial"/>
                <w:b/>
              </w:rPr>
            </w:pPr>
            <w:r>
              <w:rPr>
                <w:rFonts w:ascii="Arial" w:hAnsi="Arial" w:cs="Arial"/>
                <w:b/>
              </w:rPr>
              <w:lastRenderedPageBreak/>
              <w:t>2. Actions:</w:t>
            </w:r>
          </w:p>
          <w:p w:rsidR="000622CD" w:rsidRDefault="00EE1AC5">
            <w:pPr>
              <w:spacing w:after="120"/>
              <w:ind w:left="1985" w:hanging="1985"/>
              <w:rPr>
                <w:rFonts w:ascii="Arial" w:hAnsi="Arial" w:cs="Arial"/>
                <w:b/>
              </w:rPr>
            </w:pPr>
            <w:r>
              <w:rPr>
                <w:rFonts w:ascii="Arial" w:hAnsi="Arial" w:cs="Arial"/>
                <w:b/>
              </w:rPr>
              <w:t>To 3GPP SA5:</w:t>
            </w:r>
          </w:p>
          <w:p w:rsidR="000622CD" w:rsidRDefault="00EE1AC5">
            <w:pPr>
              <w:spacing w:after="120"/>
              <w:jc w:val="both"/>
              <w:rPr>
                <w:rFonts w:ascii="Arial" w:hAnsi="Arial" w:cs="Arial"/>
              </w:rPr>
            </w:pPr>
            <w:r>
              <w:rPr>
                <w:rFonts w:ascii="Arial" w:hAnsi="Arial" w:cs="Arial"/>
                <w:b/>
              </w:rPr>
              <w:t xml:space="preserve">ACTION: </w:t>
            </w:r>
            <w:r>
              <w:rPr>
                <w:rFonts w:ascii="Arial" w:hAnsi="Arial" w:cs="Arial"/>
              </w:rPr>
              <w:t xml:space="preserve">RAN1 respectfully ask SA5 to take the </w:t>
            </w:r>
            <w:r>
              <w:rPr>
                <w:rFonts w:ascii="Arial" w:hAnsi="Arial" w:cs="Arial"/>
              </w:rPr>
              <w:t>above into account in their future work on Energy Efficiency.</w:t>
            </w:r>
          </w:p>
        </w:tc>
      </w:tr>
    </w:tbl>
    <w:p w:rsidR="000622CD" w:rsidRDefault="000622CD">
      <w:pPr>
        <w:jc w:val="both"/>
        <w:rPr>
          <w:lang w:eastAsia="zh-CN"/>
        </w:rPr>
      </w:pPr>
    </w:p>
    <w:p w:rsidR="000622CD" w:rsidRDefault="00EE1AC5">
      <w:pPr>
        <w:spacing w:after="60"/>
        <w:outlineLvl w:val="2"/>
        <w:rPr>
          <w:b/>
        </w:rPr>
      </w:pPr>
      <w:r>
        <w:rPr>
          <w:b/>
        </w:rPr>
        <w:t>Q22</w:t>
      </w:r>
    </w:p>
    <w:p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trPr>
          <w:trHeight w:val="261"/>
        </w:trPr>
        <w:tc>
          <w:tcPr>
            <w:tcW w:w="1479" w:type="dxa"/>
            <w:shd w:val="clear" w:color="auto" w:fill="C5E0B3" w:themeFill="accent6" w:themeFillTint="66"/>
          </w:tcPr>
          <w:p w:rsidR="000622CD" w:rsidRDefault="00EE1AC5">
            <w:pPr>
              <w:rPr>
                <w:b/>
                <w:bCs/>
                <w:lang w:val="en-US"/>
              </w:rPr>
            </w:pPr>
            <w:r>
              <w:rPr>
                <w:b/>
                <w:bCs/>
                <w:lang w:val="en-US"/>
              </w:rPr>
              <w:t>Company</w:t>
            </w:r>
          </w:p>
        </w:tc>
        <w:tc>
          <w:tcPr>
            <w:tcW w:w="8152" w:type="dxa"/>
            <w:shd w:val="clear" w:color="auto" w:fill="C5E0B3" w:themeFill="accent6" w:themeFillTint="66"/>
          </w:tcPr>
          <w:p w:rsidR="000622CD" w:rsidRDefault="00EE1AC5">
            <w:pPr>
              <w:rPr>
                <w:b/>
                <w:bCs/>
                <w:lang w:val="en-US"/>
              </w:rPr>
            </w:pPr>
            <w:r>
              <w:rPr>
                <w:b/>
                <w:bCs/>
                <w:lang w:val="en-US"/>
              </w:rPr>
              <w:t>Comments</w:t>
            </w: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r w:rsidR="000622CD">
        <w:tc>
          <w:tcPr>
            <w:tcW w:w="1479" w:type="dxa"/>
          </w:tcPr>
          <w:p w:rsidR="000622CD" w:rsidRDefault="000622CD">
            <w:pPr>
              <w:rPr>
                <w:rFonts w:eastAsia="PMingLiU"/>
                <w:lang w:val="en-US" w:eastAsia="zh-TW"/>
              </w:rPr>
            </w:pPr>
          </w:p>
        </w:tc>
        <w:tc>
          <w:tcPr>
            <w:tcW w:w="8152" w:type="dxa"/>
          </w:tcPr>
          <w:p w:rsidR="000622CD" w:rsidRDefault="000622CD">
            <w:pPr>
              <w:rPr>
                <w:rFonts w:eastAsia="PMingLiU"/>
                <w:lang w:val="en-US" w:eastAsia="zh-TW"/>
              </w:rPr>
            </w:pPr>
          </w:p>
        </w:tc>
      </w:tr>
      <w:tr w:rsidR="000622CD">
        <w:tc>
          <w:tcPr>
            <w:tcW w:w="1479" w:type="dxa"/>
          </w:tcPr>
          <w:p w:rsidR="000622CD" w:rsidRDefault="000622CD">
            <w:pPr>
              <w:rPr>
                <w:lang w:val="en-US" w:eastAsia="zh-CN"/>
              </w:rPr>
            </w:pPr>
          </w:p>
        </w:tc>
        <w:tc>
          <w:tcPr>
            <w:tcW w:w="8152" w:type="dxa"/>
          </w:tcPr>
          <w:p w:rsidR="000622CD" w:rsidRDefault="000622CD">
            <w:pPr>
              <w:rPr>
                <w:lang w:val="en-US" w:eastAsia="zh-CN"/>
              </w:rPr>
            </w:pPr>
          </w:p>
        </w:tc>
      </w:tr>
    </w:tbl>
    <w:p w:rsidR="000622CD" w:rsidRDefault="000622CD">
      <w:pPr>
        <w:jc w:val="both"/>
        <w:rPr>
          <w:b/>
          <w:lang w:val="en-US" w:eastAsia="zh-CN"/>
        </w:rPr>
      </w:pPr>
    </w:p>
    <w:p w:rsidR="000622CD" w:rsidRDefault="000622CD">
      <w:pPr>
        <w:jc w:val="both"/>
        <w:rPr>
          <w:b/>
          <w:lang w:val="en-US" w:eastAsia="zh-CN"/>
        </w:rPr>
      </w:pPr>
    </w:p>
    <w:p w:rsidR="000622CD" w:rsidRDefault="00EE1AC5">
      <w:pPr>
        <w:pStyle w:val="Heading1"/>
        <w:numPr>
          <w:ilvl w:val="0"/>
          <w:numId w:val="13"/>
        </w:numPr>
        <w:jc w:val="both"/>
        <w:rPr>
          <w:color w:val="000000" w:themeColor="text1"/>
        </w:rPr>
      </w:pPr>
      <w:r>
        <w:rPr>
          <w:color w:val="000000" w:themeColor="text1"/>
        </w:rPr>
        <w:t>Conclusion</w:t>
      </w:r>
    </w:p>
    <w:p w:rsidR="000622CD" w:rsidRDefault="00EE1AC5">
      <w:pPr>
        <w:jc w:val="both"/>
        <w:rPr>
          <w:lang w:eastAsia="zh-CN"/>
        </w:rPr>
      </w:pPr>
      <w:proofErr w:type="spellStart"/>
      <w:r>
        <w:rPr>
          <w:lang w:eastAsia="zh-CN"/>
        </w:rPr>
        <w:t>Tbd</w:t>
      </w:r>
      <w:proofErr w:type="spellEnd"/>
      <w:r>
        <w:rPr>
          <w:rFonts w:hint="eastAsia"/>
          <w:lang w:eastAsia="zh-CN"/>
        </w:rPr>
        <w:t>.</w:t>
      </w:r>
    </w:p>
    <w:p w:rsidR="000622CD" w:rsidRDefault="00EE1AC5">
      <w:pPr>
        <w:pStyle w:val="Heading1"/>
        <w:jc w:val="both"/>
      </w:pPr>
      <w:bookmarkStart w:id="40" w:name="startOfAnnexes"/>
      <w:bookmarkEnd w:id="0"/>
      <w:bookmarkEnd w:id="1"/>
      <w:bookmarkEnd w:id="40"/>
      <w:r>
        <w:t>Reference</w:t>
      </w:r>
    </w:p>
    <w:tbl>
      <w:tblPr>
        <w:tblW w:w="9578" w:type="dxa"/>
        <w:tblLook w:val="04A0" w:firstRow="1" w:lastRow="0" w:firstColumn="1" w:lastColumn="0" w:noHBand="0" w:noVBand="1"/>
      </w:tblPr>
      <w:tblGrid>
        <w:gridCol w:w="1464"/>
        <w:gridCol w:w="5857"/>
        <w:gridCol w:w="2257"/>
      </w:tblGrid>
      <w:tr w:rsidR="000622CD">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13"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14"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0622CD" w:rsidRDefault="00EE1AC5">
            <w:pPr>
              <w:spacing w:after="0"/>
              <w:rPr>
                <w:rFonts w:ascii="Arial" w:eastAsia="Times New Roman" w:hAnsi="Arial" w:cs="Arial"/>
                <w:b/>
                <w:bCs/>
                <w:color w:val="0000FF"/>
                <w:sz w:val="16"/>
                <w:szCs w:val="16"/>
                <w:u w:val="single"/>
                <w:lang w:val="en-US" w:eastAsia="zh-CN"/>
              </w:rPr>
            </w:pPr>
            <w:hyperlink r:id="rId15"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w:t>
            </w:r>
            <w:r>
              <w:rPr>
                <w:rFonts w:ascii="Arial" w:eastAsia="Times New Roman" w:hAnsi="Arial" w:cs="Arial"/>
                <w:sz w:val="16"/>
                <w:szCs w:val="16"/>
                <w:lang w:val="en-US" w:eastAsia="zh-CN"/>
              </w:rPr>
              <w:t xml:space="preserve">i, </w:t>
            </w:r>
            <w:proofErr w:type="spellStart"/>
            <w:r>
              <w:rPr>
                <w:rFonts w:ascii="Arial" w:eastAsia="Times New Roman" w:hAnsi="Arial" w:cs="Arial"/>
                <w:sz w:val="16"/>
                <w:szCs w:val="16"/>
                <w:lang w:val="en-US" w:eastAsia="zh-CN"/>
              </w:rPr>
              <w:t>HiSilicon</w:t>
            </w:r>
            <w:proofErr w:type="spellEnd"/>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 energy saving techniques in </w:t>
            </w:r>
            <w:r>
              <w:rPr>
                <w:rFonts w:ascii="Arial" w:eastAsia="Times New Roman" w:hAnsi="Arial" w:cs="Arial"/>
                <w:sz w:val="16"/>
                <w:szCs w:val="16"/>
                <w:lang w:val="en-US" w:eastAsia="zh-CN"/>
              </w:rPr>
              <w:t>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w:t>
              </w:r>
              <w:r>
                <w:rPr>
                  <w:rFonts w:ascii="Arial" w:eastAsia="Times New Roman" w:hAnsi="Arial" w:cs="Arial"/>
                  <w:b/>
                  <w:bCs/>
                  <w:color w:val="0000FF"/>
                  <w:sz w:val="16"/>
                  <w:szCs w:val="16"/>
                  <w:u w:val="single"/>
                  <w:lang w:val="en-US" w:eastAsia="zh-CN"/>
                </w:rPr>
                <w:t>3024</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w:t>
            </w:r>
            <w:r>
              <w:rPr>
                <w:rFonts w:ascii="Arial" w:eastAsia="Times New Roman" w:hAnsi="Arial" w:cs="Arial"/>
                <w:sz w:val="16"/>
                <w:szCs w:val="16"/>
                <w:lang w:val="en-US" w:eastAsia="zh-CN"/>
              </w:rPr>
              <w:t xml:space="preserve"> domain</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w:t>
            </w:r>
            <w:r>
              <w:rPr>
                <w:rFonts w:ascii="Arial" w:eastAsia="Times New Roman" w:hAnsi="Arial" w:cs="Arial"/>
                <w:sz w:val="16"/>
                <w:szCs w:val="16"/>
                <w:lang w:val="en-US" w:eastAsia="zh-CN"/>
              </w:rPr>
              <w:t>m Incorporated</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w:t>
              </w:r>
              <w:r>
                <w:rPr>
                  <w:rFonts w:ascii="Arial" w:eastAsia="Times New Roman" w:hAnsi="Arial" w:cs="Arial"/>
                  <w:b/>
                  <w:bCs/>
                  <w:color w:val="0000FF"/>
                  <w:sz w:val="16"/>
                  <w:szCs w:val="16"/>
                  <w:u w:val="single"/>
                  <w:lang w:val="en-US" w:eastAsia="zh-CN"/>
                </w:rPr>
                <w:t>1-2303780</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0622CD" w:rsidRDefault="00EE1AC5">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0622CD" w:rsidRDefault="000622CD">
      <w:pPr>
        <w:jc w:val="both"/>
      </w:pPr>
    </w:p>
    <w:p w:rsidR="000622CD" w:rsidRDefault="00EE1AC5">
      <w:pPr>
        <w:pStyle w:val="Heading1"/>
        <w:jc w:val="both"/>
      </w:pPr>
      <w:r>
        <w:t xml:space="preserve">Appendix </w:t>
      </w:r>
    </w:p>
    <w:p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tc>
          <w:tcPr>
            <w:tcW w:w="9307" w:type="dxa"/>
          </w:tcPr>
          <w:p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w:t>
            </w:r>
            <w:r>
              <w:rPr>
                <w:bCs/>
              </w:rPr>
              <w:t xml:space="preserve">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w:t>
            </w:r>
            <w:r>
              <w:rPr>
                <w:bCs/>
              </w:rPr>
              <w:t xml:space="preserve">nhancement on </w:t>
            </w:r>
            <w:proofErr w:type="spellStart"/>
            <w:r>
              <w:rPr>
                <w:bCs/>
              </w:rPr>
              <w:t>SCell</w:t>
            </w:r>
            <w:proofErr w:type="spellEnd"/>
            <w:r>
              <w:rPr>
                <w:bCs/>
              </w:rPr>
              <w:t xml:space="preserve"> activation procedures if necessary [RAN4, RAN2]</w:t>
            </w:r>
          </w:p>
          <w:p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w:t>
            </w:r>
            <w:r>
              <w:rPr>
                <w:bCs/>
              </w:rPr>
              <w:t>3]</w:t>
            </w:r>
          </w:p>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w:t>
            </w:r>
            <w:r>
              <w:rPr>
                <w:bCs/>
                <w:color w:val="FF0000"/>
              </w:rPr>
              <w:t xml:space="preserve">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w:t>
            </w:r>
            <w:r>
              <w:rPr>
                <w:bCs/>
                <w:color w:val="FF0000"/>
              </w:rPr>
              <w:t xml:space="preserve">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w:t>
            </w:r>
            <w:r>
              <w:rPr>
                <w:bCs/>
                <w:color w:val="FF0000"/>
              </w:rPr>
              <w:t>ring total number of CSI reports and requirements</w:t>
            </w:r>
          </w:p>
          <w:p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rsidR="000622CD" w:rsidRDefault="00EE1AC5">
            <w:pPr>
              <w:numPr>
                <w:ilvl w:val="0"/>
                <w:numId w:val="25"/>
              </w:numPr>
              <w:overflowPunct w:val="0"/>
              <w:autoSpaceDE w:val="0"/>
              <w:autoSpaceDN w:val="0"/>
              <w:adjustRightInd w:val="0"/>
              <w:ind w:leftChars="100" w:left="620"/>
              <w:jc w:val="both"/>
              <w:textAlignment w:val="baseline"/>
              <w:rPr>
                <w:bCs/>
              </w:rPr>
            </w:pPr>
            <w:r>
              <w:rPr>
                <w:bCs/>
              </w:rPr>
              <w:t>Spe</w:t>
            </w:r>
            <w:r>
              <w:rPr>
                <w:bCs/>
              </w:rPr>
              <w:t>cify inter-node beam activation and enhancements on restricting paging in a limited area [RAN3].</w:t>
            </w:r>
          </w:p>
          <w:p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rsidR="000622CD" w:rsidRDefault="000622CD">
      <w:pPr>
        <w:jc w:val="both"/>
      </w:pPr>
    </w:p>
    <w:p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tc>
          <w:tcPr>
            <w:tcW w:w="9307" w:type="dxa"/>
          </w:tcPr>
          <w:p w:rsidR="000622CD" w:rsidRDefault="00EE1AC5">
            <w:pPr>
              <w:rPr>
                <w:lang w:eastAsia="zh-CN"/>
              </w:rPr>
            </w:pPr>
            <w:r>
              <w:rPr>
                <w:b/>
                <w:bCs/>
                <w:lang w:eastAsia="zh-CN"/>
              </w:rPr>
              <w:t>R1-2301964</w:t>
            </w:r>
            <w:r>
              <w:rPr>
                <w:lang w:eastAsia="zh-CN"/>
              </w:rPr>
              <w:tab/>
              <w:t xml:space="preserve">FL summary#1 for </w:t>
            </w:r>
            <w:r>
              <w:rPr>
                <w:lang w:eastAsia="zh-CN"/>
              </w:rPr>
              <w:t>spatial and power domain techniques for R18 NES</w:t>
            </w:r>
            <w:r>
              <w:rPr>
                <w:lang w:eastAsia="zh-CN"/>
              </w:rPr>
              <w:tab/>
              <w:t>Moderator (Huawei)</w:t>
            </w:r>
          </w:p>
          <w:p w:rsidR="000622CD" w:rsidRDefault="00EE1AC5">
            <w:pPr>
              <w:rPr>
                <w:b/>
                <w:bCs/>
                <w:highlight w:val="green"/>
                <w:lang w:eastAsia="zh-CN"/>
              </w:rPr>
            </w:pPr>
            <w:r>
              <w:rPr>
                <w:b/>
                <w:bCs/>
                <w:highlight w:val="green"/>
                <w:lang w:eastAsia="zh-CN"/>
              </w:rPr>
              <w:t>Agreement</w:t>
            </w:r>
          </w:p>
          <w:p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0622CD" w:rsidRDefault="00EE1AC5">
            <w:pPr>
              <w:numPr>
                <w:ilvl w:val="0"/>
                <w:numId w:val="16"/>
              </w:numPr>
              <w:spacing w:after="0"/>
              <w:rPr>
                <w:lang w:eastAsia="zh-CN"/>
              </w:rPr>
            </w:pPr>
            <w:r>
              <w:rPr>
                <w:lang w:eastAsia="zh-CN"/>
              </w:rPr>
              <w:t>Type 1: all antenna elements associated to a logical antenna port is</w:t>
            </w:r>
            <w:r>
              <w:rPr>
                <w:lang w:eastAsia="zh-CN"/>
              </w:rPr>
              <w:t xml:space="preserve"> disabled/enabled</w:t>
            </w:r>
          </w:p>
          <w:p w:rsidR="000622CD" w:rsidRDefault="00EE1AC5">
            <w:pPr>
              <w:numPr>
                <w:ilvl w:val="0"/>
                <w:numId w:val="16"/>
              </w:numPr>
              <w:spacing w:after="0"/>
              <w:rPr>
                <w:lang w:eastAsia="zh-CN"/>
              </w:rPr>
            </w:pPr>
            <w:r>
              <w:rPr>
                <w:lang w:eastAsia="zh-CN"/>
              </w:rPr>
              <w:t>Type 2: part/subset of antenna elements associated to a logical antenna port is disabled/enabled</w:t>
            </w:r>
          </w:p>
          <w:p w:rsidR="000622CD" w:rsidRDefault="00EE1AC5">
            <w:pPr>
              <w:rPr>
                <w:b/>
                <w:color w:val="FF0000"/>
                <w:sz w:val="28"/>
                <w:szCs w:val="36"/>
              </w:rPr>
            </w:pPr>
            <w:r>
              <w:rPr>
                <w:b/>
                <w:color w:val="FF0000"/>
                <w:sz w:val="28"/>
                <w:szCs w:val="36"/>
              </w:rPr>
              <w:t xml:space="preserve"> </w:t>
            </w:r>
          </w:p>
          <w:p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rsidR="000622CD" w:rsidRDefault="00EE1AC5">
            <w:pPr>
              <w:rPr>
                <w:b/>
                <w:bCs/>
                <w:highlight w:val="green"/>
                <w:lang w:eastAsia="zh-CN"/>
              </w:rPr>
            </w:pPr>
            <w:r>
              <w:rPr>
                <w:b/>
                <w:bCs/>
                <w:highlight w:val="green"/>
                <w:lang w:eastAsia="zh-CN"/>
              </w:rPr>
              <w:t>Agreement</w:t>
            </w:r>
          </w:p>
          <w:p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spatial element adaptation, </w:t>
            </w:r>
            <w:r>
              <w:rPr>
                <w:rFonts w:ascii="Times" w:eastAsia="Batang" w:hAnsi="Times"/>
                <w:szCs w:val="24"/>
                <w:lang w:val="en-US" w:eastAsia="zh-CN"/>
              </w:rPr>
              <w:t>further study the following</w:t>
            </w:r>
          </w:p>
          <w:p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0622CD" w:rsidRDefault="00EE1AC5">
            <w:pPr>
              <w:numPr>
                <w:ilvl w:val="0"/>
                <w:numId w:val="16"/>
              </w:numPr>
              <w:spacing w:after="0"/>
              <w:rPr>
                <w:lang w:eastAsia="zh-CN"/>
              </w:rPr>
            </w:pPr>
            <w:r>
              <w:rPr>
                <w:lang w:eastAsia="zh-CN"/>
              </w:rPr>
              <w:t>A1-2) Each CSI-RS resource/resource set/resource setting can be asso</w:t>
            </w:r>
            <w:r>
              <w:rPr>
                <w:lang w:eastAsia="zh-CN"/>
              </w:rPr>
              <w:t>ciated with one or more spatial adaptation patterns</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0622CD" w:rsidRDefault="00EE1AC5">
            <w:pPr>
              <w:numPr>
                <w:ilvl w:val="0"/>
                <w:numId w:val="16"/>
              </w:numPr>
              <w:spacing w:after="0"/>
              <w:rPr>
                <w:lang w:eastAsia="zh-CN"/>
              </w:rPr>
            </w:pPr>
            <w:r>
              <w:rPr>
                <w:lang w:eastAsia="zh-CN"/>
              </w:rPr>
              <w:t>FFS: Details on the definition of “spatial adaptation patterns”</w:t>
            </w:r>
          </w:p>
          <w:p w:rsidR="000622CD" w:rsidRDefault="000622CD">
            <w:pPr>
              <w:pStyle w:val="ListParagraph"/>
              <w:ind w:left="800"/>
              <w:rPr>
                <w:b/>
                <w:sz w:val="22"/>
                <w:szCs w:val="28"/>
                <w:highlight w:val="yellow"/>
                <w:lang w:eastAsia="zh-CN"/>
              </w:rPr>
            </w:pPr>
          </w:p>
          <w:p w:rsidR="000622CD" w:rsidRDefault="00EE1AC5">
            <w:pPr>
              <w:rPr>
                <w:b/>
                <w:highlight w:val="green"/>
                <w:lang w:eastAsia="zh-CN"/>
              </w:rPr>
            </w:pPr>
            <w:r>
              <w:rPr>
                <w:b/>
                <w:highlight w:val="green"/>
                <w:lang w:eastAsia="zh-CN"/>
              </w:rPr>
              <w:t>Agreement</w:t>
            </w:r>
          </w:p>
          <w:p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0622CD" w:rsidRDefault="00EE1AC5">
            <w:pPr>
              <w:numPr>
                <w:ilvl w:val="0"/>
                <w:numId w:val="16"/>
              </w:numPr>
              <w:spacing w:after="0"/>
              <w:rPr>
                <w:lang w:eastAsia="zh-CN"/>
              </w:rPr>
            </w:pPr>
            <w:r>
              <w:rPr>
                <w:lang w:eastAsia="zh-CN"/>
              </w:rPr>
              <w:t xml:space="preserve">A2-1) </w:t>
            </w:r>
            <w:r>
              <w:rPr>
                <w:lang w:eastAsia="zh-CN"/>
              </w:rPr>
              <w:t>Independent/separate CSI report configurations where each CSI report configuration corresponds to one spatial adaptation pattern</w:t>
            </w:r>
          </w:p>
          <w:p w:rsidR="000622CD" w:rsidRDefault="00EE1AC5">
            <w:pPr>
              <w:numPr>
                <w:ilvl w:val="0"/>
                <w:numId w:val="16"/>
              </w:numPr>
              <w:spacing w:after="0"/>
              <w:rPr>
                <w:lang w:eastAsia="zh-CN"/>
              </w:rPr>
            </w:pPr>
            <w:r>
              <w:rPr>
                <w:lang w:eastAsia="zh-CN"/>
              </w:rPr>
              <w:lastRenderedPageBreak/>
              <w:t xml:space="preserve">A2-2) One CSI report configuration contains multiple CSI report sub-configurations where each sub-configuration corresponds to </w:t>
            </w:r>
            <w:r>
              <w:rPr>
                <w:lang w:eastAsia="zh-CN"/>
              </w:rPr>
              <w:t>one spatial adaptation pattern</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0622CD" w:rsidRDefault="000622CD">
            <w:pPr>
              <w:rPr>
                <w:lang w:val="en-US" w:eastAsia="zh-CN"/>
              </w:rPr>
            </w:pPr>
          </w:p>
          <w:p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0622CD" w:rsidRDefault="00EE1AC5">
            <w:pPr>
              <w:rPr>
                <w:b/>
                <w:bCs/>
                <w:highlight w:val="green"/>
                <w:lang w:val="en-US" w:eastAsia="zh-CN"/>
              </w:rPr>
            </w:pPr>
            <w:r>
              <w:rPr>
                <w:b/>
                <w:bCs/>
                <w:highlight w:val="green"/>
                <w:lang w:val="en-US" w:eastAsia="zh-CN"/>
              </w:rPr>
              <w:t>Agreement</w:t>
            </w:r>
          </w:p>
          <w:p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rsidR="000622CD" w:rsidRDefault="00EE1AC5">
            <w:pPr>
              <w:numPr>
                <w:ilvl w:val="0"/>
                <w:numId w:val="16"/>
              </w:numPr>
              <w:spacing w:after="0"/>
              <w:rPr>
                <w:lang w:eastAsia="zh-CN"/>
              </w:rPr>
            </w:pPr>
            <w:r>
              <w:rPr>
                <w:lang w:eastAsia="zh-CN"/>
              </w:rPr>
              <w:t>FFS: the UE selects which CSI(s) are report</w:t>
            </w:r>
            <w:r>
              <w:rPr>
                <w:lang w:eastAsia="zh-CN"/>
              </w:rPr>
              <w:t>ed</w:t>
            </w:r>
          </w:p>
          <w:p w:rsidR="000622CD" w:rsidRDefault="00EE1AC5">
            <w:pPr>
              <w:numPr>
                <w:ilvl w:val="0"/>
                <w:numId w:val="16"/>
              </w:numPr>
              <w:spacing w:after="0"/>
              <w:rPr>
                <w:lang w:eastAsia="zh-CN"/>
              </w:rPr>
            </w:pPr>
            <w:r>
              <w:rPr>
                <w:lang w:eastAsia="zh-CN"/>
              </w:rPr>
              <w:t xml:space="preserve">FFS: multiple CSI(s) are reported in a joint CSI report </w:t>
            </w:r>
          </w:p>
          <w:p w:rsidR="000622CD" w:rsidRDefault="00EE1AC5">
            <w:pPr>
              <w:numPr>
                <w:ilvl w:val="0"/>
                <w:numId w:val="16"/>
              </w:numPr>
              <w:spacing w:after="0"/>
              <w:rPr>
                <w:lang w:eastAsia="zh-CN"/>
              </w:rPr>
            </w:pPr>
            <w:r>
              <w:rPr>
                <w:lang w:eastAsia="zh-CN"/>
              </w:rPr>
              <w:t>FFS: Overhead reduction for multiple CSI(s)</w:t>
            </w:r>
          </w:p>
          <w:p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0622CD" w:rsidRDefault="000622CD">
            <w:pPr>
              <w:rPr>
                <w:lang w:val="en-US" w:eastAsia="zh-CN"/>
              </w:rPr>
            </w:pPr>
          </w:p>
          <w:p w:rsidR="000622CD" w:rsidRDefault="00EE1AC5">
            <w:pPr>
              <w:rPr>
                <w:b/>
                <w:bCs/>
                <w:highlight w:val="green"/>
                <w:lang w:val="en-US" w:eastAsia="zh-CN"/>
              </w:rPr>
            </w:pPr>
            <w:r>
              <w:rPr>
                <w:b/>
                <w:bCs/>
                <w:highlight w:val="green"/>
                <w:lang w:val="en-US" w:eastAsia="zh-CN"/>
              </w:rPr>
              <w:t>Agreement</w:t>
            </w:r>
          </w:p>
          <w:p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rsidR="000622CD" w:rsidRDefault="00EE1AC5">
            <w:pPr>
              <w:numPr>
                <w:ilvl w:val="0"/>
                <w:numId w:val="16"/>
              </w:numPr>
              <w:spacing w:after="0"/>
              <w:rPr>
                <w:lang w:eastAsia="zh-CN"/>
              </w:rPr>
            </w:pPr>
            <w:r>
              <w:rPr>
                <w:lang w:eastAsia="zh-CN"/>
              </w:rPr>
              <w:t>Where/how to configure multiple power offset values</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0622CD" w:rsidRDefault="000622CD">
            <w:pPr>
              <w:rPr>
                <w:lang w:val="en-US" w:eastAsia="zh-CN"/>
              </w:rPr>
            </w:pPr>
          </w:p>
          <w:p w:rsidR="000622CD" w:rsidRDefault="00EE1AC5">
            <w:pPr>
              <w:rPr>
                <w:b/>
                <w:bCs/>
                <w:highlight w:val="green"/>
                <w:lang w:val="en-US" w:eastAsia="zh-CN"/>
              </w:rPr>
            </w:pPr>
            <w:r>
              <w:rPr>
                <w:b/>
                <w:bCs/>
                <w:highlight w:val="green"/>
                <w:lang w:val="en-US" w:eastAsia="zh-CN"/>
              </w:rPr>
              <w:t>Agreement</w:t>
            </w:r>
          </w:p>
          <w:p w:rsidR="000622CD" w:rsidRDefault="00EE1AC5">
            <w:r>
              <w:t>For spatial and power domain adaptation, solution(s) based on adaptation within an active BWP is considered as baseline</w:t>
            </w:r>
          </w:p>
          <w:p w:rsidR="000622CD" w:rsidRDefault="000622CD">
            <w:pPr>
              <w:rPr>
                <w:lang w:eastAsia="zh-CN"/>
              </w:rPr>
            </w:pPr>
          </w:p>
          <w:p w:rsidR="000622CD" w:rsidRDefault="00EE1AC5">
            <w:pPr>
              <w:rPr>
                <w:b/>
                <w:bCs/>
                <w:highlight w:val="green"/>
                <w:lang w:val="en-US" w:eastAsia="zh-CN"/>
              </w:rPr>
            </w:pPr>
            <w:r>
              <w:rPr>
                <w:b/>
                <w:bCs/>
                <w:highlight w:val="green"/>
                <w:lang w:val="en-US" w:eastAsia="zh-CN"/>
              </w:rPr>
              <w:t>Agreement</w:t>
            </w:r>
          </w:p>
          <w:p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w:t>
            </w:r>
            <w:r>
              <w:rPr>
                <w:rFonts w:ascii="Times" w:eastAsia="Batang" w:hAnsi="Times"/>
                <w:szCs w:val="24"/>
                <w:lang w:val="en-US" w:eastAsia="zh-CN"/>
              </w:rPr>
              <w:t>spatial/power domain adaptation for Rel-18 NES-capable UEs considering that</w:t>
            </w:r>
          </w:p>
          <w:p w:rsidR="000622CD" w:rsidRDefault="00EE1AC5">
            <w:pPr>
              <w:numPr>
                <w:ilvl w:val="0"/>
                <w:numId w:val="16"/>
              </w:numPr>
              <w:spacing w:after="0"/>
              <w:rPr>
                <w:lang w:eastAsia="zh-CN"/>
              </w:rPr>
            </w:pPr>
            <w:r>
              <w:rPr>
                <w:lang w:eastAsia="zh-CN"/>
              </w:rPr>
              <w:t>Whether there is a need for transition time per adaptation (for UE)</w:t>
            </w:r>
          </w:p>
          <w:p w:rsidR="000622CD" w:rsidRDefault="00EE1AC5">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AC5" w:rsidRDefault="00EE1AC5">
      <w:pPr>
        <w:spacing w:after="0" w:line="240" w:lineRule="auto"/>
      </w:pPr>
      <w:r>
        <w:separator/>
      </w:r>
    </w:p>
  </w:endnote>
  <w:endnote w:type="continuationSeparator" w:id="0">
    <w:p w:rsidR="00EE1AC5" w:rsidRDefault="00EE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AC5" w:rsidRDefault="00EE1AC5">
      <w:pPr>
        <w:spacing w:after="0" w:line="240" w:lineRule="auto"/>
      </w:pPr>
      <w:r>
        <w:separator/>
      </w:r>
    </w:p>
  </w:footnote>
  <w:footnote w:type="continuationSeparator" w:id="0">
    <w:p w:rsidR="00EE1AC5" w:rsidRDefault="00EE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4"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8"/>
  </w:num>
  <w:num w:numId="12">
    <w:abstractNumId w:val="22"/>
  </w:num>
  <w:num w:numId="13">
    <w:abstractNumId w:val="20"/>
  </w:num>
  <w:num w:numId="14">
    <w:abstractNumId w:val="19"/>
  </w:num>
  <w:num w:numId="15">
    <w:abstractNumId w:val="23"/>
  </w:num>
  <w:num w:numId="16">
    <w:abstractNumId w:val="16"/>
  </w:num>
  <w:num w:numId="17">
    <w:abstractNumId w:val="12"/>
  </w:num>
  <w:num w:numId="18">
    <w:abstractNumId w:val="13"/>
  </w:num>
  <w:num w:numId="19">
    <w:abstractNumId w:val="26"/>
  </w:num>
  <w:num w:numId="20">
    <w:abstractNumId w:val="14"/>
  </w:num>
  <w:num w:numId="21">
    <w:abstractNumId w:val="10"/>
  </w:num>
  <w:num w:numId="22">
    <w:abstractNumId w:val="11"/>
  </w:num>
  <w:num w:numId="23">
    <w:abstractNumId w:val="17"/>
  </w:num>
  <w:num w:numId="24">
    <w:abstractNumId w:val="15"/>
  </w:num>
  <w:num w:numId="25">
    <w:abstractNumId w:val="25"/>
  </w:num>
  <w:num w:numId="26">
    <w:abstractNumId w:val="21"/>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4B2B"/>
    <w:rsid w:val="00014E3F"/>
    <w:rsid w:val="000219E3"/>
    <w:rsid w:val="0002392D"/>
    <w:rsid w:val="00024615"/>
    <w:rsid w:val="000317A3"/>
    <w:rsid w:val="00033397"/>
    <w:rsid w:val="00033BA7"/>
    <w:rsid w:val="00037D02"/>
    <w:rsid w:val="00040095"/>
    <w:rsid w:val="00045BB5"/>
    <w:rsid w:val="00050125"/>
    <w:rsid w:val="00051783"/>
    <w:rsid w:val="00051834"/>
    <w:rsid w:val="00052E38"/>
    <w:rsid w:val="00054A22"/>
    <w:rsid w:val="00062023"/>
    <w:rsid w:val="000622CD"/>
    <w:rsid w:val="000655A6"/>
    <w:rsid w:val="00074784"/>
    <w:rsid w:val="00074D47"/>
    <w:rsid w:val="00075E74"/>
    <w:rsid w:val="00080512"/>
    <w:rsid w:val="00087F6F"/>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03109"/>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B3113"/>
    <w:rsid w:val="004C1C52"/>
    <w:rsid w:val="004C2564"/>
    <w:rsid w:val="004C30AC"/>
    <w:rsid w:val="004C5793"/>
    <w:rsid w:val="004D3578"/>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0F1D"/>
    <w:rsid w:val="005D2E01"/>
    <w:rsid w:val="005D4ADE"/>
    <w:rsid w:val="005D7526"/>
    <w:rsid w:val="005E4BB2"/>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0F9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13428"/>
    <w:rsid w:val="0081510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438E3"/>
    <w:rsid w:val="00A53724"/>
    <w:rsid w:val="00A56066"/>
    <w:rsid w:val="00A57753"/>
    <w:rsid w:val="00A61370"/>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67543"/>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008F"/>
    <w:rsid w:val="00F918EC"/>
    <w:rsid w:val="00FA1266"/>
    <w:rsid w:val="00FA3115"/>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E98DAA"/>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803BF-D32B-43C6-8083-BC5972C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58</Pages>
  <Words>25037</Words>
  <Characters>142715</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14</cp:revision>
  <cp:lastPrinted>2019-02-25T14:05:00Z</cp:lastPrinted>
  <dcterms:created xsi:type="dcterms:W3CDTF">2023-04-17T13:38:00Z</dcterms:created>
  <dcterms:modified xsi:type="dcterms:W3CDTF">2023-04-17T13:45:00Z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