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6583"/>
      <w:bookmarkStart w:id="1" w:name="_Toc104497312"/>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summary#1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3"/>
          <w:lang w:eastAsia="zh-CN"/>
        </w:rPr>
        <w:t>R1-2302259</w:t>
      </w:r>
      <w:r>
        <w:rPr>
          <w:rStyle w:val="93"/>
          <w:lang w:eastAsia="zh-CN"/>
        </w:rPr>
        <w:fldChar w:fldCharType="end"/>
      </w:r>
      <w:r>
        <w:rPr>
          <w:lang w:eastAsia="zh-CN"/>
        </w:rPr>
        <w:t>, about check points, input timing etc. Also the naming for uploaded document is as usual.</w:t>
      </w:r>
    </w:p>
    <w:p>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00B0F0"/>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XR (45min)</w:t>
            </w:r>
          </w:p>
          <w:p>
            <w:pPr>
              <w:jc w:val="both"/>
              <w:rPr>
                <w:sz w:val="18"/>
                <w:lang w:val="en-US" w:eastAsia="zh-CN"/>
              </w:rPr>
            </w:pPr>
            <w:r>
              <w:rPr>
                <w:sz w:val="18"/>
                <w:lang w:val="en-US" w:eastAsia="zh-CN"/>
              </w:rPr>
              <w:t>Rel-18 TEI (30min)</w:t>
            </w:r>
          </w:p>
        </w:tc>
        <w:tc>
          <w:tcPr>
            <w:tcW w:w="1818" w:type="dxa"/>
            <w:shd w:val="clear" w:color="auto" w:fill="FFFFFF" w:themeFill="background1"/>
          </w:tcPr>
          <w:p>
            <w:pPr>
              <w:jc w:val="both"/>
              <w:rPr>
                <w:sz w:val="18"/>
                <w:lang w:val="en-US" w:eastAsia="zh-CN"/>
              </w:rPr>
            </w:pPr>
            <w:r>
              <w:rPr>
                <w:sz w:val="18"/>
                <w:lang w:val="en-US" w:eastAsia="zh-CN"/>
              </w:rPr>
              <w:t>R18 MIMO (120min)</w:t>
            </w:r>
          </w:p>
          <w:p>
            <w:pPr>
              <w:jc w:val="both"/>
              <w:rPr>
                <w:b/>
                <w:sz w:val="18"/>
                <w:lang w:val="en-US" w:eastAsia="zh-CN"/>
              </w:rPr>
            </w:pPr>
            <w:r>
              <w:rPr>
                <w:b/>
                <w:sz w:val="18"/>
                <w:lang w:val="en-US" w:eastAsia="zh-CN"/>
              </w:rPr>
              <w:t>R18 NES (60min)</w:t>
            </w:r>
          </w:p>
        </w:tc>
      </w:tr>
    </w:tbl>
    <w:p>
      <w:pPr>
        <w:jc w:val="both"/>
        <w:rPr>
          <w:lang w:val="en-US" w:eastAsia="zh-CN"/>
        </w:rPr>
      </w:pPr>
    </w:p>
    <w:p>
      <w:pPr>
        <w:pStyle w:val="3"/>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3"/>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3"/>
        <w:numPr>
          <w:ilvl w:val="0"/>
          <w:numId w:val="18"/>
        </w:numPr>
        <w:spacing w:after="60"/>
        <w:ind w:left="925" w:hanging="357"/>
        <w:jc w:val="both"/>
      </w:pPr>
      <w:r>
        <w:t>For the purpose of discussion, consider the following use cases for Type 1 spatial element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3"/>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rFonts w:hint="eastAsia"/>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rFonts w:hint="eastAsia"/>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rPr>
            </w:pPr>
          </w:p>
        </w:tc>
        <w:tc>
          <w:tcPr>
            <w:tcW w:w="8152" w:type="dxa"/>
          </w:tcP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hint="eastAsia"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p>
        </w:tc>
        <w:tc>
          <w:tcPr>
            <w:tcW w:w="8152" w:type="dxa"/>
          </w:tcPr>
          <w:p>
            <w:pPr>
              <w:rPr>
                <w:rFonts w:hint="eastAsia"/>
                <w:lang w:val="en-US" w:eastAsia="zh-CN"/>
              </w:rPr>
            </w:pPr>
          </w:p>
        </w:tc>
      </w:tr>
    </w:tbl>
    <w:p>
      <w:pPr>
        <w:rPr>
          <w:b/>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3"/>
        <w:numPr>
          <w:ilvl w:val="0"/>
          <w:numId w:val="18"/>
        </w:numPr>
        <w:ind w:left="641" w:hanging="357"/>
        <w:jc w:val="both"/>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hint="eastAsia"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3"/>
        <w:numPr>
          <w:ilvl w:val="0"/>
          <w:numId w:val="18"/>
        </w:numPr>
        <w:spacing w:after="60"/>
        <w:ind w:left="925" w:hanging="357"/>
        <w:jc w:val="both"/>
      </w:pPr>
      <w:r>
        <w:t>Support gNB configuring, and triggering if needed, multiple CSIs reporting.</w:t>
      </w:r>
    </w:p>
    <w:p>
      <w:pPr>
        <w:pStyle w:val="15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3"/>
        <w:numPr>
          <w:ilvl w:val="0"/>
          <w:numId w:val="18"/>
        </w:numPr>
        <w:spacing w:after="60"/>
        <w:ind w:left="925" w:hanging="357"/>
        <w:jc w:val="both"/>
      </w:pPr>
      <w:r>
        <w:t>Discuss CSI report feedback size reduction considering sub-band configuration adaptation to each spatial pattern.</w:t>
      </w:r>
    </w:p>
    <w:p>
      <w:pPr>
        <w:pStyle w:val="15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3"/>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3"/>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3"/>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3"/>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3"/>
        <w:numPr>
          <w:ilvl w:val="0"/>
          <w:numId w:val="18"/>
        </w:numPr>
        <w:spacing w:after="60"/>
        <w:ind w:left="925" w:hanging="357"/>
        <w:jc w:val="both"/>
      </w:pPr>
      <w:r>
        <w:t xml:space="preserve">Multi-CSI report should be considered for network spatial adaptation for energy saving. </w:t>
      </w:r>
    </w:p>
    <w:p>
      <w:pPr>
        <w:pStyle w:val="153"/>
        <w:numPr>
          <w:ilvl w:val="0"/>
          <w:numId w:val="18"/>
        </w:numPr>
        <w:spacing w:after="60"/>
        <w:ind w:left="925" w:hanging="357"/>
        <w:jc w:val="both"/>
      </w:pPr>
      <w:r>
        <w:t>Reporting only one PMI with the largest number of ports for multiple CSIs report should be considered to reduce the UCI overhead.</w:t>
      </w:r>
    </w:p>
    <w:p>
      <w:pPr>
        <w:pStyle w:val="153"/>
        <w:numPr>
          <w:ilvl w:val="0"/>
          <w:numId w:val="18"/>
        </w:numPr>
        <w:spacing w:after="60"/>
        <w:ind w:left="925" w:hanging="357"/>
        <w:jc w:val="both"/>
      </w:pPr>
      <w:r>
        <w:t>gNB can configure multiple bitmap candidates by RRC signaling, and use L1 signaling to select one or more from the multiple candidates.</w:t>
      </w:r>
    </w:p>
    <w:p>
      <w:pPr>
        <w:pStyle w:val="15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3"/>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3"/>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spacing w:after="0"/>
        <w:ind w:left="925" w:hanging="357"/>
        <w:jc w:val="both"/>
      </w:pPr>
      <w:r>
        <w:t>For multi-CSI reporting, further study the following payload size reduction schemes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3"/>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3"/>
        <w:numPr>
          <w:ilvl w:val="0"/>
          <w:numId w:val="18"/>
        </w:numPr>
        <w:spacing w:after="60"/>
        <w:ind w:left="925" w:hanging="357"/>
        <w:jc w:val="both"/>
      </w:pPr>
      <w:r>
        <w:t>Enhancements on adaptation of CQI, RI, or PMI calculation with spatial elements on/off.</w:t>
      </w:r>
    </w:p>
    <w:p>
      <w:pPr>
        <w:pStyle w:val="153"/>
        <w:numPr>
          <w:ilvl w:val="0"/>
          <w:numId w:val="18"/>
        </w:numPr>
        <w:spacing w:after="60"/>
        <w:ind w:left="925" w:hanging="357"/>
        <w:jc w:val="both"/>
      </w:pPr>
      <w:r>
        <w:t>UE reports multiple CSIs with different antenna muting pattern assumptions in one CSI reporting.</w:t>
      </w:r>
    </w:p>
    <w:p>
      <w:pPr>
        <w:pStyle w:val="153"/>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3"/>
        <w:numPr>
          <w:ilvl w:val="2"/>
          <w:numId w:val="19"/>
        </w:numPr>
        <w:spacing w:after="120"/>
        <w:ind w:left="1484"/>
        <w:contextualSpacing/>
        <w:jc w:val="both"/>
      </w:pPr>
      <w:r>
        <w:t>FFS: Extension on UCI format</w:t>
      </w:r>
    </w:p>
    <w:p>
      <w:pPr>
        <w:pStyle w:val="153"/>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The mechanism of multiple CSI(s) reported in a joint CSI report should be supported.</w:t>
      </w:r>
    </w:p>
    <w:p>
      <w:pPr>
        <w:pStyle w:val="15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3"/>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3"/>
        <w:numPr>
          <w:ilvl w:val="0"/>
          <w:numId w:val="20"/>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3"/>
        <w:numPr>
          <w:ilvl w:val="0"/>
          <w:numId w:val="18"/>
        </w:numPr>
        <w:ind w:left="641" w:hanging="357"/>
        <w:jc w:val="both"/>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宋体"/>
                <w:lang w:val="en-US" w:eastAsia="zh-CN"/>
              </w:rPr>
              <w:t>ZTE, Sanechips</w:t>
            </w:r>
          </w:p>
        </w:tc>
        <w:tc>
          <w:tcPr>
            <w:tcW w:w="8152" w:type="dxa"/>
          </w:tcPr>
          <w:p>
            <w:pPr>
              <w:jc w:val="both"/>
              <w:rPr>
                <w:rFonts w:eastAsia="宋体"/>
                <w:lang w:val="en-US" w:eastAsia="zh-CN"/>
              </w:rPr>
            </w:pPr>
            <w:r>
              <w:rPr>
                <w:rFonts w:hint="eastAsia" w:eastAsia="宋体"/>
                <w:lang w:val="en-US" w:eastAsia="zh-CN"/>
              </w:rPr>
              <w:t>Support.</w:t>
            </w:r>
          </w:p>
          <w:p>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hint="eastAsia" w:eastAsia="宋体"/>
                <w:lang w:val="en-US" w:eastAsia="zh-CN"/>
              </w:rPr>
            </w:pPr>
          </w:p>
          <w:p>
            <w:pPr>
              <w:jc w:val="both"/>
              <w:rPr>
                <w:rFonts w:hint="eastAsia"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p>
        </w:tc>
        <w:tc>
          <w:tcPr>
            <w:tcW w:w="8152" w:type="dxa"/>
          </w:tcPr>
          <w:p>
            <w:pPr>
              <w:jc w:val="both"/>
              <w:rPr>
                <w:rFonts w:hint="eastAsia" w:eastAsia="宋体"/>
                <w:lang w:val="en-US" w:eastAsia="zh-CN"/>
              </w:rPr>
            </w:pPr>
          </w:p>
        </w:tc>
      </w:tr>
    </w:tbl>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3"/>
        <w:numPr>
          <w:ilvl w:val="0"/>
          <w:numId w:val="18"/>
        </w:numPr>
        <w:spacing w:after="60"/>
        <w:ind w:left="641" w:hanging="357"/>
        <w:jc w:val="both"/>
        <w:rPr>
          <w:b/>
        </w:rPr>
      </w:pPr>
      <w:r>
        <w:rPr>
          <w:b/>
        </w:rPr>
        <w:t>whether certain rules or conditions can be used for UE to select CSI(s)</w:t>
      </w:r>
    </w:p>
    <w:p>
      <w:pPr>
        <w:pStyle w:val="153"/>
        <w:numPr>
          <w:ilvl w:val="0"/>
          <w:numId w:val="18"/>
        </w:numPr>
        <w:ind w:left="641" w:hanging="357"/>
        <w:jc w:val="both"/>
        <w:rPr>
          <w:b/>
        </w:rPr>
      </w:pPr>
      <w:r>
        <w:rPr>
          <w:b/>
        </w:rPr>
        <w:t>if so, please elaborate what rules or conditions.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3"/>
        <w:numPr>
          <w:ilvl w:val="0"/>
          <w:numId w:val="20"/>
        </w:numPr>
        <w:jc w:val="both"/>
      </w:pPr>
      <w:r>
        <w:t>CRI: considered enhancement may be possible, by Huawei/HiSi, Google.</w:t>
      </w:r>
    </w:p>
    <w:p>
      <w:pPr>
        <w:pStyle w:val="153"/>
        <w:numPr>
          <w:ilvl w:val="0"/>
          <w:numId w:val="20"/>
        </w:numPr>
        <w:jc w:val="both"/>
      </w:pPr>
      <w:r>
        <w:t>RI: considered enhancement may be possible, by ZTE, Spreadtrum, CMCC, MediaTek, LGe (if unchanged)</w:t>
      </w:r>
    </w:p>
    <w:p>
      <w:pPr>
        <w:pStyle w:val="153"/>
        <w:numPr>
          <w:ilvl w:val="0"/>
          <w:numId w:val="20"/>
        </w:numPr>
        <w:jc w:val="both"/>
      </w:pPr>
      <w:r>
        <w:t xml:space="preserve">PMI: considered enhancement may be possible, by Huawei/HiSi, Spreadtrum, Intel, ZTE, Samsung, CMCC, MediaTek </w:t>
      </w:r>
    </w:p>
    <w:p>
      <w:pPr>
        <w:pStyle w:val="153"/>
        <w:numPr>
          <w:ilvl w:val="0"/>
          <w:numId w:val="20"/>
        </w:numPr>
        <w:jc w:val="both"/>
      </w:pPr>
      <w:r>
        <w:t>CQI: considered enhancement may be possible, by Huawei/HiSi, Spreadtrum, ZTE, Samsung, CMCC, LGe(target CQI)</w:t>
      </w:r>
    </w:p>
    <w:p>
      <w:pPr>
        <w:pStyle w:val="153"/>
        <w:numPr>
          <w:ilvl w:val="0"/>
          <w:numId w:val="20"/>
        </w:numPr>
        <w:jc w:val="both"/>
      </w:pPr>
      <w:r>
        <w:t>L1-RSRP: considered enhancement may be possible, by Samsung</w:t>
      </w:r>
    </w:p>
    <w:p>
      <w:pPr>
        <w:pStyle w:val="153"/>
        <w:numPr>
          <w:ilvl w:val="0"/>
          <w:numId w:val="20"/>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hint="eastAsia"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bl>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3"/>
        <w:numPr>
          <w:ilvl w:val="0"/>
          <w:numId w:val="18"/>
        </w:numPr>
        <w:spacing w:after="60"/>
        <w:ind w:left="641" w:hanging="357"/>
        <w:jc w:val="both"/>
        <w:rPr>
          <w:b/>
        </w:rPr>
      </w:pPr>
      <w:r>
        <w:rPr>
          <w:b/>
        </w:rPr>
        <w:t>CRI</w:t>
      </w:r>
    </w:p>
    <w:p>
      <w:pPr>
        <w:pStyle w:val="153"/>
        <w:numPr>
          <w:ilvl w:val="0"/>
          <w:numId w:val="18"/>
        </w:numPr>
        <w:spacing w:after="60"/>
        <w:ind w:left="641" w:hanging="357"/>
        <w:jc w:val="both"/>
        <w:rPr>
          <w:b/>
        </w:rPr>
      </w:pPr>
      <w:r>
        <w:rPr>
          <w:b/>
        </w:rPr>
        <w:t>RI</w:t>
      </w:r>
    </w:p>
    <w:p>
      <w:pPr>
        <w:pStyle w:val="153"/>
        <w:numPr>
          <w:ilvl w:val="0"/>
          <w:numId w:val="18"/>
        </w:numPr>
        <w:spacing w:after="60"/>
        <w:ind w:left="641" w:hanging="357"/>
        <w:jc w:val="both"/>
        <w:rPr>
          <w:b/>
        </w:rPr>
      </w:pPr>
      <w:r>
        <w:rPr>
          <w:b/>
        </w:rPr>
        <w:t>PMI</w:t>
      </w:r>
    </w:p>
    <w:p>
      <w:pPr>
        <w:pStyle w:val="153"/>
        <w:numPr>
          <w:ilvl w:val="0"/>
          <w:numId w:val="18"/>
        </w:numPr>
        <w:spacing w:after="60"/>
        <w:ind w:left="641" w:hanging="357"/>
        <w:jc w:val="both"/>
        <w:rPr>
          <w:b/>
        </w:rPr>
      </w:pPr>
      <w:r>
        <w:rPr>
          <w:b/>
        </w:rPr>
        <w:t>CQI</w:t>
      </w:r>
    </w:p>
    <w:p>
      <w:pPr>
        <w:pStyle w:val="153"/>
        <w:numPr>
          <w:ilvl w:val="0"/>
          <w:numId w:val="18"/>
        </w:numPr>
        <w:spacing w:after="60"/>
        <w:ind w:left="641" w:hanging="357"/>
        <w:jc w:val="both"/>
        <w:rPr>
          <w:b/>
        </w:rPr>
      </w:pPr>
      <w:r>
        <w:rPr>
          <w:b/>
        </w:rPr>
        <w:t>L1-RSRP</w:t>
      </w:r>
    </w:p>
    <w:p>
      <w:pPr>
        <w:pStyle w:val="153"/>
        <w:numPr>
          <w:ilvl w:val="0"/>
          <w:numId w:val="18"/>
        </w:numPr>
        <w:ind w:left="641" w:hanging="357"/>
        <w:jc w:val="both"/>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74"/>
        <w:gridCol w:w="1294"/>
        <w:gridCol w:w="1149"/>
        <w:gridCol w:w="1100"/>
        <w:gridCol w:w="1238"/>
        <w:gridCol w:w="867"/>
        <w:gridCol w:w="935"/>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gridSpan w:val="2"/>
            <w:shd w:val="clear" w:color="auto" w:fill="C5E0B3" w:themeFill="accent6" w:themeFillTint="66"/>
          </w:tcPr>
          <w:p>
            <w:r>
              <w:rPr>
                <w:b/>
                <w:bCs/>
                <w:lang w:val="en-US"/>
              </w:rPr>
              <w:t>Company and comments</w:t>
            </w:r>
          </w:p>
        </w:tc>
        <w:tc>
          <w:tcPr>
            <w:tcW w:w="1294" w:type="dxa"/>
            <w:shd w:val="clear" w:color="auto" w:fill="C5E0B3" w:themeFill="accent6" w:themeFillTint="66"/>
          </w:tcPr>
          <w:p>
            <w:pPr>
              <w:rPr>
                <w:b/>
              </w:rPr>
            </w:pPr>
            <w:r>
              <w:rPr>
                <w:b/>
              </w:rPr>
              <w:t>CRI</w:t>
            </w:r>
          </w:p>
        </w:tc>
        <w:tc>
          <w:tcPr>
            <w:tcW w:w="1133" w:type="dxa"/>
            <w:shd w:val="clear" w:color="auto" w:fill="C5E0B3" w:themeFill="accent6" w:themeFillTint="66"/>
          </w:tcPr>
          <w:p>
            <w:pPr>
              <w:rPr>
                <w:b/>
              </w:rPr>
            </w:pPr>
            <w:r>
              <w:rPr>
                <w:b/>
              </w:rPr>
              <w:t>RI</w:t>
            </w:r>
          </w:p>
        </w:tc>
        <w:tc>
          <w:tcPr>
            <w:tcW w:w="1100" w:type="dxa"/>
            <w:shd w:val="clear" w:color="auto" w:fill="C5E0B3" w:themeFill="accent6" w:themeFillTint="66"/>
          </w:tcPr>
          <w:p>
            <w:pPr>
              <w:rPr>
                <w:b/>
              </w:rPr>
            </w:pPr>
            <w:r>
              <w:rPr>
                <w:b/>
              </w:rPr>
              <w:t>PMI</w:t>
            </w:r>
          </w:p>
        </w:tc>
        <w:tc>
          <w:tcPr>
            <w:tcW w:w="1238" w:type="dxa"/>
            <w:shd w:val="clear" w:color="auto" w:fill="C5E0B3" w:themeFill="accent6" w:themeFillTint="66"/>
          </w:tcPr>
          <w:p>
            <w:pPr>
              <w:rPr>
                <w:b/>
              </w:rPr>
            </w:pPr>
            <w:r>
              <w:rPr>
                <w:b/>
              </w:rPr>
              <w:t>CQI</w:t>
            </w:r>
          </w:p>
        </w:tc>
        <w:tc>
          <w:tcPr>
            <w:tcW w:w="867" w:type="dxa"/>
            <w:shd w:val="clear" w:color="auto" w:fill="C5E0B3" w:themeFill="accent6" w:themeFillTint="66"/>
          </w:tcPr>
          <w:p>
            <w:pPr>
              <w:rPr>
                <w:b/>
              </w:rPr>
            </w:pPr>
            <w:r>
              <w:rPr>
                <w:b/>
              </w:rPr>
              <w:t>L1-RSRP</w:t>
            </w:r>
          </w:p>
        </w:tc>
        <w:tc>
          <w:tcPr>
            <w:tcW w:w="935" w:type="dxa"/>
            <w:shd w:val="clear" w:color="auto" w:fill="C5E0B3" w:themeFill="accent6" w:themeFillTint="66"/>
          </w:tcPr>
          <w:p>
            <w:pPr>
              <w:rPr>
                <w:b/>
              </w:rPr>
            </w:pPr>
            <w:r>
              <w:rPr>
                <w:b/>
              </w:rPr>
              <w:t>Other content</w:t>
            </w:r>
          </w:p>
        </w:tc>
        <w:tc>
          <w:tcPr>
            <w:tcW w:w="1083"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r>
              <w:rPr>
                <w:bCs/>
                <w:lang w:val="en-US"/>
              </w:rPr>
              <w:t>e.g. Company A</w:t>
            </w:r>
          </w:p>
        </w:tc>
        <w:tc>
          <w:tcPr>
            <w:tcW w:w="874" w:type="dxa"/>
          </w:tcPr>
          <w:p>
            <w:r>
              <w:t>Which</w:t>
            </w:r>
          </w:p>
        </w:tc>
        <w:tc>
          <w:tcPr>
            <w:tcW w:w="1294" w:type="dxa"/>
          </w:tcPr>
          <w:p/>
        </w:tc>
        <w:tc>
          <w:tcPr>
            <w:tcW w:w="1133" w:type="dxa"/>
          </w:tcPr>
          <w:p/>
        </w:tc>
        <w:tc>
          <w:tcPr>
            <w:tcW w:w="1100" w:type="dxa"/>
          </w:tcPr>
          <w:p/>
        </w:tc>
        <w:tc>
          <w:tcPr>
            <w:tcW w:w="1238" w:type="dxa"/>
          </w:tcP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tc>
        <w:tc>
          <w:tcPr>
            <w:tcW w:w="874" w:type="dxa"/>
          </w:tcPr>
          <w:p>
            <w:r>
              <w:t>How</w:t>
            </w:r>
          </w:p>
        </w:tc>
        <w:tc>
          <w:tcPr>
            <w:tcW w:w="1294" w:type="dxa"/>
          </w:tcPr>
          <w:p/>
        </w:tc>
        <w:tc>
          <w:tcPr>
            <w:tcW w:w="1133" w:type="dxa"/>
          </w:tcPr>
          <w:p/>
        </w:tc>
        <w:tc>
          <w:tcPr>
            <w:tcW w:w="1100" w:type="dxa"/>
          </w:tcPr>
          <w:p/>
        </w:tc>
        <w:tc>
          <w:tcPr>
            <w:tcW w:w="1238" w:type="dxa"/>
          </w:tcP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r>
              <w:rPr>
                <w:rFonts w:hint="eastAsia"/>
                <w:lang w:eastAsia="zh-CN"/>
              </w:rPr>
              <w:t>D</w:t>
            </w:r>
            <w:r>
              <w:rPr>
                <w:lang w:eastAsia="zh-CN"/>
              </w:rPr>
              <w:t>OCOMO</w:t>
            </w:r>
          </w:p>
        </w:tc>
        <w:tc>
          <w:tcPr>
            <w:tcW w:w="874" w:type="dxa"/>
          </w:tcPr>
          <w:p>
            <w:r>
              <w:t>Which</w:t>
            </w:r>
          </w:p>
        </w:tc>
        <w:tc>
          <w:tcPr>
            <w:tcW w:w="1294" w:type="dxa"/>
          </w:tcPr>
          <w:p>
            <w:r>
              <w:rPr>
                <w:rFonts w:hint="eastAsia"/>
                <w:lang w:eastAsia="zh-CN"/>
              </w:rPr>
              <w:t>C</w:t>
            </w:r>
            <w:r>
              <w:rPr>
                <w:lang w:eastAsia="zh-CN"/>
              </w:rPr>
              <w:t>ommon CRI</w:t>
            </w:r>
          </w:p>
        </w:tc>
        <w:tc>
          <w:tcPr>
            <w:tcW w:w="1133" w:type="dxa"/>
          </w:tcPr>
          <w:p>
            <w:pPr>
              <w:rPr>
                <w:lang w:eastAsia="zh-CN"/>
              </w:rPr>
            </w:pPr>
            <w:r>
              <w:rPr>
                <w:rFonts w:hint="eastAsia"/>
                <w:lang w:eastAsia="zh-CN"/>
              </w:rPr>
              <w:t>C</w:t>
            </w:r>
            <w:r>
              <w:rPr>
                <w:lang w:eastAsia="zh-CN"/>
              </w:rPr>
              <w:t xml:space="preserve">ommon CRI, </w:t>
            </w:r>
          </w:p>
          <w:p>
            <w:r>
              <w:rPr>
                <w:lang w:eastAsia="zh-CN"/>
              </w:rPr>
              <w:t>Joint coded RI</w:t>
            </w:r>
          </w:p>
        </w:tc>
        <w:tc>
          <w:tcPr>
            <w:tcW w:w="1100" w:type="dxa"/>
          </w:tcPr>
          <w:p>
            <w:r>
              <w:rPr>
                <w:rFonts w:hint="eastAsia"/>
                <w:lang w:eastAsia="zh-CN"/>
              </w:rPr>
              <w:t>C</w:t>
            </w:r>
            <w:r>
              <w:rPr>
                <w:lang w:eastAsia="zh-CN"/>
              </w:rPr>
              <w:t>ommon PMI</w:t>
            </w:r>
          </w:p>
        </w:tc>
        <w:tc>
          <w:tcPr>
            <w:tcW w:w="1238" w:type="dxa"/>
          </w:tcPr>
          <w:p>
            <w:r>
              <w:rPr>
                <w:rFonts w:hint="eastAsia"/>
                <w:lang w:eastAsia="zh-CN"/>
              </w:rPr>
              <w:t>D</w:t>
            </w:r>
            <w:r>
              <w:rPr>
                <w:lang w:eastAsia="zh-CN"/>
              </w:rPr>
              <w:t>ifferentiate CQI</w:t>
            </w: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tc>
        <w:tc>
          <w:tcPr>
            <w:tcW w:w="874" w:type="dxa"/>
          </w:tcPr>
          <w:p>
            <w:r>
              <w:t>How</w:t>
            </w:r>
          </w:p>
        </w:tc>
        <w:tc>
          <w:tcPr>
            <w:tcW w:w="1294" w:type="dxa"/>
          </w:tcPr>
          <w:p>
            <w:r>
              <w:rPr>
                <w:lang w:eastAsia="zh-CN"/>
              </w:rPr>
              <w:t>Feasibility of reporting common or different CRI according to gNB configuration</w:t>
            </w:r>
          </w:p>
        </w:tc>
        <w:tc>
          <w:tcPr>
            <w:tcW w:w="1133"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100" w:type="dxa"/>
          </w:tcPr>
          <w:p>
            <w:r>
              <w:rPr>
                <w:rFonts w:hint="eastAsia"/>
                <w:lang w:eastAsia="zh-CN"/>
              </w:rPr>
              <w:t>F</w:t>
            </w:r>
            <w:r>
              <w:rPr>
                <w:lang w:eastAsia="zh-CN"/>
              </w:rPr>
              <w:t>or power adaptation, common PMI can be expected.</w:t>
            </w:r>
          </w:p>
        </w:tc>
        <w:tc>
          <w:tcPr>
            <w:tcW w:w="1238" w:type="dxa"/>
          </w:tcPr>
          <w:p>
            <w:r>
              <w:rPr>
                <w:lang w:eastAsia="zh-CN"/>
              </w:rPr>
              <w:t xml:space="preserve">Wideband </w:t>
            </w:r>
            <w:r>
              <w:rPr>
                <w:rFonts w:hint="eastAsia"/>
                <w:lang w:eastAsia="zh-CN"/>
              </w:rPr>
              <w:t>D</w:t>
            </w:r>
            <w:r>
              <w:rPr>
                <w:lang w:eastAsia="zh-CN"/>
              </w:rPr>
              <w:t xml:space="preserve">ifferentiate CQI can be expected. </w:t>
            </w: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r>
              <w:rPr>
                <w:rFonts w:hint="eastAsia"/>
                <w:lang w:val="en-US" w:eastAsia="zh-CN"/>
              </w:rPr>
              <w:t>ZTE, Sanechips</w:t>
            </w:r>
          </w:p>
        </w:tc>
        <w:tc>
          <w:tcPr>
            <w:tcW w:w="874" w:type="dxa"/>
          </w:tcPr>
          <w:p>
            <w:r>
              <w:t>Which</w:t>
            </w:r>
          </w:p>
        </w:tc>
        <w:tc>
          <w:tcPr>
            <w:tcW w:w="1294" w:type="dxa"/>
          </w:tcPr>
          <w:p>
            <w:pPr>
              <w:rPr>
                <w:lang w:eastAsia="zh-CN"/>
              </w:rPr>
            </w:pPr>
            <w:r>
              <w:rPr>
                <w:rFonts w:hint="eastAsia"/>
                <w:lang w:val="en-US" w:eastAsia="zh-CN"/>
              </w:rPr>
              <w:t>Yes</w:t>
            </w:r>
          </w:p>
        </w:tc>
        <w:tc>
          <w:tcPr>
            <w:tcW w:w="1133" w:type="dxa"/>
          </w:tcPr>
          <w:p>
            <w:pPr>
              <w:rPr>
                <w:rFonts w:hint="eastAsia"/>
                <w:lang w:eastAsia="zh-CN"/>
              </w:rPr>
            </w:pPr>
            <w:r>
              <w:rPr>
                <w:rFonts w:hint="eastAsia"/>
                <w:lang w:val="en-US" w:eastAsia="zh-CN"/>
              </w:rPr>
              <w:t>Yes</w:t>
            </w:r>
          </w:p>
        </w:tc>
        <w:tc>
          <w:tcPr>
            <w:tcW w:w="1100" w:type="dxa"/>
          </w:tcPr>
          <w:p>
            <w:pPr>
              <w:rPr>
                <w:rFonts w:hint="eastAsia"/>
                <w:lang w:eastAsia="zh-CN"/>
              </w:rPr>
            </w:pPr>
            <w:r>
              <w:rPr>
                <w:rFonts w:hint="eastAsia"/>
                <w:lang w:val="en-US" w:eastAsia="zh-CN"/>
              </w:rPr>
              <w:t>Yes</w:t>
            </w:r>
          </w:p>
        </w:tc>
        <w:tc>
          <w:tcPr>
            <w:tcW w:w="1238" w:type="dxa"/>
          </w:tcPr>
          <w:p>
            <w:pPr>
              <w:rPr>
                <w:lang w:eastAsia="zh-CN"/>
              </w:rPr>
            </w:pPr>
            <w:r>
              <w:rPr>
                <w:rFonts w:hint="eastAsia"/>
                <w:lang w:val="en-US" w:eastAsia="zh-CN"/>
              </w:rPr>
              <w:t>Yes</w:t>
            </w: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tc>
        <w:tc>
          <w:tcPr>
            <w:tcW w:w="874" w:type="dxa"/>
          </w:tcPr>
          <w:p>
            <w:r>
              <w:t>How</w:t>
            </w:r>
          </w:p>
        </w:tc>
        <w:tc>
          <w:tcPr>
            <w:tcW w:w="1294" w:type="dxa"/>
          </w:tcPr>
          <w:p>
            <w:pPr>
              <w:rPr>
                <w:lang w:eastAsia="zh-CN"/>
              </w:rPr>
            </w:pPr>
            <w:r>
              <w:rPr>
                <w:rFonts w:hint="eastAsia"/>
                <w:lang w:eastAsia="zh-CN"/>
              </w:rPr>
              <w:t>C</w:t>
            </w:r>
            <w:r>
              <w:rPr>
                <w:lang w:eastAsia="zh-CN"/>
              </w:rPr>
              <w:t>ommon</w:t>
            </w:r>
          </w:p>
          <w:p>
            <w:pPr>
              <w:rPr>
                <w:rFonts w:hint="eastAsia"/>
                <w:lang w:eastAsia="zh-CN"/>
              </w:rPr>
            </w:pPr>
            <w:r>
              <w:rPr>
                <w:rFonts w:hint="eastAsia"/>
                <w:lang w:eastAsia="zh-CN"/>
              </w:rPr>
              <w:t>CRI</w:t>
            </w:r>
          </w:p>
        </w:tc>
        <w:tc>
          <w:tcPr>
            <w:tcW w:w="1133" w:type="dxa"/>
          </w:tcPr>
          <w:p>
            <w:pPr>
              <w:rPr>
                <w:rFonts w:hint="eastAsia"/>
                <w:lang w:eastAsia="zh-CN"/>
              </w:rPr>
            </w:pPr>
            <w:r>
              <w:rPr>
                <w:lang w:val="en-US" w:eastAsia="zh-CN"/>
              </w:rPr>
              <w:t>D</w:t>
            </w:r>
            <w:r>
              <w:rPr>
                <w:rFonts w:hint="eastAsia"/>
                <w:lang w:val="en-US" w:eastAsia="zh-CN"/>
              </w:rPr>
              <w:t>ifferential RI</w:t>
            </w:r>
          </w:p>
        </w:tc>
        <w:tc>
          <w:tcPr>
            <w:tcW w:w="1100" w:type="dxa"/>
          </w:tcPr>
          <w:p>
            <w:pPr>
              <w:rPr>
                <w:rFonts w:hint="eastAsia"/>
                <w:lang w:eastAsia="zh-CN"/>
              </w:rPr>
            </w:pPr>
            <w:r>
              <w:rPr>
                <w:lang w:val="en-US" w:eastAsia="zh-CN"/>
              </w:rPr>
              <w:t>Common PMI</w:t>
            </w:r>
          </w:p>
        </w:tc>
        <w:tc>
          <w:tcPr>
            <w:tcW w:w="1238" w:type="dxa"/>
          </w:tcPr>
          <w:p>
            <w:pPr>
              <w:rPr>
                <w:lang w:eastAsia="zh-CN"/>
              </w:rPr>
            </w:pPr>
            <w:r>
              <w:rPr>
                <w:rFonts w:hint="eastAsia"/>
                <w:lang w:val="en-US" w:eastAsia="zh-CN"/>
              </w:rPr>
              <w:t>Differential CQI</w:t>
            </w:r>
          </w:p>
        </w:tc>
        <w:tc>
          <w:tcPr>
            <w:tcW w:w="867" w:type="dxa"/>
          </w:tcPr>
          <w:p/>
        </w:tc>
        <w:tc>
          <w:tcPr>
            <w:tcW w:w="935" w:type="dxa"/>
          </w:tcP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tc>
        <w:tc>
          <w:tcPr>
            <w:tcW w:w="874" w:type="dxa"/>
          </w:tcPr>
          <w:p/>
        </w:tc>
        <w:tc>
          <w:tcPr>
            <w:tcW w:w="1294" w:type="dxa"/>
          </w:tcPr>
          <w:p>
            <w:pPr>
              <w:rPr>
                <w:lang w:eastAsia="zh-CN"/>
              </w:rPr>
            </w:pPr>
          </w:p>
        </w:tc>
        <w:tc>
          <w:tcPr>
            <w:tcW w:w="1133" w:type="dxa"/>
          </w:tcPr>
          <w:p>
            <w:pPr>
              <w:rPr>
                <w:rFonts w:hint="eastAsia"/>
                <w:lang w:eastAsia="zh-CN"/>
              </w:rPr>
            </w:pPr>
          </w:p>
        </w:tc>
        <w:tc>
          <w:tcPr>
            <w:tcW w:w="1100" w:type="dxa"/>
          </w:tcPr>
          <w:p>
            <w:pPr>
              <w:rPr>
                <w:rFonts w:hint="eastAsia"/>
                <w:lang w:eastAsia="zh-CN"/>
              </w:rPr>
            </w:pPr>
          </w:p>
        </w:tc>
        <w:tc>
          <w:tcPr>
            <w:tcW w:w="1238" w:type="dxa"/>
          </w:tcPr>
          <w:p>
            <w:pPr>
              <w:rPr>
                <w:lang w:eastAsia="zh-CN"/>
              </w:rPr>
            </w:pPr>
          </w:p>
        </w:tc>
        <w:tc>
          <w:tcPr>
            <w:tcW w:w="867" w:type="dxa"/>
          </w:tcPr>
          <w:p/>
        </w:tc>
        <w:tc>
          <w:tcPr>
            <w:tcW w:w="935" w:type="dxa"/>
          </w:tcPr>
          <w:p/>
        </w:tc>
        <w:tc>
          <w:tcPr>
            <w:tcW w:w="1083" w:type="dxa"/>
          </w:tcP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3"/>
        <w:numPr>
          <w:ilvl w:val="0"/>
          <w:numId w:val="18"/>
        </w:numPr>
        <w:spacing w:after="60"/>
        <w:ind w:left="641" w:hanging="357"/>
        <w:jc w:val="both"/>
        <w:rPr>
          <w:b/>
        </w:rPr>
      </w:pPr>
      <w:r>
        <w:rPr>
          <w:b/>
        </w:rPr>
        <w:t>Impact on UCI format</w:t>
      </w:r>
    </w:p>
    <w:p>
      <w:pPr>
        <w:pStyle w:val="153"/>
        <w:numPr>
          <w:ilvl w:val="0"/>
          <w:numId w:val="18"/>
        </w:numPr>
        <w:spacing w:after="60"/>
        <w:ind w:left="641" w:hanging="357"/>
        <w:jc w:val="both"/>
        <w:rPr>
          <w:b/>
        </w:rPr>
      </w:pPr>
      <w:r>
        <w:rPr>
          <w:b/>
        </w:rPr>
        <w:t>Impact on CSI computation and/or CPU occupation</w:t>
      </w:r>
    </w:p>
    <w:p>
      <w:pPr>
        <w:pStyle w:val="153"/>
        <w:numPr>
          <w:ilvl w:val="0"/>
          <w:numId w:val="18"/>
        </w:numPr>
        <w:ind w:left="641" w:hanging="357"/>
        <w:jc w:val="both"/>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hint="eastAsia"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pPr>
        <w:spacing w:after="0"/>
        <w:ind w:left="284"/>
        <w:jc w:val="both"/>
      </w:pPr>
      <w:r>
        <w:t>[Huawei, HiSilicon]:</w:t>
      </w:r>
      <w:r>
        <w:tab/>
      </w:r>
    </w:p>
    <w:p>
      <w:pPr>
        <w:pStyle w:val="15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3"/>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3"/>
        <w:numPr>
          <w:ilvl w:val="0"/>
          <w:numId w:val="18"/>
        </w:numPr>
        <w:spacing w:after="0"/>
        <w:ind w:left="925" w:hanging="357"/>
        <w:jc w:val="both"/>
      </w:pPr>
      <w:r>
        <w:t>To enable CSI assistance information for spatial adaptation, further consider Option 1-2 and Option 2-2:</w:t>
      </w:r>
    </w:p>
    <w:p>
      <w:pPr>
        <w:pStyle w:val="153"/>
        <w:numPr>
          <w:ilvl w:val="2"/>
          <w:numId w:val="19"/>
        </w:numPr>
        <w:spacing w:after="120" w:afterLines="5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3"/>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3"/>
        <w:numPr>
          <w:ilvl w:val="0"/>
          <w:numId w:val="18"/>
        </w:numPr>
        <w:spacing w:after="0"/>
        <w:ind w:left="925" w:hanging="357"/>
        <w:jc w:val="both"/>
      </w:pPr>
      <w:r>
        <w:t>To enable CSI assistance information for spatial adaptation, further consider Option 3-2:</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3"/>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3"/>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3"/>
        <w:numPr>
          <w:ilvl w:val="0"/>
          <w:numId w:val="18"/>
        </w:numPr>
        <w:spacing w:after="60"/>
        <w:ind w:left="925" w:hanging="357"/>
        <w:jc w:val="both"/>
      </w:pPr>
      <w:r>
        <w:t>Each CSI-RS resource or each CSI-RS resource set setting is associated with one spatial adaptation patterns can be supported.</w:t>
      </w:r>
    </w:p>
    <w:p>
      <w:pPr>
        <w:pStyle w:val="153"/>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3"/>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3"/>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8"/>
    </w:p>
    <w:p>
      <w:pPr>
        <w:pStyle w:val="153"/>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pPr>
        <w:pStyle w:val="153"/>
        <w:numPr>
          <w:ilvl w:val="0"/>
          <w:numId w:val="18"/>
        </w:numPr>
        <w:spacing w:before="60"/>
        <w:ind w:left="924" w:hanging="357"/>
        <w:jc w:val="both"/>
      </w:pPr>
      <w:bookmarkStart w:id="10" w:name="_Toc131760252"/>
      <w:r>
        <w:t>For Type-2 spatial element adaptation, a CSI-RS resource set is configured within a CSI Resource Setting (CSI-ResourceConfig) wherein the set contains multiple CSI-RS resources each one associated with a spatial element adaptation pattern.</w:t>
      </w:r>
      <w:bookmarkEnd w:id="10"/>
    </w:p>
    <w:p>
      <w:pPr>
        <w:spacing w:after="0"/>
        <w:ind w:left="284"/>
        <w:jc w:val="both"/>
        <w:rPr>
          <w:lang w:val="en-US"/>
        </w:rPr>
      </w:pPr>
      <w:r>
        <w:rPr>
          <w:lang w:val="en-US"/>
        </w:rPr>
        <w:t>[Fraunhofer]:</w:t>
      </w:r>
    </w:p>
    <w:p>
      <w:pPr>
        <w:pStyle w:val="15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3"/>
        <w:numPr>
          <w:ilvl w:val="0"/>
          <w:numId w:val="18"/>
        </w:numPr>
        <w:ind w:left="924" w:hanging="357"/>
        <w:jc w:val="both"/>
        <w:rPr>
          <w:ins w:id="0"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ins w:id="1" w:author="ADMIN" w:date="2023-04-17T20:29:00Z"/>
          <w:lang w:val="en-US"/>
        </w:rPr>
      </w:pPr>
      <w:ins w:id="2" w:author="ADMIN" w:date="2023-04-17T20:29:00Z">
        <w:r>
          <w:rPr>
            <w:lang w:val="en-US"/>
          </w:rPr>
          <w:t>[ETRI]:</w:t>
        </w:r>
      </w:ins>
    </w:p>
    <w:p>
      <w:pPr>
        <w:pStyle w:val="153"/>
        <w:numPr>
          <w:ilvl w:val="0"/>
          <w:numId w:val="18"/>
        </w:numPr>
        <w:spacing w:after="0"/>
        <w:ind w:left="924" w:hanging="357"/>
        <w:jc w:val="both"/>
        <w:rPr>
          <w:ins w:id="3" w:author="ADMIN" w:date="2023-04-17T20:29:00Z"/>
        </w:rPr>
      </w:pPr>
      <w:ins w:id="4" w:author="ADMIN" w:date="2023-04-17T20:29:00Z">
        <w:r>
          <w:rPr/>
          <w:t>For enhancements on CSI-RS resource configuration, further consider the following two options:</w:t>
        </w:r>
      </w:ins>
    </w:p>
    <w:p>
      <w:pPr>
        <w:pStyle w:val="153"/>
        <w:numPr>
          <w:ilvl w:val="2"/>
          <w:numId w:val="19"/>
        </w:numPr>
        <w:spacing w:after="120" w:afterLines="50"/>
        <w:ind w:left="1484"/>
        <w:contextualSpacing/>
        <w:jc w:val="both"/>
        <w:rPr>
          <w:ins w:id="5" w:author="ADMIN" w:date="2023-04-17T20:29:00Z"/>
          <w:rFonts w:eastAsia="MS Mincho"/>
          <w:szCs w:val="24"/>
          <w:lang w:eastAsia="ja-JP"/>
        </w:rPr>
      </w:pPr>
      <w:ins w:id="6" w:author="ADMIN" w:date="2023-04-17T20:29:00Z">
        <w:r>
          <w:rPr>
            <w:rFonts w:eastAsia="MS Mincho"/>
            <w:szCs w:val="24"/>
            <w:lang w:eastAsia="ja-JP"/>
          </w:rPr>
          <w:t>Option 1: Each CSI-RS resource can be associated with one or more spatial adaptation patterns (A1-2)</w:t>
        </w:r>
      </w:ins>
    </w:p>
    <w:p>
      <w:pPr>
        <w:pStyle w:val="153"/>
        <w:numPr>
          <w:ilvl w:val="2"/>
          <w:numId w:val="19"/>
        </w:numPr>
        <w:spacing w:after="120" w:afterLines="50"/>
        <w:ind w:left="1484"/>
        <w:contextualSpacing/>
        <w:jc w:val="both"/>
        <w:rPr>
          <w:rFonts w:eastAsia="MS Mincho"/>
          <w:szCs w:val="24"/>
          <w:lang w:eastAsia="ja-JP"/>
        </w:rPr>
      </w:pPr>
      <w:ins w:id="7" w:author="ADMIN" w:date="2023-04-17T20:29:00Z">
        <w:r>
          <w:rPr>
            <w:rFonts w:eastAsia="MS Mincho"/>
            <w:szCs w:val="24"/>
            <w:lang w:eastAsia="ja-JP"/>
          </w:rPr>
          <w:t>Option 2: Each CSI-RS resource can be associated with only one spatial adaptation pattern (A1-1)</w:t>
        </w:r>
      </w:ins>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p>
        </w:tc>
        <w:tc>
          <w:tcPr>
            <w:tcW w:w="8152" w:type="dxa"/>
          </w:tcPr>
          <w:p>
            <w:pPr>
              <w:rPr>
                <w:lang w:val="en-US" w:eastAsia="zh-CN"/>
              </w:rPr>
            </w:pPr>
          </w:p>
        </w:tc>
      </w:tr>
    </w:tbl>
    <w:p>
      <w:pPr>
        <w:spacing w:after="0"/>
        <w:jc w:val="both"/>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3"/>
        <w:numPr>
          <w:ilvl w:val="0"/>
          <w:numId w:val="21"/>
        </w:numPr>
        <w:spacing w:after="0"/>
        <w:ind w:left="1061"/>
        <w:jc w:val="both"/>
        <w:rPr>
          <w:lang w:eastAsia="zh-CN"/>
        </w:rPr>
      </w:pPr>
      <w:r>
        <w:rPr>
          <w:rFonts w:hint="eastAsia"/>
          <w:lang w:eastAsia="zh-CN"/>
        </w:rPr>
        <w:t>F</w:t>
      </w:r>
      <w:r>
        <w:rPr>
          <w:lang w:eastAsia="zh-CN"/>
        </w:rPr>
        <w:t xml:space="preserve">or type 1: </w:t>
      </w:r>
    </w:p>
    <w:p>
      <w:pPr>
        <w:pStyle w:val="153"/>
        <w:numPr>
          <w:ilvl w:val="0"/>
          <w:numId w:val="22"/>
        </w:numPr>
        <w:spacing w:after="0"/>
        <w:ind w:left="1486"/>
        <w:jc w:val="both"/>
        <w:rPr>
          <w:lang w:eastAsia="zh-CN"/>
        </w:rPr>
      </w:pPr>
      <w:r>
        <w:rPr>
          <w:lang w:eastAsia="zh-CN"/>
        </w:rPr>
        <w:t xml:space="preserve">N1 and N2 </w:t>
      </w:r>
    </w:p>
    <w:p>
      <w:pPr>
        <w:pStyle w:val="15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3"/>
        <w:numPr>
          <w:ilvl w:val="0"/>
          <w:numId w:val="21"/>
        </w:numPr>
        <w:spacing w:after="0"/>
        <w:ind w:left="1061"/>
        <w:jc w:val="both"/>
        <w:rPr>
          <w:lang w:eastAsia="zh-CN"/>
        </w:rPr>
      </w:pPr>
      <w:r>
        <w:rPr>
          <w:rFonts w:hint="eastAsia"/>
          <w:lang w:eastAsia="zh-CN"/>
        </w:rPr>
        <w:t>F</w:t>
      </w:r>
      <w:r>
        <w:rPr>
          <w:lang w:eastAsia="zh-CN"/>
        </w:rPr>
        <w:t>or type 2:</w:t>
      </w:r>
    </w:p>
    <w:p>
      <w:pPr>
        <w:pStyle w:val="153"/>
        <w:numPr>
          <w:ilvl w:val="0"/>
          <w:numId w:val="22"/>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3"/>
        <w:numPr>
          <w:ilvl w:val="0"/>
          <w:numId w:val="18"/>
        </w:numPr>
        <w:spacing w:after="60"/>
        <w:ind w:left="925" w:hanging="357"/>
        <w:jc w:val="both"/>
      </w:pPr>
      <w:r>
        <w:t>the following approaches can be taken into account for CSI framework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3"/>
        <w:numPr>
          <w:ilvl w:val="0"/>
          <w:numId w:val="18"/>
        </w:numPr>
        <w:spacing w:after="0"/>
        <w:ind w:left="925" w:hanging="357"/>
        <w:jc w:val="both"/>
      </w:pPr>
      <w:r>
        <w:t xml:space="preserve">Support a single CSI reporting setting corresponding to multiple higher-layer configured spatial domain adaptation patterns. </w:t>
      </w:r>
    </w:p>
    <w:p>
      <w:pPr>
        <w:pStyle w:val="15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3"/>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3"/>
        <w:numPr>
          <w:ilvl w:val="0"/>
          <w:numId w:val="18"/>
        </w:numPr>
        <w:spacing w:after="0"/>
        <w:ind w:left="925" w:hanging="357"/>
        <w:jc w:val="both"/>
      </w:pPr>
      <w:bookmarkStart w:id="11" w:name="_Toc131760244"/>
      <w:r>
        <w:t>For Type-1 spatial domain adaptation, for aperiodic CSI reporting, support configuration of one or more indicators within a trigger state, where an indicator points to a sub-configuration within a CSI-ReportConfig.</w:t>
      </w:r>
      <w:bookmarkEnd w:id="11"/>
    </w:p>
    <w:p>
      <w:pPr>
        <w:pStyle w:val="153"/>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pPr>
        <w:pStyle w:val="153"/>
        <w:numPr>
          <w:ilvl w:val="2"/>
          <w:numId w:val="19"/>
        </w:numPr>
        <w:spacing w:after="120" w:afterLines="50"/>
        <w:ind w:left="1484"/>
        <w:contextualSpacing/>
        <w:jc w:val="both"/>
        <w:rPr>
          <w:rFonts w:eastAsia="MS Mincho"/>
          <w:szCs w:val="24"/>
          <w:lang w:eastAsia="ja-JP"/>
        </w:rPr>
      </w:pPr>
      <w:bookmarkStart w:id="13" w:name="_Toc131760248"/>
      <w:r>
        <w:rPr>
          <w:rFonts w:eastAsia="MS Mincho"/>
          <w:szCs w:val="24"/>
          <w:lang w:eastAsia="ja-JP"/>
        </w:rPr>
        <w:t>A number of antenna ports</w:t>
      </w:r>
      <w:bookmarkEnd w:id="13"/>
    </w:p>
    <w:p>
      <w:pPr>
        <w:pStyle w:val="153"/>
        <w:numPr>
          <w:ilvl w:val="2"/>
          <w:numId w:val="19"/>
        </w:numPr>
        <w:spacing w:after="120" w:afterLines="50"/>
        <w:ind w:left="1484"/>
        <w:contextualSpacing/>
        <w:jc w:val="both"/>
        <w:rPr>
          <w:rFonts w:eastAsia="MS Mincho"/>
          <w:szCs w:val="24"/>
          <w:lang w:eastAsia="ja-JP"/>
        </w:rPr>
      </w:pPr>
      <w:bookmarkStart w:id="14" w:name="_Toc131760249"/>
      <w:r>
        <w:rPr>
          <w:rFonts w:eastAsia="MS Mincho"/>
          <w:szCs w:val="24"/>
          <w:lang w:eastAsia="ja-JP"/>
        </w:rPr>
        <w:t>Indicator(s) of a subset of antenna ports within a codebook</w:t>
      </w:r>
      <w:bookmarkEnd w:id="14"/>
    </w:p>
    <w:p>
      <w:pPr>
        <w:pStyle w:val="153"/>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5"/>
    </w:p>
    <w:p>
      <w:pPr>
        <w:pStyle w:val="15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3"/>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rFonts w:hint="eastAsia"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Q9</w:t>
      </w:r>
    </w:p>
    <w:p>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bl>
    <w:p>
      <w:pPr>
        <w:spacing w:after="120" w:afterLines="50"/>
        <w:contextualSpacing/>
        <w:jc w:val="both"/>
        <w:rPr>
          <w:rFonts w:eastAsia="MS Mincho"/>
          <w:szCs w:val="24"/>
          <w:lang w:val="en-CA"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3"/>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3"/>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3"/>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3"/>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3"/>
        <w:numPr>
          <w:ilvl w:val="0"/>
          <w:numId w:val="18"/>
        </w:numPr>
        <w:ind w:left="924" w:hanging="357"/>
        <w:jc w:val="both"/>
      </w:pPr>
      <w:r>
        <w:t>To improve signalling efficiency, a subset of CSI-RS antenna ports can be represented by (unmuted rows, unmuted columns) based on 2D CSI codebook structure.</w:t>
      </w:r>
    </w:p>
    <w:p>
      <w:pPr>
        <w:pStyle w:val="29"/>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3"/>
        <w:numPr>
          <w:ilvl w:val="0"/>
          <w:numId w:val="18"/>
        </w:numPr>
        <w:spacing w:after="0"/>
        <w:ind w:left="925" w:hanging="357"/>
        <w:jc w:val="both"/>
      </w:pPr>
      <w:r>
        <w:t>(Observation) spatial adaptation pattern can be interpreted as CMR partitioning pattern for CSI acquisition from a UE perspective.</w:t>
      </w:r>
    </w:p>
    <w:p>
      <w:pPr>
        <w:pStyle w:val="15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3"/>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bl>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3"/>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3"/>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3"/>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3"/>
        <w:numPr>
          <w:ilvl w:val="0"/>
          <w:numId w:val="18"/>
        </w:numPr>
        <w:spacing w:after="60"/>
        <w:ind w:left="925" w:hanging="357"/>
        <w:jc w:val="both"/>
      </w:pPr>
      <w:r>
        <w:t>Dynamic adaptation for CSI-RS should be supported for semi-persistent and periodic CSI-RS.</w:t>
      </w:r>
    </w:p>
    <w:p>
      <w:pPr>
        <w:pStyle w:val="153"/>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3"/>
        <w:numPr>
          <w:ilvl w:val="0"/>
          <w:numId w:val="18"/>
        </w:numPr>
        <w:spacing w:after="60"/>
        <w:ind w:left="925" w:hanging="357"/>
        <w:jc w:val="both"/>
      </w:pPr>
      <w:r>
        <w:t>Dynamic switching between single-panel operation and multi-panel operation supported in legacy design can be used for NES purposes</w:t>
      </w:r>
    </w:p>
    <w:p>
      <w:pPr>
        <w:pStyle w:val="153"/>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3"/>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3"/>
        <w:numPr>
          <w:ilvl w:val="0"/>
          <w:numId w:val="18"/>
        </w:numPr>
        <w:ind w:left="928"/>
        <w:jc w:val="both"/>
      </w:pPr>
      <w:r>
        <w:t>Discuss how/whether spatial adaption impacts beam failure detection and beam recovery procedures.</w:t>
      </w:r>
    </w:p>
    <w:p>
      <w:pPr>
        <w:ind w:left="284"/>
        <w:jc w:val="both"/>
      </w:pPr>
      <w:r>
        <w:t xml:space="preserve">[vivo]: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3"/>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3"/>
        <w:numPr>
          <w:ilvl w:val="0"/>
          <w:numId w:val="18"/>
        </w:numPr>
        <w:spacing w:after="60"/>
        <w:ind w:left="925" w:hanging="357"/>
        <w:jc w:val="both"/>
      </w:pPr>
      <w:r>
        <w:t>Enhancements can be studied to enable UE to jointly measure CSI-RS or PL RS transmitted before and after spatial elements on/off.</w:t>
      </w:r>
    </w:p>
    <w:p>
      <w:pPr>
        <w:pStyle w:val="153"/>
        <w:numPr>
          <w:ilvl w:val="0"/>
          <w:numId w:val="18"/>
        </w:numPr>
        <w:spacing w:after="60"/>
        <w:ind w:left="925" w:hanging="357"/>
        <w:jc w:val="both"/>
      </w:pPr>
      <w:r>
        <w:t>Threshold for beam failure recovery or radio link monitoring may be needed to update together with spatial elements on/off.</w:t>
      </w:r>
    </w:p>
    <w:p>
      <w:pPr>
        <w:pStyle w:val="153"/>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3"/>
        <w:numPr>
          <w:ilvl w:val="0"/>
          <w:numId w:val="18"/>
        </w:numPr>
        <w:spacing w:after="0"/>
        <w:ind w:left="925" w:hanging="357"/>
        <w:jc w:val="both"/>
      </w:pPr>
      <w:r>
        <w:t>Consider at least the following issues for beam management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3"/>
        <w:numPr>
          <w:ilvl w:val="0"/>
          <w:numId w:val="18"/>
        </w:numPr>
        <w:spacing w:before="60" w:after="0"/>
        <w:ind w:left="925" w:hanging="357"/>
        <w:jc w:val="both"/>
      </w:pPr>
      <w:r>
        <w:t>Consider the following methods for TCI configuration enhancement.</w:t>
      </w:r>
    </w:p>
    <w:p>
      <w:pPr>
        <w:pStyle w:val="153"/>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rFonts w:hint="eastAsia"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bl>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3"/>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3"/>
        <w:numPr>
          <w:ilvl w:val="2"/>
          <w:numId w:val="19"/>
        </w:numPr>
        <w:spacing w:after="120"/>
        <w:ind w:left="1484"/>
        <w:contextualSpacing/>
        <w:jc w:val="both"/>
      </w:pPr>
      <w:r>
        <w:t xml:space="preserve">Alt 1: A data interruption time is introduced </w:t>
      </w:r>
    </w:p>
    <w:p>
      <w:pPr>
        <w:pStyle w:val="153"/>
        <w:numPr>
          <w:ilvl w:val="3"/>
          <w:numId w:val="19"/>
        </w:numPr>
        <w:spacing w:after="120"/>
        <w:ind w:left="1904"/>
        <w:contextualSpacing/>
        <w:jc w:val="both"/>
      </w:pPr>
      <w:r>
        <w:t>FFS: Interruption time duration(s), which may depend on UE capability report</w:t>
      </w:r>
    </w:p>
    <w:p>
      <w:pPr>
        <w:pStyle w:val="153"/>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eastAsia="zh-CN"/>
              </w:rPr>
            </w:pPr>
            <w:r>
              <w:rPr>
                <w:rFonts w:hint="eastAsia"/>
                <w:lang w:eastAsia="zh-CN"/>
              </w:rPr>
              <w:t>Z</w:t>
            </w:r>
            <w:r>
              <w:rPr>
                <w:lang w:eastAsia="zh-CN"/>
              </w:rPr>
              <w:t>TE, Sanechips</w:t>
            </w:r>
          </w:p>
        </w:tc>
        <w:tc>
          <w:tcPr>
            <w:tcW w:w="8152" w:type="dxa"/>
          </w:tcPr>
          <w:p>
            <w:pPr>
              <w:rPr>
                <w:rFonts w:hint="eastAsia"/>
                <w:lang w:val="en-US" w:eastAsia="zh-CN"/>
              </w:rPr>
            </w:pPr>
            <w:r>
              <w:rPr>
                <w:rFonts w:hint="eastAsia"/>
                <w:lang w:val="en-US" w:eastAsia="zh-CN"/>
              </w:rPr>
              <w:t>W</w:t>
            </w:r>
            <w:r>
              <w:rPr>
                <w:lang w:val="en-US" w:eastAsia="zh-CN"/>
              </w:rPr>
              <w:t>e don’t think the transition time for UE is needed. It is adaptation at gNB side.</w:t>
            </w:r>
          </w:p>
        </w:tc>
      </w:tr>
    </w:tbl>
    <w:p/>
    <w:p>
      <w:pPr>
        <w:spacing w:after="60"/>
        <w:outlineLvl w:val="2"/>
        <w:rPr>
          <w:b/>
        </w:rPr>
      </w:pPr>
      <w:r>
        <w:rPr>
          <w:b/>
        </w:rPr>
        <w:t>Q15</w:t>
      </w:r>
    </w:p>
    <w:p>
      <w:pPr>
        <w:spacing w:after="60"/>
        <w:jc w:val="both"/>
        <w:rPr>
          <w:b/>
        </w:rPr>
      </w:pPr>
      <w:r>
        <w:rPr>
          <w:b/>
        </w:rPr>
        <w:t>For further discussion, please elaborate the aspects/reasons that may lead to</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3"/>
        <w:numPr>
          <w:ilvl w:val="2"/>
          <w:numId w:val="19"/>
        </w:numPr>
        <w:spacing w:after="120"/>
        <w:ind w:left="1484"/>
        <w:contextualSpacing/>
        <w:jc w:val="both"/>
      </w:pPr>
      <w:r>
        <w:t>The CSI-RS resource or subset of CSI-RS resources that corresponds to different number of antenna ports, and/or</w:t>
      </w:r>
    </w:p>
    <w:p>
      <w:pPr>
        <w:pStyle w:val="153"/>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3"/>
        <w:numPr>
          <w:ilvl w:val="0"/>
          <w:numId w:val="18"/>
        </w:numPr>
        <w:spacing w:after="60"/>
        <w:ind w:left="925" w:hanging="357"/>
        <w:jc w:val="both"/>
      </w:pPr>
      <w:r>
        <w:t>Informing the UE on spatial adaptation pattern update and/or PDSCH transmission power change is unnecessary.</w:t>
      </w:r>
    </w:p>
    <w:p>
      <w:pPr>
        <w:pStyle w:val="153"/>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3"/>
        <w:numPr>
          <w:ilvl w:val="0"/>
          <w:numId w:val="18"/>
        </w:numPr>
        <w:spacing w:after="0"/>
        <w:ind w:left="925" w:hanging="357"/>
        <w:jc w:val="both"/>
      </w:pPr>
      <w:r>
        <w:t>Further study below L1 signaling enhancement:</w:t>
      </w:r>
    </w:p>
    <w:p>
      <w:pPr>
        <w:pStyle w:val="153"/>
        <w:numPr>
          <w:ilvl w:val="2"/>
          <w:numId w:val="19"/>
        </w:numPr>
        <w:spacing w:after="120"/>
        <w:ind w:left="1484"/>
        <w:contextualSpacing/>
        <w:jc w:val="both"/>
      </w:pPr>
      <w:r>
        <w:t>Enhancement based on aperiodic CSI report procedure,</w:t>
      </w:r>
    </w:p>
    <w:p>
      <w:pPr>
        <w:pStyle w:val="153"/>
        <w:numPr>
          <w:ilvl w:val="2"/>
          <w:numId w:val="19"/>
        </w:numPr>
        <w:spacing w:after="120"/>
        <w:ind w:left="1484"/>
        <w:contextualSpacing/>
        <w:jc w:val="both"/>
      </w:pPr>
      <w:r>
        <w:t>Enhancement based on semi-persistent CSI report procedure,</w:t>
      </w:r>
    </w:p>
    <w:p>
      <w:pPr>
        <w:pStyle w:val="153"/>
        <w:numPr>
          <w:ilvl w:val="2"/>
          <w:numId w:val="19"/>
        </w:numPr>
        <w:spacing w:after="60"/>
        <w:ind w:left="1480" w:hanging="357"/>
        <w:contextualSpacing/>
        <w:jc w:val="both"/>
      </w:pPr>
      <w:r>
        <w:t>Enhancement based on adaptation of periodic CSI report procedure.</w:t>
      </w:r>
    </w:p>
    <w:p>
      <w:pPr>
        <w:pStyle w:val="153"/>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3"/>
        <w:numPr>
          <w:ilvl w:val="2"/>
          <w:numId w:val="19"/>
        </w:numPr>
        <w:spacing w:after="120"/>
        <w:ind w:left="1484"/>
        <w:contextualSpacing/>
        <w:jc w:val="both"/>
      </w:pPr>
      <w:r>
        <w:t xml:space="preserve">Set of antenna ports, </w:t>
      </w:r>
    </w:p>
    <w:p>
      <w:pPr>
        <w:pStyle w:val="153"/>
        <w:numPr>
          <w:ilvl w:val="2"/>
          <w:numId w:val="19"/>
        </w:numPr>
        <w:spacing w:after="60"/>
        <w:ind w:left="1480" w:hanging="357"/>
        <w:contextualSpacing/>
        <w:jc w:val="both"/>
      </w:pPr>
      <w:r>
        <w:t>Set/number of active (or muted) antenna elements or TxRUs for one or more antenna ports.</w:t>
      </w:r>
    </w:p>
    <w:p>
      <w:pPr>
        <w:pStyle w:val="153"/>
        <w:numPr>
          <w:ilvl w:val="0"/>
          <w:numId w:val="18"/>
        </w:numPr>
        <w:spacing w:after="0"/>
        <w:ind w:left="925" w:hanging="357"/>
        <w:jc w:val="both"/>
      </w:pPr>
      <w:r>
        <w:t>Discuss signalling ways for spatial adaptation, considering the following options as a baseline:</w:t>
      </w:r>
    </w:p>
    <w:p>
      <w:pPr>
        <w:pStyle w:val="153"/>
        <w:numPr>
          <w:ilvl w:val="2"/>
          <w:numId w:val="19"/>
        </w:numPr>
        <w:spacing w:after="120"/>
        <w:ind w:left="1484"/>
        <w:contextualSpacing/>
        <w:jc w:val="both"/>
      </w:pPr>
      <w:r>
        <w:t>Option 1: Use DCI, including group common DCI if seen beneficial, to indicate the UE(s) a spatial pattern change/adaptation.</w:t>
      </w:r>
    </w:p>
    <w:p>
      <w:pPr>
        <w:pStyle w:val="153"/>
        <w:numPr>
          <w:ilvl w:val="3"/>
          <w:numId w:val="19"/>
        </w:numPr>
        <w:spacing w:after="120"/>
        <w:ind w:left="1904"/>
        <w:contextualSpacing/>
        <w:jc w:val="both"/>
      </w:pPr>
      <w:r>
        <w:t>This option could include leveraging signaling for existing operation(s) if feasible/possible.</w:t>
      </w:r>
    </w:p>
    <w:p>
      <w:pPr>
        <w:pStyle w:val="153"/>
        <w:numPr>
          <w:ilvl w:val="2"/>
          <w:numId w:val="19"/>
        </w:numPr>
        <w:spacing w:after="120"/>
        <w:ind w:left="1484"/>
        <w:contextualSpacing/>
        <w:jc w:val="both"/>
      </w:pPr>
      <w:r>
        <w:t>Option 2: Use MAC CE to indicate the UE(s) a spatial pattern change/adaptation.</w:t>
      </w:r>
    </w:p>
    <w:p>
      <w:pPr>
        <w:pStyle w:val="15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only one sub-configuration can be indicated as active</w:t>
      </w:r>
      <w:bookmarkEnd w:id="18"/>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3"/>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3"/>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3"/>
        <w:numPr>
          <w:ilvl w:val="0"/>
          <w:numId w:val="18"/>
        </w:numPr>
        <w:spacing w:after="60"/>
        <w:ind w:left="925" w:hanging="357"/>
        <w:jc w:val="both"/>
      </w:pPr>
      <w:r>
        <w:t>A DCI can indicate subset of antenna ports applicable to a group of NZP CSI-RS resources for CSI reporting.</w:t>
      </w:r>
    </w:p>
    <w:p>
      <w:pPr>
        <w:pStyle w:val="153"/>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spacing w:after="60"/>
        <w:ind w:left="928"/>
        <w:jc w:val="both"/>
      </w:pPr>
      <w:r>
        <w:t>Extend the current TCI state indication DCI to additionally indicate a CSI-RS resource sub-configuration ID per SD/PD adaptation.</w:t>
      </w:r>
    </w:p>
    <w:p>
      <w:pPr>
        <w:pStyle w:val="15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use case 2, a spatial adaptation pattern that UE receives for CSI measurement can be dynamically indicated (switched) by a DCI.</w:t>
      </w:r>
    </w:p>
    <w:p>
      <w:pPr>
        <w:pStyle w:val="15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3"/>
        <w:numPr>
          <w:ilvl w:val="0"/>
          <w:numId w:val="18"/>
        </w:numPr>
        <w:spacing w:after="0"/>
        <w:ind w:left="925" w:hanging="357"/>
        <w:jc w:val="both"/>
      </w:pPr>
      <w:r>
        <w:t xml:space="preserve">Specify cell-wise indication of spatial and power domain adaptation for NES, including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3"/>
        <w:numPr>
          <w:ilvl w:val="0"/>
          <w:numId w:val="18"/>
        </w:numPr>
        <w:spacing w:after="0"/>
        <w:ind w:left="925" w:hanging="357"/>
        <w:jc w:val="both"/>
      </w:pPr>
      <w:r>
        <w:t>For Type1 spatial domain adaptation, evaluate the following sub-types for determining the selected antenna ports when the NES mode is activated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hint="eastAsia"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hint="default"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bookmarkStart w:id="24" w:name="_GoBack"/>
            <w:bookmarkEnd w:id="24"/>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3"/>
        <w:numPr>
          <w:ilvl w:val="2"/>
          <w:numId w:val="19"/>
        </w:numPr>
        <w:spacing w:after="120"/>
        <w:ind w:left="1484"/>
        <w:contextualSpacing/>
        <w:jc w:val="both"/>
      </w:pPr>
      <w:r>
        <w:t>“Note: Legacy UE CSI/CSI-RS capabilities applies when considering total number of CSI reports and requirements.”</w:t>
      </w:r>
    </w:p>
    <w:p>
      <w:pPr>
        <w:pStyle w:val="15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pStyle w:val="3"/>
        <w:numPr>
          <w:ilvl w:val="0"/>
          <w:numId w:val="13"/>
        </w:numPr>
        <w:jc w:val="both"/>
      </w:pPr>
      <w:r>
        <w:rPr>
          <w:rFonts w:hint="eastAsia"/>
        </w:rPr>
        <w:t>D</w:t>
      </w:r>
      <w:r>
        <w:t>L transmission power adaptation</w:t>
      </w:r>
    </w:p>
    <w:p>
      <w:pPr>
        <w:jc w:val="both"/>
      </w:pPr>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3"/>
        <w:numPr>
          <w:ilvl w:val="0"/>
          <w:numId w:val="18"/>
        </w:numPr>
        <w:spacing w:after="60"/>
        <w:ind w:left="925" w:hanging="357"/>
        <w:jc w:val="both"/>
      </w:pPr>
      <w:bookmarkStart w:id="1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19"/>
    </w:p>
    <w:p>
      <w:pPr>
        <w:pStyle w:val="153"/>
        <w:numPr>
          <w:ilvl w:val="0"/>
          <w:numId w:val="18"/>
        </w:numPr>
        <w:ind w:left="928"/>
        <w:jc w:val="both"/>
      </w:pPr>
      <w:bookmarkStart w:id="2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0"/>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hint="eastAsia"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bl>
    <w:p>
      <w:pPr>
        <w:jc w:val="both"/>
        <w:rPr>
          <w:lang w:val="en-US"/>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hint="eastAsia" w:eastAsia="PMingLiU"/>
                <w:lang w:val="en-US" w:eastAsia="zh-TW"/>
              </w:rPr>
              <w:t>ZTE, Sanechips</w:t>
            </w:r>
          </w:p>
        </w:tc>
        <w:tc>
          <w:tcPr>
            <w:tcW w:w="8152" w:type="dxa"/>
          </w:tcPr>
          <w:p>
            <w:pPr>
              <w:rPr>
                <w:rFonts w:hint="eastAsia"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3"/>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3"/>
        <w:numPr>
          <w:ilvl w:val="0"/>
          <w:numId w:val="18"/>
        </w:numPr>
        <w:spacing w:after="0"/>
        <w:ind w:left="925" w:hanging="357"/>
        <w:jc w:val="both"/>
      </w:pPr>
      <w:r>
        <w:t>CSI report based on NZP-CSI-RS resource containing multiple power offset values is specified</w:t>
      </w:r>
    </w:p>
    <w:p>
      <w:pPr>
        <w:pStyle w:val="153"/>
        <w:numPr>
          <w:ilvl w:val="1"/>
          <w:numId w:val="18"/>
        </w:numPr>
        <w:spacing w:after="0"/>
        <w:ind w:left="1648"/>
        <w:jc w:val="both"/>
      </w:pPr>
      <w:r>
        <w:t>FFS how the size of the report is reduced</w:t>
      </w:r>
    </w:p>
    <w:p>
      <w:pPr>
        <w:pStyle w:val="15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3"/>
        <w:numPr>
          <w:ilvl w:val="0"/>
          <w:numId w:val="18"/>
        </w:numPr>
        <w:spacing w:after="60"/>
        <w:ind w:left="925" w:hanging="357"/>
        <w:jc w:val="both"/>
      </w:pPr>
      <w:r>
        <w:t xml:space="preserve">A CSI report contains CSI information associated with at most one power offset value. </w:t>
      </w:r>
    </w:p>
    <w:p>
      <w:pPr>
        <w:pStyle w:val="153"/>
        <w:numPr>
          <w:ilvl w:val="0"/>
          <w:numId w:val="18"/>
        </w:numPr>
        <w:ind w:left="925" w:hanging="357"/>
        <w:jc w:val="both"/>
      </w:pPr>
      <w:r>
        <w:t>CSI report contains indication of assumed power offset adjustment.</w:t>
      </w:r>
    </w:p>
    <w:p>
      <w:pPr>
        <w:ind w:left="284"/>
        <w:jc w:val="both"/>
      </w:pPr>
      <w:r>
        <w:t xml:space="preserve">[China Telecom]: </w:t>
      </w:r>
      <w:bookmarkStart w:id="21" w:name="_Hlk131454770"/>
      <w:r>
        <w:rPr>
          <w:rFonts w:hint="eastAsia"/>
        </w:rPr>
        <w:t>Supp</w:t>
      </w:r>
      <w:r>
        <w:t>ort one CSI report contains multiple CSIs corresponding to different power control offsets. FFS: mechanism to reduce the reporting complexity.</w:t>
      </w:r>
      <w:bookmarkStart w:id="22" w:name="_Hlk126164765"/>
    </w:p>
    <w:bookmarkEnd w:id="21"/>
    <w:bookmarkEnd w:id="22"/>
    <w:p>
      <w:pPr>
        <w:spacing w:after="0"/>
        <w:ind w:left="284"/>
        <w:jc w:val="both"/>
      </w:pPr>
      <w:r>
        <w:t xml:space="preserve">[Google]: </w:t>
      </w:r>
    </w:p>
    <w:p>
      <w:pPr>
        <w:pStyle w:val="153"/>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3"/>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3"/>
        <w:numPr>
          <w:ilvl w:val="0"/>
          <w:numId w:val="18"/>
        </w:numPr>
        <w:spacing w:after="0"/>
        <w:ind w:left="925" w:hanging="357"/>
        <w:jc w:val="both"/>
      </w:pPr>
      <w:r>
        <w:t>Evaluate the following UE-assisted power control offset selection techniques for possible down selection for Rel-18 NES-capable UEs:</w:t>
      </w:r>
    </w:p>
    <w:p>
      <w:pPr>
        <w:pStyle w:val="153"/>
        <w:numPr>
          <w:ilvl w:val="2"/>
          <w:numId w:val="19"/>
        </w:numPr>
        <w:spacing w:after="120"/>
        <w:ind w:left="1484"/>
        <w:contextualSpacing/>
        <w:jc w:val="both"/>
      </w:pPr>
      <w:r>
        <w:t>Alt1. Reporting a power control offset value based on a target WB CQI configured by the network</w:t>
      </w:r>
    </w:p>
    <w:p>
      <w:pPr>
        <w:pStyle w:val="15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3"/>
        <w:numPr>
          <w:ilvl w:val="3"/>
          <w:numId w:val="19"/>
        </w:numPr>
        <w:spacing w:after="120"/>
        <w:ind w:left="1904"/>
        <w:contextualSpacing/>
        <w:jc w:val="both"/>
      </w:pPr>
      <w:r>
        <w:t>FFS: Whether the second CQI value is a differential CQI value with respect to the first CQI value</w:t>
      </w:r>
    </w:p>
    <w:p>
      <w:pPr>
        <w:pStyle w:val="15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3"/>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3"/>
        <w:numPr>
          <w:ilvl w:val="0"/>
          <w:numId w:val="18"/>
        </w:numPr>
        <w:spacing w:after="60"/>
        <w:ind w:left="925" w:hanging="357"/>
        <w:jc w:val="both"/>
      </w:pPr>
      <w:r>
        <w:t>FFS Discuss in which cases the indication is beneficial to the UE (e.g., if power change rate is high and/or power change is large)</w:t>
      </w:r>
    </w:p>
    <w:p>
      <w:pPr>
        <w:pStyle w:val="15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3"/>
        <w:numPr>
          <w:ilvl w:val="0"/>
          <w:numId w:val="18"/>
        </w:numPr>
        <w:spacing w:after="60"/>
        <w:ind w:left="925" w:hanging="357"/>
        <w:jc w:val="both"/>
      </w:pPr>
      <w:r>
        <w:t>Support reporting of CSI based on dynamically indicated power offset.</w:t>
      </w:r>
    </w:p>
    <w:p>
      <w:pPr>
        <w:pStyle w:val="153"/>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3"/>
        <w:numPr>
          <w:ilvl w:val="0"/>
          <w:numId w:val="18"/>
        </w:numPr>
        <w:spacing w:after="60"/>
        <w:ind w:left="925" w:hanging="357"/>
        <w:jc w:val="both"/>
      </w:pPr>
      <w:r>
        <w:t>RRC configures a group identity for the purpose of power offset adjustment for each NZP CSI-RS resource.</w:t>
      </w:r>
    </w:p>
    <w:p>
      <w:pPr>
        <w:pStyle w:val="153"/>
        <w:numPr>
          <w:ilvl w:val="0"/>
          <w:numId w:val="18"/>
        </w:numPr>
        <w:spacing w:after="60"/>
        <w:ind w:left="925" w:hanging="357"/>
        <w:jc w:val="both"/>
      </w:pPr>
      <w:r>
        <w:t>A DCI can indicate an adjustment of power offset between PDSCH and CSI-RS applicable to a group of NZP CSI-RS resources for CSI reporting.</w:t>
      </w:r>
    </w:p>
    <w:p>
      <w:pPr>
        <w:pStyle w:val="153"/>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3"/>
        <w:numPr>
          <w:ilvl w:val="2"/>
          <w:numId w:val="19"/>
        </w:numPr>
        <w:spacing w:after="120"/>
        <w:ind w:left="1484"/>
        <w:contextualSpacing/>
        <w:jc w:val="both"/>
      </w:pPr>
      <w:r>
        <w:t>Alt2. Dynamic indication of the power control offset, e.g., via DCI indication</w:t>
      </w:r>
    </w:p>
    <w:p>
      <w:pPr>
        <w:pStyle w:val="153"/>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3"/>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93"/>
          <w:lang w:eastAsia="zh-CN"/>
        </w:rPr>
        <w:t>R1-2302288</w:t>
      </w:r>
      <w:r>
        <w:rPr>
          <w:rStyle w:val="93"/>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93"/>
          <w:lang w:eastAsia="zh-CN"/>
        </w:rPr>
        <w:t>R1-2303799</w:t>
      </w:r>
      <w:r>
        <w:rPr>
          <w:rStyle w:val="93"/>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120" w:afterLines="50"/>
              <w:rPr>
                <w:rFonts w:ascii="Arial" w:hAnsi="Arial" w:cs="Arial"/>
                <w:b/>
              </w:rPr>
            </w:pPr>
            <w:r>
              <w:rPr>
                <w:rFonts w:ascii="Arial" w:hAnsi="Arial" w:cs="Arial"/>
                <w:b/>
              </w:rPr>
              <w:t>1. Overall Description:</w:t>
            </w:r>
          </w:p>
          <w:p>
            <w:pPr>
              <w:pStyle w:val="61"/>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jc w:val="both"/>
              <w:rPr>
                <w:rFonts w:eastAsia="宋体" w:cs="Arial"/>
                <w:b w:val="0"/>
                <w:sz w:val="20"/>
                <w:lang w:eastAsia="zh-CN"/>
              </w:rPr>
            </w:pPr>
          </w:p>
          <w:tbl>
            <w:tblPr>
              <w:tblStyle w:val="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23"/>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ins w:id="8" w:author="WangYi" w:date="2023-04-07T11:28:00Z">
                    <w:r>
                      <w:rPr>
                        <w:rFonts w:ascii="CG Times (WN)" w:hAnsi="CG Times (WN)" w:eastAsia="宋体" w:cs="Arial"/>
                        <w:lang w:val="en-US" w:eastAsia="zh-CN"/>
                      </w:rPr>
                      <w:t>230566</w:t>
                    </w:r>
                  </w:ins>
                  <w:ins w:id="9" w:author="WangYi" w:date="2023-04-07T11:28:00Z">
                    <w:r>
                      <w:rPr>
                        <w:rFonts w:ascii="CG Times (WN)" w:hAnsi="CG Times (WN)" w:eastAsia="宋体"/>
                        <w:iCs/>
                        <w:lang w:val="en-US" w:eastAsia="en-US"/>
                      </w:rPr>
                      <w:t xml:space="preserve"> </w:t>
                    </w:r>
                  </w:ins>
                  <w:del w:id="10" w:author="WangYi" w:date="2023-04-07T11:28:00Z">
                    <w:r>
                      <w:rPr>
                        <w:rFonts w:ascii="CG Times (WN)" w:hAnsi="CG Times (WN)" w:eastAsia="宋体"/>
                        <w:iCs/>
                        <w:lang w:val="en-US" w:eastAsia="en-US"/>
                      </w:rPr>
                      <w:delText xml:space="preserve">223540 </w:delText>
                    </w:r>
                  </w:del>
                  <w:r>
                    <w:rPr>
                      <w:rFonts w:ascii="CG Times (WN)" w:hAnsi="CG Times (WN)" w:eastAsia="宋体"/>
                      <w:iCs/>
                      <w:lang w:val="en-US" w:eastAsia="en-US"/>
                    </w:rPr>
                    <w:t>[</w:t>
                  </w:r>
                  <w:del w:id="11" w:author="WangYi" w:date="2023-04-07T11:28:00Z">
                    <w:r>
                      <w:rPr>
                        <w:rFonts w:ascii="CG Times (WN)" w:hAnsi="CG Times (WN)" w:eastAsia="宋体"/>
                        <w:iCs/>
                        <w:lang w:val="en-US" w:eastAsia="en-US"/>
                      </w:rPr>
                      <w:delText>7</w:delText>
                    </w:r>
                  </w:del>
                  <w:ins w:id="12" w:author="WangYi" w:date="2023-04-07T11:28:00Z">
                    <w:r>
                      <w:rPr>
                        <w:rFonts w:ascii="CG Times (WN)" w:hAnsi="CG Times (WN)" w:eastAsia="宋体"/>
                        <w:iCs/>
                        <w:lang w:val="en-US" w:eastAsia="en-US"/>
                      </w:rPr>
                      <w:t>x</w:t>
                    </w:r>
                  </w:ins>
                  <w:r>
                    <w:rPr>
                      <w:rFonts w:ascii="CG Times (WN)" w:hAnsi="CG Times (WN)" w:eastAsia="宋体"/>
                      <w:iCs/>
                      <w:lang w:val="en-US" w:eastAsia="en-US"/>
                    </w:rPr>
                    <w:t>]. Expected completion date: RAN#104 (June 2024). Se</w:t>
                  </w:r>
                  <w:ins w:id="13" w:author="WangYi" w:date="2023-04-07T11:29:00Z">
                    <w:r>
                      <w:rPr>
                        <w:rFonts w:ascii="CG Times (WN)" w:hAnsi="CG Times (WN)" w:eastAsia="宋体"/>
                        <w:iCs/>
                        <w:lang w:val="en-US" w:eastAsia="en-US"/>
                      </w:rPr>
                      <w:t>e</w:t>
                    </w:r>
                  </w:ins>
                  <w:r>
                    <w:rPr>
                      <w:rFonts w:ascii="CG Times (WN)" w:hAnsi="CG Times (WN)" w:eastAsia="宋体"/>
                      <w:iCs/>
                      <w:lang w:val="en-US" w:eastAsia="en-US"/>
                    </w:rPr>
                    <w:t xml:space="preserv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14" w:author="WangYi" w:date="2023-04-07T11:29:00Z">
                    <w:r>
                      <w:rPr>
                        <w:rFonts w:ascii="CG Times (WN)" w:hAnsi="CG Times (WN)" w:eastAsia="宋体"/>
                        <w:iCs/>
                        <w:lang w:val="en-US" w:eastAsia="en-US"/>
                      </w:rPr>
                      <w:t>Objectives led by RAN2 in RP-</w:t>
                    </w:r>
                  </w:ins>
                  <w:ins w:id="15" w:author="WangYi" w:date="2023-04-07T11:29:00Z">
                    <w:r>
                      <w:rPr>
                        <w:rFonts w:ascii="CG Times (WN)" w:hAnsi="CG Times (WN)" w:eastAsia="宋体" w:cs="Arial"/>
                        <w:lang w:val="en-US" w:eastAsia="zh-CN"/>
                      </w:rPr>
                      <w:t>230566</w:t>
                    </w:r>
                  </w:ins>
                  <w:ins w:id="16" w:author="WangYi" w:date="2023-04-07T11:29: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17" w:author="WangYi" w:date="2023-04-07T11:30:00Z">
                    <w:r>
                      <w:rPr>
                        <w:rFonts w:ascii="CG Times (WN)" w:hAnsi="CG Times (WN)" w:eastAsia="宋体"/>
                        <w:iCs/>
                        <w:lang w:val="en-US" w:eastAsia="en-US"/>
                      </w:rPr>
                      <w:t>Objectives led by RAN3 in RP-</w:t>
                    </w:r>
                  </w:ins>
                  <w:ins w:id="18" w:author="WangYi" w:date="2023-04-07T11:30:00Z">
                    <w:r>
                      <w:rPr>
                        <w:rFonts w:ascii="CG Times (WN)" w:hAnsi="CG Times (WN)" w:eastAsia="宋体" w:cs="Arial"/>
                        <w:lang w:val="en-US" w:eastAsia="zh-CN"/>
                      </w:rPr>
                      <w:t>230566</w:t>
                    </w:r>
                  </w:ins>
                  <w:ins w:id="19"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20" w:author="WangYi" w:date="2023-04-07T11:30:00Z">
                    <w:r>
                      <w:rPr>
                        <w:rFonts w:ascii="CG Times (WN)" w:hAnsi="CG Times (WN)" w:eastAsia="宋体"/>
                        <w:iCs/>
                        <w:lang w:val="en-US" w:eastAsia="en-US"/>
                      </w:rPr>
                      <w:t>Objectives led by RAN4 in RP-</w:t>
                    </w:r>
                  </w:ins>
                  <w:ins w:id="21" w:author="WangYi" w:date="2023-04-07T11:30:00Z">
                    <w:r>
                      <w:rPr>
                        <w:rFonts w:ascii="CG Times (WN)" w:hAnsi="CG Times (WN)" w:eastAsia="宋体" w:cs="Arial"/>
                        <w:lang w:val="en-US" w:eastAsia="zh-CN"/>
                      </w:rPr>
                      <w:t>230566</w:t>
                    </w:r>
                  </w:ins>
                  <w:ins w:id="22"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bl>
          <w:p>
            <w:pPr>
              <w:pStyle w:val="61"/>
              <w:jc w:val="both"/>
              <w:rPr>
                <w:rFonts w:eastAsia="宋体" w:cs="Arial"/>
                <w:b w:val="0"/>
                <w:sz w:val="20"/>
                <w:lang w:eastAsia="zh-CN"/>
              </w:rPr>
            </w:pPr>
            <w:r>
              <w:rPr>
                <w:rFonts w:eastAsia="宋体" w:cs="Arial"/>
                <w:b w:val="0"/>
                <w:sz w:val="20"/>
                <w:lang w:eastAsia="zh-CN"/>
              </w:rPr>
              <w:t xml:space="preserve"> </w:t>
            </w:r>
          </w:p>
          <w:p>
            <w:pPr>
              <w:pStyle w:val="61"/>
              <w:jc w:val="both"/>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Q22</w:t>
      </w:r>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3"/>
          <w:b/>
          <w:lang w:eastAsia="zh-CN"/>
        </w:rPr>
        <w:t>R1-2303799</w:t>
      </w:r>
      <w:r>
        <w:rPr>
          <w:rStyle w:val="93"/>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3"/>
        <w:jc w:val="both"/>
      </w:pPr>
      <w:bookmarkStart w:id="23" w:name="startOfAnnexes"/>
      <w:bookmarkEnd w:id="23"/>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3"/>
                <w:rFonts w:ascii="Arial" w:hAnsi="Arial" w:eastAsia="Times New Roman" w:cs="Arial"/>
                <w:b/>
                <w:bCs/>
                <w:sz w:val="16"/>
                <w:szCs w:val="16"/>
                <w:lang w:val="en-US" w:eastAsia="zh-CN"/>
              </w:rPr>
              <w:t>(/R1-2303955)</w:t>
            </w:r>
            <w:r>
              <w:rPr>
                <w:rStyle w:val="93"/>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3"/>
        <w:jc w:val="both"/>
      </w:pPr>
      <w:r>
        <w:t xml:space="preserve">Appendix </w:t>
      </w:r>
    </w:p>
    <w:p>
      <w:pPr>
        <w:pStyle w:val="4"/>
        <w:numPr>
          <w:ilvl w:val="0"/>
          <w:numId w:val="24"/>
        </w:numPr>
        <w:jc w:val="both"/>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25"/>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25"/>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25"/>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25"/>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25"/>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25"/>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25"/>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4"/>
        <w:numPr>
          <w:ilvl w:val="0"/>
          <w:numId w:val="24"/>
        </w:numPr>
        <w:jc w:val="both"/>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3"/>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Sylfae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A46647"/>
    <w:multiLevelType w:val="multilevel"/>
    <w:tmpl w:val="3AA46647"/>
    <w:lvl w:ilvl="0" w:tentative="0">
      <w:start w:val="1"/>
      <w:numFmt w:val="decimal"/>
      <w:pStyle w:val="25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CA1AA6"/>
    <w:multiLevelType w:val="multilevel"/>
    <w:tmpl w:val="6ACA1AA6"/>
    <w:lvl w:ilvl="0" w:tentative="0">
      <w:start w:val="1"/>
      <w:numFmt w:val="bullet"/>
      <w:pStyle w:val="256"/>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2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23">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0053"/>
    <w:rsid w:val="003F1367"/>
    <w:rsid w:val="003F435C"/>
    <w:rsid w:val="003F5A1A"/>
    <w:rsid w:val="004174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1C52"/>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13428"/>
    <w:rsid w:val="0081510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GB" w:bidi="ar-SA"/>
    </w:rPr>
  </w:style>
  <w:style w:type="paragraph" w:styleId="3">
    <w:name w:val="heading 1"/>
    <w:next w:val="1"/>
    <w:link w:val="173"/>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251"/>
    <w:qFormat/>
    <w:uiPriority w:val="0"/>
    <w:pPr>
      <w:pBdr>
        <w:top w:val="none" w:color="auto" w:sz="0" w:space="0"/>
      </w:pBdr>
      <w:spacing w:before="180"/>
      <w:outlineLvl w:val="1"/>
    </w:pPr>
    <w:rPr>
      <w:sz w:val="32"/>
    </w:rPr>
  </w:style>
  <w:style w:type="paragraph" w:styleId="5">
    <w:name w:val="heading 3"/>
    <w:basedOn w:val="4"/>
    <w:next w:val="1"/>
    <w:link w:val="248"/>
    <w:qFormat/>
    <w:uiPriority w:val="0"/>
    <w:pPr>
      <w:spacing w:before="120"/>
      <w:outlineLvl w:val="2"/>
    </w:pPr>
    <w:rPr>
      <w:sz w:val="28"/>
    </w:rPr>
  </w:style>
  <w:style w:type="paragraph" w:styleId="6">
    <w:name w:val="heading 4"/>
    <w:basedOn w:val="5"/>
    <w:next w:val="1"/>
    <w:link w:val="249"/>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4"/>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ind w:left="200" w:hanging="200"/>
    </w:pPr>
  </w:style>
  <w:style w:type="paragraph" w:styleId="23">
    <w:name w:val="Note Heading"/>
    <w:basedOn w:val="1"/>
    <w:next w:val="1"/>
    <w:link w:val="157"/>
    <w:uiPriority w:val="0"/>
  </w:style>
  <w:style w:type="paragraph" w:styleId="24">
    <w:name w:val="List Bullet 4"/>
    <w:basedOn w:val="1"/>
    <w:uiPriority w:val="0"/>
    <w:pPr>
      <w:numPr>
        <w:ilvl w:val="0"/>
        <w:numId w:val="2"/>
      </w:numPr>
      <w:contextualSpacing/>
    </w:pPr>
  </w:style>
  <w:style w:type="paragraph" w:styleId="25">
    <w:name w:val="index 8"/>
    <w:basedOn w:val="1"/>
    <w:next w:val="1"/>
    <w:uiPriority w:val="0"/>
    <w:pPr>
      <w:ind w:left="1600" w:hanging="200"/>
    </w:pPr>
  </w:style>
  <w:style w:type="paragraph" w:styleId="26">
    <w:name w:val="E-mail Signature"/>
    <w:basedOn w:val="1"/>
    <w:link w:val="146"/>
    <w:qFormat/>
    <w:uiPriority w:val="0"/>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link w:val="253"/>
    <w:unhideWhenUsed/>
    <w:qFormat/>
    <w:uiPriority w:val="0"/>
    <w:rPr>
      <w:b/>
      <w:bCs/>
    </w:rPr>
  </w:style>
  <w:style w:type="paragraph" w:styleId="30">
    <w:name w:val="index 5"/>
    <w:basedOn w:val="1"/>
    <w:next w:val="1"/>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uiPriority w:val="0"/>
    <w:pPr>
      <w:numPr>
        <w:ilvl w:val="0"/>
        <w:numId w:val="9"/>
      </w:numPr>
      <w:contextualSpacing/>
    </w:pPr>
  </w:style>
  <w:style w:type="paragraph" w:styleId="53">
    <w:name w:val="toc 8"/>
    <w:basedOn w:val="20"/>
    <w:next w:val="1"/>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uiPriority w:val="0"/>
    <w:pPr>
      <w:spacing w:after="120"/>
      <w:ind w:left="1415"/>
      <w:contextualSpacing/>
    </w:pPr>
  </w:style>
  <w:style w:type="paragraph" w:styleId="59">
    <w:name w:val="Balloon Text"/>
    <w:basedOn w:val="1"/>
    <w:link w:val="95"/>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uiPriority w:val="0"/>
    <w:pPr>
      <w:ind w:left="1415" w:hanging="283"/>
      <w:contextualSpacing/>
    </w:pPr>
  </w:style>
  <w:style w:type="paragraph" w:styleId="72">
    <w:name w:val="Body Text Indent 3"/>
    <w:basedOn w:val="1"/>
    <w:link w:val="140"/>
    <w:uiPriority w:val="0"/>
    <w:pPr>
      <w:spacing w:after="120"/>
      <w:ind w:left="283"/>
    </w:pPr>
    <w:rPr>
      <w:sz w:val="16"/>
      <w:szCs w:val="16"/>
    </w:rPr>
  </w:style>
  <w:style w:type="paragraph" w:styleId="73">
    <w:name w:val="index 7"/>
    <w:basedOn w:val="1"/>
    <w:next w:val="1"/>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5"/>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99"/>
    <w:rPr>
      <w:color w:val="954F72"/>
      <w:u w:val="single"/>
    </w:rPr>
  </w:style>
  <w:style w:type="character" w:styleId="93">
    <w:name w:val="Hyperlink"/>
    <w:qFormat/>
    <w:uiPriority w:val="99"/>
    <w:rPr>
      <w:color w:val="0563C1"/>
      <w:u w:val="single"/>
    </w:rPr>
  </w:style>
  <w:style w:type="character" w:styleId="94">
    <w:name w:val="annotation reference"/>
    <w:qFormat/>
    <w:uiPriority w:val="0"/>
    <w:rPr>
      <w:sz w:val="16"/>
      <w:szCs w:val="16"/>
    </w:rPr>
  </w:style>
  <w:style w:type="character" w:customStyle="1" w:styleId="95">
    <w:name w:val="批注框文本 字符"/>
    <w:link w:val="59"/>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3"/>
    <w:next w:val="1"/>
    <w:qFormat/>
    <w:uiPriority w:val="0"/>
    <w:pPr>
      <w:outlineLvl w:val="9"/>
    </w:pPr>
  </w:style>
  <w:style w:type="paragraph" w:customStyle="1" w:styleId="100">
    <w:name w:val="NF"/>
    <w:basedOn w:val="101"/>
    <w:uiPriority w:val="0"/>
    <w:pPr>
      <w:keepNext/>
      <w:spacing w:after="0"/>
    </w:pPr>
    <w:rPr>
      <w:rFonts w:ascii="Arial" w:hAnsi="Arial"/>
      <w:sz w:val="18"/>
    </w:rPr>
  </w:style>
  <w:style w:type="paragraph" w:customStyle="1" w:styleId="101">
    <w:name w:val="NO"/>
    <w:basedOn w:val="1"/>
    <w:uiPriority w:val="0"/>
    <w:pPr>
      <w:keepLines/>
      <w:ind w:left="1135" w:hanging="851"/>
    </w:pPr>
  </w:style>
  <w:style w:type="paragraph" w:customStyle="1" w:styleId="10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link w:val="168"/>
    <w:qFormat/>
    <w:uiPriority w:val="99"/>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uiPriority w:val="0"/>
    <w:pPr>
      <w:keepLines/>
      <w:ind w:left="1702" w:hanging="1418"/>
    </w:pPr>
  </w:style>
  <w:style w:type="paragraph" w:customStyle="1" w:styleId="109">
    <w:name w:val="FP"/>
    <w:basedOn w:val="1"/>
    <w:uiPriority w:val="0"/>
    <w:pPr>
      <w:spacing w:after="0"/>
    </w:pPr>
  </w:style>
  <w:style w:type="paragraph" w:customStyle="1" w:styleId="110">
    <w:name w:val="NW"/>
    <w:basedOn w:val="101"/>
    <w:qFormat/>
    <w:uiPriority w:val="0"/>
    <w:pPr>
      <w:spacing w:after="0"/>
    </w:pPr>
  </w:style>
  <w:style w:type="paragraph" w:customStyle="1" w:styleId="111">
    <w:name w:val="EW"/>
    <w:basedOn w:val="108"/>
    <w:uiPriority w:val="0"/>
    <w:pPr>
      <w:spacing w:after="0"/>
    </w:pPr>
  </w:style>
  <w:style w:type="paragraph" w:customStyle="1" w:styleId="112">
    <w:name w:val="B1"/>
    <w:basedOn w:val="1"/>
    <w:link w:val="166"/>
    <w:qFormat/>
    <w:uiPriority w:val="0"/>
    <w:pPr>
      <w:ind w:left="568" w:hanging="284"/>
    </w:pPr>
  </w:style>
  <w:style w:type="paragraph" w:customStyle="1" w:styleId="113">
    <w:name w:val="Editor's Note"/>
    <w:basedOn w:val="101"/>
    <w:qFormat/>
    <w:uiPriority w:val="0"/>
    <w:rPr>
      <w:color w:val="FF0000"/>
    </w:rPr>
  </w:style>
  <w:style w:type="paragraph" w:customStyle="1" w:styleId="114">
    <w:name w:val="TH"/>
    <w:basedOn w:val="1"/>
    <w:link w:val="169"/>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1"/>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uiPriority w:val="0"/>
    <w:pPr>
      <w:framePr w:hRule="auto" w:y="852"/>
    </w:pPr>
    <w:rPr>
      <w:i w:val="0"/>
      <w:sz w:val="40"/>
    </w:rPr>
  </w:style>
  <w:style w:type="paragraph" w:customStyle="1" w:styleId="128">
    <w:name w:val="ZV"/>
    <w:basedOn w:val="118"/>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字符"/>
    <w:link w:val="41"/>
    <w:qFormat/>
    <w:uiPriority w:val="0"/>
    <w:rPr>
      <w:lang w:eastAsia="en-US"/>
    </w:rPr>
  </w:style>
  <w:style w:type="character" w:customStyle="1" w:styleId="134">
    <w:name w:val="正文文本 2 字符"/>
    <w:link w:val="77"/>
    <w:uiPriority w:val="0"/>
    <w:rPr>
      <w:lang w:eastAsia="en-US"/>
    </w:rPr>
  </w:style>
  <w:style w:type="character" w:customStyle="1" w:styleId="135">
    <w:name w:val="正文文本 3 字符"/>
    <w:link w:val="38"/>
    <w:uiPriority w:val="0"/>
    <w:rPr>
      <w:sz w:val="16"/>
      <w:szCs w:val="16"/>
      <w:lang w:eastAsia="en-US"/>
    </w:rPr>
  </w:style>
  <w:style w:type="character" w:customStyle="1" w:styleId="136">
    <w:name w:val="正文文本首行缩进 字符"/>
    <w:basedOn w:val="133"/>
    <w:link w:val="87"/>
    <w:qFormat/>
    <w:uiPriority w:val="0"/>
    <w:rPr>
      <w:lang w:eastAsia="en-US"/>
    </w:rPr>
  </w:style>
  <w:style w:type="character" w:customStyle="1" w:styleId="137">
    <w:name w:val="正文文本缩进 字符"/>
    <w:link w:val="42"/>
    <w:qFormat/>
    <w:uiPriority w:val="0"/>
    <w:rPr>
      <w:lang w:eastAsia="en-US"/>
    </w:rPr>
  </w:style>
  <w:style w:type="character" w:customStyle="1" w:styleId="138">
    <w:name w:val="正文文本首行缩进 2 字符"/>
    <w:basedOn w:val="137"/>
    <w:link w:val="88"/>
    <w:uiPriority w:val="0"/>
    <w:rPr>
      <w:lang w:eastAsia="en-US"/>
    </w:rPr>
  </w:style>
  <w:style w:type="character" w:customStyle="1" w:styleId="139">
    <w:name w:val="正文文本缩进 2 字符"/>
    <w:link w:val="56"/>
    <w:qFormat/>
    <w:uiPriority w:val="0"/>
    <w:rPr>
      <w:lang w:eastAsia="en-US"/>
    </w:rPr>
  </w:style>
  <w:style w:type="character" w:customStyle="1" w:styleId="140">
    <w:name w:val="正文文本缩进 3 字符"/>
    <w:link w:val="72"/>
    <w:qFormat/>
    <w:uiPriority w:val="0"/>
    <w:rPr>
      <w:sz w:val="16"/>
      <w:szCs w:val="16"/>
      <w:lang w:eastAsia="en-US"/>
    </w:rPr>
  </w:style>
  <w:style w:type="character" w:customStyle="1" w:styleId="141">
    <w:name w:val="结束语 字符"/>
    <w:link w:val="39"/>
    <w:qFormat/>
    <w:uiPriority w:val="0"/>
    <w:rPr>
      <w:lang w:eastAsia="en-US"/>
    </w:rPr>
  </w:style>
  <w:style w:type="character" w:customStyle="1" w:styleId="142">
    <w:name w:val="批注文字 字符"/>
    <w:link w:val="35"/>
    <w:qFormat/>
    <w:uiPriority w:val="0"/>
    <w:rPr>
      <w:lang w:eastAsia="en-US"/>
    </w:rPr>
  </w:style>
  <w:style w:type="character" w:customStyle="1" w:styleId="143">
    <w:name w:val="批注主题 字符"/>
    <w:link w:val="86"/>
    <w:qFormat/>
    <w:uiPriority w:val="0"/>
    <w:rPr>
      <w:b/>
      <w:bCs/>
      <w:lang w:eastAsia="en-US"/>
    </w:rPr>
  </w:style>
  <w:style w:type="character" w:customStyle="1" w:styleId="144">
    <w:name w:val="日期 字符"/>
    <w:link w:val="55"/>
    <w:uiPriority w:val="0"/>
    <w:rPr>
      <w:lang w:eastAsia="en-US"/>
    </w:rPr>
  </w:style>
  <w:style w:type="character" w:customStyle="1" w:styleId="145">
    <w:name w:val="文档结构图 字符"/>
    <w:link w:val="33"/>
    <w:qFormat/>
    <w:uiPriority w:val="0"/>
    <w:rPr>
      <w:rFonts w:ascii="Segoe UI" w:hAnsi="Segoe UI" w:cs="Segoe UI"/>
      <w:sz w:val="16"/>
      <w:szCs w:val="16"/>
      <w:lang w:eastAsia="en-US"/>
    </w:rPr>
  </w:style>
  <w:style w:type="character" w:customStyle="1" w:styleId="146">
    <w:name w:val="电子邮件签名 字符"/>
    <w:link w:val="26"/>
    <w:qFormat/>
    <w:uiPriority w:val="0"/>
    <w:rPr>
      <w:lang w:eastAsia="en-US"/>
    </w:rPr>
  </w:style>
  <w:style w:type="character" w:customStyle="1" w:styleId="147">
    <w:name w:val="尾注文本 字符"/>
    <w:link w:val="57"/>
    <w:qFormat/>
    <w:uiPriority w:val="0"/>
    <w:rPr>
      <w:lang w:eastAsia="en-US"/>
    </w:rPr>
  </w:style>
  <w:style w:type="character" w:customStyle="1" w:styleId="148">
    <w:name w:val="脚注文本 字符"/>
    <w:link w:val="70"/>
    <w:qFormat/>
    <w:uiPriority w:val="0"/>
    <w:rPr>
      <w:lang w:eastAsia="en-US"/>
    </w:rPr>
  </w:style>
  <w:style w:type="character" w:customStyle="1" w:styleId="149">
    <w:name w:val="HTML 地址 字符"/>
    <w:link w:val="48"/>
    <w:uiPriority w:val="0"/>
    <w:rPr>
      <w:i/>
      <w:iCs/>
      <w:lang w:eastAsia="en-US"/>
    </w:rPr>
  </w:style>
  <w:style w:type="character" w:customStyle="1" w:styleId="150">
    <w:name w:val="HTML 预设格式 字符"/>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字符"/>
    <w:link w:val="151"/>
    <w:qFormat/>
    <w:uiPriority w:val="30"/>
    <w:rPr>
      <w:i/>
      <w:iCs/>
      <w:color w:val="4472C4"/>
      <w:lang w:eastAsia="en-US"/>
    </w:rPr>
  </w:style>
  <w:style w:type="paragraph" w:styleId="153">
    <w:name w:val="List Paragraph"/>
    <w:basedOn w:val="1"/>
    <w:link w:val="167"/>
    <w:qFormat/>
    <w:uiPriority w:val="34"/>
    <w:pPr>
      <w:ind w:left="720"/>
    </w:pPr>
  </w:style>
  <w:style w:type="character" w:customStyle="1" w:styleId="154">
    <w:name w:val="宏文本 字符"/>
    <w:link w:val="2"/>
    <w:qFormat/>
    <w:uiPriority w:val="0"/>
    <w:rPr>
      <w:rFonts w:ascii="Courier New" w:hAnsi="Courier New" w:cs="Courier New"/>
      <w:lang w:eastAsia="en-US"/>
    </w:rPr>
  </w:style>
  <w:style w:type="character" w:customStyle="1" w:styleId="155">
    <w:name w:val="信息标题 字符"/>
    <w:link w:val="80"/>
    <w:uiPriority w:val="0"/>
    <w:rPr>
      <w:rFonts w:ascii="Calibri Light" w:hAnsi="Calibri Light" w:eastAsia="Times New Roman" w:cs="Times New Roman"/>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字符"/>
    <w:link w:val="23"/>
    <w:uiPriority w:val="0"/>
    <w:rPr>
      <w:lang w:eastAsia="en-US"/>
    </w:rPr>
  </w:style>
  <w:style w:type="character" w:customStyle="1" w:styleId="158">
    <w:name w:val="纯文本 字符"/>
    <w:link w:val="50"/>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字符"/>
    <w:link w:val="159"/>
    <w:uiPriority w:val="29"/>
    <w:rPr>
      <w:i/>
      <w:iCs/>
      <w:color w:val="404040"/>
      <w:lang w:eastAsia="en-US"/>
    </w:rPr>
  </w:style>
  <w:style w:type="character" w:customStyle="1" w:styleId="161">
    <w:name w:val="称呼 字符"/>
    <w:link w:val="37"/>
    <w:uiPriority w:val="0"/>
    <w:rPr>
      <w:lang w:eastAsia="en-US"/>
    </w:rPr>
  </w:style>
  <w:style w:type="character" w:customStyle="1" w:styleId="162">
    <w:name w:val="签名 字符"/>
    <w:link w:val="63"/>
    <w:uiPriority w:val="0"/>
    <w:rPr>
      <w:lang w:eastAsia="en-US"/>
    </w:rPr>
  </w:style>
  <w:style w:type="character" w:customStyle="1" w:styleId="163">
    <w:name w:val="副标题 字符"/>
    <w:link w:val="67"/>
    <w:uiPriority w:val="0"/>
    <w:rPr>
      <w:rFonts w:ascii="Calibri Light" w:hAnsi="Calibri Light" w:eastAsia="Times New Roman" w:cs="Times New Roman"/>
      <w:sz w:val="24"/>
      <w:szCs w:val="24"/>
      <w:lang w:eastAsia="en-US"/>
    </w:rPr>
  </w:style>
  <w:style w:type="character" w:customStyle="1" w:styleId="164">
    <w:name w:val="标题 字符"/>
    <w:link w:val="85"/>
    <w:uiPriority w:val="0"/>
    <w:rPr>
      <w:rFonts w:ascii="Calibri Light" w:hAnsi="Calibri Light" w:eastAsia="Times New Roman" w:cs="Times New Roman"/>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6">
    <w:name w:val="B1 Zchn"/>
    <w:link w:val="112"/>
    <w:qFormat/>
    <w:uiPriority w:val="0"/>
    <w:rPr>
      <w:lang w:eastAsia="en-US"/>
    </w:rPr>
  </w:style>
  <w:style w:type="character" w:customStyle="1" w:styleId="167">
    <w:name w:val="列表段落 字符"/>
    <w:link w:val="153"/>
    <w:qFormat/>
    <w:locked/>
    <w:uiPriority w:val="34"/>
    <w:rPr>
      <w:lang w:eastAsia="en-US"/>
    </w:rPr>
  </w:style>
  <w:style w:type="character" w:customStyle="1" w:styleId="168">
    <w:name w:val="TAH Car"/>
    <w:link w:val="105"/>
    <w:qFormat/>
    <w:locked/>
    <w:uiPriority w:val="99"/>
    <w:rPr>
      <w:rFonts w:ascii="Arial" w:hAnsi="Arial"/>
      <w:b/>
      <w:sz w:val="18"/>
      <w:lang w:eastAsia="en-US"/>
    </w:rPr>
  </w:style>
  <w:style w:type="character" w:customStyle="1" w:styleId="169">
    <w:name w:val="TH Char"/>
    <w:link w:val="114"/>
    <w:qFormat/>
    <w:uiPriority w:val="0"/>
    <w:rPr>
      <w:rFonts w:ascii="Arial" w:hAnsi="Arial"/>
      <w:b/>
      <w:lang w:eastAsia="en-US"/>
    </w:rPr>
  </w:style>
  <w:style w:type="paragraph" w:customStyle="1" w:styleId="170">
    <w:name w:val="修订1"/>
    <w:hidden/>
    <w:semiHidden/>
    <w:uiPriority w:val="99"/>
    <w:rPr>
      <w:rFonts w:ascii="Times New Roman" w:hAnsi="Times New Roman" w:cs="Times New Roman" w:eastAsiaTheme="minorEastAsia"/>
      <w:lang w:val="en-GB" w:eastAsia="en-US" w:bidi="ar-SA"/>
    </w:rPr>
  </w:style>
  <w:style w:type="character" w:customStyle="1" w:styleId="171">
    <w:name w:val="normaltextrun"/>
    <w:qFormat/>
    <w:uiPriority w:val="0"/>
  </w:style>
  <w:style w:type="character" w:customStyle="1" w:styleId="172">
    <w:name w:val="eop"/>
    <w:qFormat/>
    <w:uiPriority w:val="0"/>
  </w:style>
  <w:style w:type="character" w:customStyle="1" w:styleId="173">
    <w:name w:val="标题 1 字符"/>
    <w:basedOn w:val="91"/>
    <w:link w:val="3"/>
    <w:qFormat/>
    <w:uiPriority w:val="0"/>
    <w:rPr>
      <w:rFonts w:ascii="Arial" w:hAnsi="Arial"/>
      <w:sz w:val="36"/>
      <w:lang w:eastAsia="en-US"/>
    </w:rPr>
  </w:style>
  <w:style w:type="table" w:customStyle="1" w:styleId="174">
    <w:name w:val="网格表 4 - 着色 51"/>
    <w:basedOn w:val="89"/>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5">
    <w:name w:val="网格表 5 深色 - 着色 11"/>
    <w:basedOn w:val="89"/>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6">
    <w:name w:val="font5"/>
    <w:basedOn w:val="1"/>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7">
    <w:name w:val="font6"/>
    <w:basedOn w:val="1"/>
    <w:qFormat/>
    <w:uiPriority w:val="0"/>
    <w:pPr>
      <w:spacing w:before="100" w:beforeAutospacing="1" w:after="100" w:afterAutospacing="1"/>
    </w:pPr>
    <w:rPr>
      <w:rFonts w:eastAsia="宋体"/>
      <w:sz w:val="22"/>
      <w:szCs w:val="22"/>
      <w:lang w:val="en-US" w:eastAsia="zh-CN"/>
    </w:rPr>
  </w:style>
  <w:style w:type="paragraph" w:customStyle="1" w:styleId="178">
    <w:name w:val="font7"/>
    <w:basedOn w:val="1"/>
    <w:uiPriority w:val="0"/>
    <w:pPr>
      <w:spacing w:before="100" w:beforeAutospacing="1" w:after="100" w:afterAutospacing="1"/>
    </w:pPr>
    <w:rPr>
      <w:rFonts w:eastAsia="宋体"/>
      <w:lang w:val="en-US" w:eastAsia="zh-CN"/>
    </w:rPr>
  </w:style>
  <w:style w:type="paragraph" w:customStyle="1" w:styleId="179">
    <w:name w:val="font8"/>
    <w:basedOn w:val="1"/>
    <w:uiPriority w:val="0"/>
    <w:pPr>
      <w:spacing w:before="100" w:beforeAutospacing="1" w:after="100" w:afterAutospacing="1"/>
    </w:pPr>
    <w:rPr>
      <w:rFonts w:eastAsia="宋体"/>
      <w:sz w:val="18"/>
      <w:szCs w:val="18"/>
      <w:lang w:val="en-US" w:eastAsia="zh-CN"/>
    </w:rPr>
  </w:style>
  <w:style w:type="paragraph" w:customStyle="1" w:styleId="180">
    <w:name w:val="font9"/>
    <w:basedOn w:val="1"/>
    <w:uiPriority w:val="0"/>
    <w:pPr>
      <w:spacing w:before="100" w:beforeAutospacing="1" w:after="100" w:afterAutospacing="1"/>
    </w:pPr>
    <w:rPr>
      <w:rFonts w:eastAsia="宋体"/>
      <w:b/>
      <w:bCs/>
      <w:sz w:val="18"/>
      <w:szCs w:val="18"/>
      <w:lang w:val="en-US" w:eastAsia="zh-CN"/>
    </w:rPr>
  </w:style>
  <w:style w:type="paragraph" w:customStyle="1" w:styleId="181">
    <w:name w:val="font10"/>
    <w:basedOn w:val="1"/>
    <w:uiPriority w:val="0"/>
    <w:pPr>
      <w:spacing w:before="100" w:beforeAutospacing="1" w:after="100" w:afterAutospacing="1"/>
    </w:pPr>
    <w:rPr>
      <w:rFonts w:ascii="宋体" w:hAnsi="宋体" w:eastAsia="宋体" w:cs="宋体"/>
      <w:sz w:val="18"/>
      <w:szCs w:val="18"/>
      <w:lang w:val="en-US" w:eastAsia="zh-CN"/>
    </w:rPr>
  </w:style>
  <w:style w:type="paragraph" w:customStyle="1" w:styleId="182">
    <w:name w:val="font11"/>
    <w:basedOn w:val="1"/>
    <w:uiPriority w:val="0"/>
    <w:pPr>
      <w:spacing w:before="100" w:beforeAutospacing="1" w:after="100" w:afterAutospacing="1"/>
    </w:pPr>
    <w:rPr>
      <w:rFonts w:ascii="宋体" w:hAnsi="宋体" w:eastAsia="宋体" w:cs="宋体"/>
      <w:sz w:val="22"/>
      <w:szCs w:val="22"/>
      <w:lang w:val="en-US" w:eastAsia="zh-CN"/>
    </w:rPr>
  </w:style>
  <w:style w:type="paragraph" w:customStyle="1" w:styleId="183">
    <w:name w:val="font12"/>
    <w:basedOn w:val="1"/>
    <w:uiPriority w:val="0"/>
    <w:pPr>
      <w:spacing w:before="100" w:beforeAutospacing="1" w:after="100" w:afterAutospacing="1"/>
    </w:pPr>
    <w:rPr>
      <w:rFonts w:ascii="宋体" w:hAnsi="宋体" w:eastAsia="宋体" w:cs="宋体"/>
      <w:lang w:val="en-US" w:eastAsia="zh-CN"/>
    </w:rPr>
  </w:style>
  <w:style w:type="paragraph" w:customStyle="1" w:styleId="184">
    <w:name w:val="xl69"/>
    <w:basedOn w:val="1"/>
    <w:uiPriority w:val="0"/>
    <w:pPr>
      <w:spacing w:before="100" w:beforeAutospacing="1" w:after="100" w:afterAutospacing="1"/>
      <w:jc w:val="center"/>
    </w:pPr>
    <w:rPr>
      <w:rFonts w:eastAsia="宋体"/>
      <w:sz w:val="28"/>
      <w:szCs w:val="28"/>
      <w:lang w:val="en-US" w:eastAsia="zh-CN"/>
    </w:rPr>
  </w:style>
  <w:style w:type="paragraph" w:customStyle="1" w:styleId="185">
    <w:name w:val="xl70"/>
    <w:basedOn w:val="1"/>
    <w:uiPriority w:val="0"/>
    <w:pPr>
      <w:spacing w:before="100" w:beforeAutospacing="1" w:after="100" w:afterAutospacing="1"/>
    </w:pPr>
    <w:rPr>
      <w:rFonts w:eastAsia="宋体"/>
      <w:sz w:val="24"/>
      <w:szCs w:val="24"/>
      <w:lang w:val="en-US" w:eastAsia="zh-CN"/>
    </w:rPr>
  </w:style>
  <w:style w:type="paragraph" w:customStyle="1" w:styleId="186">
    <w:name w:val="xl71"/>
    <w:basedOn w:val="1"/>
    <w:uiPriority w:val="0"/>
    <w:pPr>
      <w:spacing w:before="100" w:beforeAutospacing="1" w:after="100" w:afterAutospacing="1"/>
      <w:jc w:val="center"/>
    </w:pPr>
    <w:rPr>
      <w:rFonts w:eastAsia="宋体"/>
      <w:sz w:val="24"/>
      <w:szCs w:val="24"/>
      <w:lang w:val="en-US" w:eastAsia="zh-CN"/>
    </w:rPr>
  </w:style>
  <w:style w:type="paragraph" w:customStyle="1" w:styleId="187">
    <w:name w:val="xl72"/>
    <w:basedOn w:val="1"/>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8">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89">
    <w:name w:val="xl74"/>
    <w:basedOn w:val="1"/>
    <w:uiPriority w:val="0"/>
    <w:pPr>
      <w:spacing w:before="100" w:beforeAutospacing="1" w:after="100" w:afterAutospacing="1"/>
    </w:pPr>
    <w:rPr>
      <w:rFonts w:eastAsia="宋体"/>
      <w:sz w:val="24"/>
      <w:szCs w:val="24"/>
      <w:lang w:val="en-US" w:eastAsia="zh-CN"/>
    </w:rPr>
  </w:style>
  <w:style w:type="paragraph" w:customStyle="1" w:styleId="190">
    <w:name w:val="xl75"/>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1">
    <w:name w:val="xl76"/>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7"/>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9"/>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80"/>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2"/>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3"/>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4"/>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5"/>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6"/>
    <w:basedOn w:val="1"/>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7"/>
    <w:basedOn w:val="1"/>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8"/>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1"/>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2"/>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3"/>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6"/>
    <w:basedOn w:val="1"/>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2">
    <w:name w:val="xl97"/>
    <w:basedOn w:val="1"/>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3">
    <w:name w:val="xl98"/>
    <w:basedOn w:val="1"/>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4">
    <w:name w:val="xl99"/>
    <w:basedOn w:val="1"/>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5">
    <w:name w:val="xl100"/>
    <w:basedOn w:val="1"/>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6">
    <w:name w:val="xl101"/>
    <w:basedOn w:val="1"/>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7">
    <w:name w:val="xl102"/>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3"/>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7"/>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9"/>
    <w:basedOn w:val="1"/>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6">
    <w:name w:val="xl111"/>
    <w:basedOn w:val="1"/>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3">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4">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5">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8">
    <w:name w:val="xl12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39">
    <w:name w:val="xl124"/>
    <w:basedOn w:val="1"/>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1">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2">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9"/>
    <w:basedOn w:val="1"/>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5">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表格"/>
    <w:basedOn w:val="1"/>
    <w:link w:val="247"/>
    <w:qFormat/>
    <w:uiPriority w:val="0"/>
    <w:pPr>
      <w:spacing w:after="0"/>
      <w:jc w:val="center"/>
    </w:pPr>
    <w:rPr>
      <w:rFonts w:eastAsia="Times New Roman"/>
      <w:sz w:val="12"/>
      <w:szCs w:val="12"/>
      <w:lang w:eastAsia="zh-CN"/>
    </w:rPr>
  </w:style>
  <w:style w:type="character" w:customStyle="1" w:styleId="247">
    <w:name w:val="表格 Char"/>
    <w:basedOn w:val="91"/>
    <w:link w:val="246"/>
    <w:uiPriority w:val="0"/>
    <w:rPr>
      <w:rFonts w:eastAsia="Times New Roman"/>
      <w:sz w:val="12"/>
      <w:szCs w:val="12"/>
      <w:lang w:eastAsia="zh-CN"/>
    </w:rPr>
  </w:style>
  <w:style w:type="character" w:customStyle="1" w:styleId="248">
    <w:name w:val="标题 3 字符"/>
    <w:basedOn w:val="91"/>
    <w:link w:val="5"/>
    <w:uiPriority w:val="0"/>
    <w:rPr>
      <w:rFonts w:ascii="Arial" w:hAnsi="Arial"/>
      <w:sz w:val="28"/>
      <w:lang w:eastAsia="en-US"/>
    </w:rPr>
  </w:style>
  <w:style w:type="character" w:customStyle="1" w:styleId="249">
    <w:name w:val="标题 4 字符"/>
    <w:basedOn w:val="91"/>
    <w:link w:val="6"/>
    <w:qFormat/>
    <w:uiPriority w:val="0"/>
    <w:rPr>
      <w:rFonts w:ascii="Arial" w:hAnsi="Arial"/>
      <w:sz w:val="24"/>
      <w:lang w:eastAsia="en-US"/>
    </w:rPr>
  </w:style>
  <w:style w:type="table" w:customStyle="1" w:styleId="250">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1">
    <w:name w:val="标题 2 字符"/>
    <w:basedOn w:val="91"/>
    <w:link w:val="4"/>
    <w:qFormat/>
    <w:uiPriority w:val="0"/>
    <w:rPr>
      <w:rFonts w:ascii="Arial" w:hAnsi="Arial"/>
      <w:sz w:val="32"/>
      <w:lang w:eastAsia="en-US"/>
    </w:rPr>
  </w:style>
  <w:style w:type="paragraph" w:customStyle="1" w:styleId="252">
    <w:name w:val="Proposal"/>
    <w:basedOn w:val="1"/>
    <w:link w:val="258"/>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3">
    <w:name w:val="题注 字符"/>
    <w:link w:val="29"/>
    <w:qFormat/>
    <w:uiPriority w:val="0"/>
    <w:rPr>
      <w:b/>
      <w:bCs/>
    </w:rPr>
  </w:style>
  <w:style w:type="character" w:customStyle="1" w:styleId="254">
    <w:name w:val="LGTdoc_본문 Char"/>
    <w:basedOn w:val="91"/>
    <w:link w:val="255"/>
    <w:qFormat/>
    <w:locked/>
    <w:uiPriority w:val="0"/>
  </w:style>
  <w:style w:type="paragraph" w:customStyle="1" w:styleId="255">
    <w:name w:val="LGTdoc_본문"/>
    <w:basedOn w:val="1"/>
    <w:link w:val="254"/>
    <w:uiPriority w:val="0"/>
    <w:pPr>
      <w:autoSpaceDE w:val="0"/>
      <w:autoSpaceDN w:val="0"/>
      <w:snapToGrid w:val="0"/>
      <w:spacing w:after="120" w:line="264" w:lineRule="auto"/>
      <w:jc w:val="both"/>
    </w:pPr>
  </w:style>
  <w:style w:type="paragraph" w:customStyle="1" w:styleId="256">
    <w:name w:val="0 Main text"/>
    <w:basedOn w:val="1"/>
    <w:link w:val="257"/>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7">
    <w:name w:val="0 Main text Char"/>
    <w:basedOn w:val="91"/>
    <w:link w:val="256"/>
    <w:qFormat/>
    <w:uiPriority w:val="0"/>
    <w:rPr>
      <w:rFonts w:eastAsia="Times New Roman" w:cs="Batang"/>
      <w:lang w:eastAsia="en-US"/>
    </w:rPr>
  </w:style>
  <w:style w:type="character" w:customStyle="1" w:styleId="258">
    <w:name w:val="Proposal Char"/>
    <w:basedOn w:val="91"/>
    <w:link w:val="252"/>
    <w:qFormat/>
    <w:uiPriority w:val="0"/>
    <w:rPr>
      <w:rFonts w:eastAsia="宋体"/>
      <w:b/>
      <w:bCs/>
      <w:snapToGrid w:val="0"/>
      <w:sz w:val="21"/>
      <w:szCs w:val="21"/>
      <w:lang w:val="en-US" w:eastAsia="zh-CN"/>
    </w:rPr>
  </w:style>
  <w:style w:type="paragraph" w:customStyle="1" w:styleId="259">
    <w:name w:val="main text"/>
    <w:basedOn w:val="1"/>
    <w:link w:val="260"/>
    <w:qFormat/>
    <w:uiPriority w:val="0"/>
    <w:pPr>
      <w:spacing w:after="60" w:line="288" w:lineRule="auto"/>
      <w:ind w:firstLine="200" w:firstLineChars="200"/>
    </w:pPr>
    <w:rPr>
      <w:rFonts w:eastAsia="Malgun Gothic" w:cs="Batang"/>
      <w:sz w:val="24"/>
      <w:szCs w:val="24"/>
      <w:lang w:eastAsia="ko-KR"/>
    </w:rPr>
  </w:style>
  <w:style w:type="character" w:customStyle="1" w:styleId="260">
    <w:name w:val="main text Char"/>
    <w:link w:val="259"/>
    <w:uiPriority w:val="0"/>
    <w:rPr>
      <w:rFonts w:eastAsia="Malgun Gothic" w:cs="Batang"/>
      <w:sz w:val="24"/>
      <w:szCs w:val="24"/>
      <w:lang w:eastAsia="ko-KR"/>
    </w:rPr>
  </w:style>
  <w:style w:type="character" w:customStyle="1" w:styleId="261">
    <w:name w:val="页眉 字符"/>
    <w:link w:val="61"/>
    <w:uiPriority w:val="0"/>
    <w:rPr>
      <w:rFonts w:ascii="Arial" w:hAnsi="Arial"/>
      <w:b/>
      <w:sz w:val="18"/>
      <w:lang w:eastAsia="ja-JP"/>
    </w:rPr>
  </w:style>
  <w:style w:type="table" w:customStyle="1" w:styleId="262">
    <w:name w:val="网格型1"/>
    <w:basedOn w:val="89"/>
    <w:uiPriority w:val="0"/>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79352-4ED1-4520-8E48-784B9ED43B73}">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51</Pages>
  <Words>23772</Words>
  <Characters>135506</Characters>
  <Lines>1129</Lines>
  <Paragraphs>317</Paragraphs>
  <TotalTime>0</TotalTime>
  <ScaleCrop>false</ScaleCrop>
  <LinksUpToDate>false</LinksUpToDate>
  <CharactersWithSpaces>158961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2023-04-17T12:02:00Z</dcterms:created>
  <dc:creator>Huawei</dc:creator>
  <cp:keywords>&lt;keyword[, keyword, ]&gt;</cp:keywords>
  <cp:lastModifiedBy>ZTE, Mengzhu</cp:lastModifiedBy>
  <cp:lastPrinted>2019-02-25T14:05:00Z</cp:lastPrinted>
  <dcterms:modified xsi:type="dcterms:W3CDTF">2023-04-17T13:27:57Z</dcterms:modified>
  <dc:subject>&lt;Title 1; Title 2&gt; (Release 14 | 13 |12)</dc:subject>
  <dc:title>3GPP TS ab.cde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2052-11.8.2.9022</vt:lpwstr>
  </property>
  <property fmtid="{D5CDD505-2E9C-101B-9397-08002B2CF9AE}" pid="10" name="ICV">
    <vt:lpwstr>24E6D513A7CE48BC8407A27584320F4C</vt:lpwstr>
  </property>
  <property fmtid="{D5CDD505-2E9C-101B-9397-08002B2CF9AE}" pid="11" name="MSIP_Label_a7295cc1-d279-42ac-ab4d-3b0f4fece050_Enabled">
    <vt:lpwstr>true</vt:lpwstr>
  </property>
  <property fmtid="{D5CDD505-2E9C-101B-9397-08002B2CF9AE}" pid="12" name="MSIP_Label_a7295cc1-d279-42ac-ab4d-3b0f4fece050_SetDate">
    <vt:lpwstr>2023-04-17T11:55:17Z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a16a3a1e-f268-4397-b9c5-9b93df03ffa3</vt:lpwstr>
  </property>
  <property fmtid="{D5CDD505-2E9C-101B-9397-08002B2CF9AE}" pid="17" name="MSIP_Label_a7295cc1-d279-42ac-ab4d-3b0f4fece050_ContentBits">
    <vt:lpwstr>0</vt:lpwstr>
  </property>
</Properties>
</file>