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6BCBA049" w14:textId="77777777" w:rsidR="00CE0902" w:rsidRDefault="001B13F8">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7DD11105" w14:textId="77777777" w:rsidR="00CE0902" w:rsidRDefault="001B13F8">
      <w:pPr>
        <w:pBdr>
          <w:bottom w:val="single" w:sz="6" w:space="1" w:color="auto"/>
        </w:pBdr>
        <w:spacing w:afterLines="50" w:after="120"/>
        <w:jc w:val="both"/>
        <w:rPr>
          <w:b/>
          <w:kern w:val="2"/>
          <w:lang w:eastAsia="zh-CN"/>
        </w:rPr>
      </w:pPr>
      <w:r>
        <w:rPr>
          <w:b/>
          <w:lang w:val="en-US"/>
        </w:rPr>
        <w:t>e-Meeting, 17-26 April, 2023</w:t>
      </w:r>
    </w:p>
    <w:p w14:paraId="5886DA6F"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1B13F8">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1B13F8">
      <w:pPr>
        <w:pStyle w:val="1"/>
        <w:numPr>
          <w:ilvl w:val="0"/>
          <w:numId w:val="13"/>
        </w:numPr>
        <w:jc w:val="both"/>
        <w:rPr>
          <w:color w:val="000000" w:themeColor="text1"/>
        </w:rPr>
      </w:pPr>
      <w:r>
        <w:rPr>
          <w:color w:val="000000" w:themeColor="text1"/>
        </w:rPr>
        <w:t>Introduction</w:t>
      </w:r>
    </w:p>
    <w:p w14:paraId="2A4B1535" w14:textId="77777777" w:rsidR="00CE0902" w:rsidRDefault="001B13F8">
      <w:pPr>
        <w:jc w:val="both"/>
      </w:pPr>
      <w:r>
        <w:t>This summary contains background, proposals based on contributions and discussion points/proposals from moderator, according to the following:</w:t>
      </w:r>
    </w:p>
    <w:p w14:paraId="1D795A56" w14:textId="77777777" w:rsidR="00CE0902" w:rsidRDefault="001B13F8">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1B13F8">
      <w:pPr>
        <w:numPr>
          <w:ilvl w:val="0"/>
          <w:numId w:val="14"/>
        </w:numPr>
        <w:ind w:left="1044" w:hanging="357"/>
        <w:rPr>
          <w:highlight w:val="cyan"/>
          <w:lang w:eastAsia="zh-CN"/>
        </w:rPr>
      </w:pPr>
      <w:r>
        <w:rPr>
          <w:highlight w:val="cyan"/>
          <w:lang w:eastAsia="zh-CN"/>
        </w:rPr>
        <w:t>Check points: April 21, April 26</w:t>
      </w:r>
    </w:p>
    <w:p w14:paraId="25B01BA2" w14:textId="77777777" w:rsidR="00CE0902" w:rsidRDefault="001B13F8">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7"/>
            <w:lang w:eastAsia="zh-CN"/>
          </w:rPr>
          <w:t>R1-2302259</w:t>
        </w:r>
      </w:hyperlink>
      <w:r>
        <w:rPr>
          <w:lang w:eastAsia="zh-CN"/>
        </w:rPr>
        <w:t>, about check points, input timing etc. Also the naming for uploaded document is as usual.</w:t>
      </w:r>
    </w:p>
    <w:p w14:paraId="7020D803" w14:textId="77777777" w:rsidR="00CE0902" w:rsidRDefault="001B13F8">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370BD3D7" w14:textId="77777777" w:rsidR="00CE0902" w:rsidRDefault="001B13F8">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1B13F8">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1B13F8">
            <w:pPr>
              <w:jc w:val="both"/>
              <w:rPr>
                <w:b/>
                <w:sz w:val="18"/>
                <w:lang w:val="en-US" w:eastAsia="zh-CN"/>
              </w:rPr>
            </w:pPr>
            <w:r>
              <w:rPr>
                <w:b/>
                <w:sz w:val="18"/>
                <w:lang w:val="en-US" w:eastAsia="zh-CN"/>
              </w:rPr>
              <w:t xml:space="preserve">Monday </w:t>
            </w:r>
          </w:p>
          <w:p w14:paraId="518E966C" w14:textId="77777777" w:rsidR="00CE0902" w:rsidRDefault="001B13F8">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1B13F8">
            <w:pPr>
              <w:jc w:val="both"/>
              <w:rPr>
                <w:b/>
                <w:sz w:val="18"/>
                <w:lang w:val="en-US" w:eastAsia="zh-CN"/>
              </w:rPr>
            </w:pPr>
            <w:r>
              <w:rPr>
                <w:b/>
                <w:sz w:val="18"/>
                <w:lang w:val="en-US" w:eastAsia="zh-CN"/>
              </w:rPr>
              <w:t>Tuesday</w:t>
            </w:r>
          </w:p>
          <w:p w14:paraId="7E7DD4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1B13F8">
            <w:pPr>
              <w:jc w:val="both"/>
              <w:rPr>
                <w:b/>
                <w:sz w:val="18"/>
                <w:lang w:val="en-US" w:eastAsia="zh-CN"/>
              </w:rPr>
            </w:pPr>
            <w:r>
              <w:rPr>
                <w:b/>
                <w:sz w:val="18"/>
                <w:lang w:val="en-US" w:eastAsia="zh-CN"/>
              </w:rPr>
              <w:t>Wednesday</w:t>
            </w:r>
          </w:p>
          <w:p w14:paraId="64F84A8C"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1B13F8">
            <w:pPr>
              <w:jc w:val="both"/>
              <w:rPr>
                <w:b/>
                <w:sz w:val="18"/>
                <w:lang w:val="en-US" w:eastAsia="zh-CN"/>
              </w:rPr>
            </w:pPr>
            <w:r>
              <w:rPr>
                <w:b/>
                <w:sz w:val="18"/>
                <w:lang w:val="en-US" w:eastAsia="zh-CN"/>
              </w:rPr>
              <w:t>Thursday</w:t>
            </w:r>
          </w:p>
          <w:p w14:paraId="4A5AC1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1B13F8">
            <w:pPr>
              <w:jc w:val="both"/>
              <w:rPr>
                <w:b/>
                <w:sz w:val="18"/>
                <w:lang w:val="en-US" w:eastAsia="zh-CN"/>
              </w:rPr>
            </w:pPr>
            <w:r>
              <w:rPr>
                <w:b/>
                <w:sz w:val="18"/>
                <w:lang w:val="en-US" w:eastAsia="zh-CN"/>
              </w:rPr>
              <w:t>Friday</w:t>
            </w:r>
          </w:p>
          <w:p w14:paraId="5D0988CD" w14:textId="77777777" w:rsidR="00CE0902" w:rsidRDefault="001B13F8">
            <w:pPr>
              <w:jc w:val="both"/>
              <w:rPr>
                <w:b/>
                <w:sz w:val="18"/>
                <w:lang w:val="en-US" w:eastAsia="zh-CN"/>
              </w:rPr>
            </w:pPr>
            <w:r>
              <w:rPr>
                <w:sz w:val="18"/>
                <w:lang w:val="en-US" w:eastAsia="zh-CN"/>
              </w:rPr>
              <w:t>UTC 20:30~23:30</w:t>
            </w:r>
          </w:p>
        </w:tc>
      </w:tr>
      <w:tr w:rsidR="00CE0902" w14:paraId="55004644" w14:textId="77777777">
        <w:trPr>
          <w:trHeight w:val="2503"/>
        </w:trPr>
        <w:tc>
          <w:tcPr>
            <w:tcW w:w="835" w:type="dxa"/>
            <w:shd w:val="clear" w:color="auto" w:fill="FFFFFF" w:themeFill="background1"/>
            <w:vAlign w:val="center"/>
          </w:tcPr>
          <w:p w14:paraId="00C731DE" w14:textId="77777777" w:rsidR="00CE0902" w:rsidRDefault="001B13F8">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1B13F8">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1B13F8">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1B13F8">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F39E8E0" w14:textId="77777777" w:rsidR="00CE0902" w:rsidRDefault="001B13F8">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1B13F8">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1B13F8">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1B13F8">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E68EB7B" w14:textId="77777777" w:rsidR="00CE0902" w:rsidRDefault="001B13F8">
            <w:pPr>
              <w:jc w:val="both"/>
              <w:rPr>
                <w:sz w:val="18"/>
                <w:lang w:val="en-US" w:eastAsia="zh-CN"/>
              </w:rPr>
            </w:pPr>
            <w:r>
              <w:rPr>
                <w:sz w:val="18"/>
                <w:lang w:val="en-US" w:eastAsia="zh-CN"/>
              </w:rPr>
              <w:t>Rel-18 XR (45min)</w:t>
            </w:r>
          </w:p>
          <w:p w14:paraId="7A1EA379" w14:textId="77777777" w:rsidR="00CE0902" w:rsidRDefault="001B13F8">
            <w:pPr>
              <w:jc w:val="both"/>
              <w:rPr>
                <w:sz w:val="18"/>
                <w:lang w:val="en-US" w:eastAsia="zh-CN"/>
              </w:rPr>
            </w:pPr>
            <w:r>
              <w:rPr>
                <w:sz w:val="18"/>
                <w:lang w:val="en-US" w:eastAsia="zh-CN"/>
              </w:rPr>
              <w:t>Rel-18 TEI (30min)</w:t>
            </w:r>
          </w:p>
        </w:tc>
        <w:tc>
          <w:tcPr>
            <w:tcW w:w="1818" w:type="dxa"/>
            <w:shd w:val="clear" w:color="auto" w:fill="FFFFFF" w:themeFill="background1"/>
          </w:tcPr>
          <w:p w14:paraId="04725857" w14:textId="77777777" w:rsidR="00CE0902" w:rsidRDefault="001B13F8">
            <w:pPr>
              <w:jc w:val="both"/>
              <w:rPr>
                <w:sz w:val="18"/>
                <w:lang w:val="en-US" w:eastAsia="zh-CN"/>
              </w:rPr>
            </w:pPr>
            <w:r>
              <w:rPr>
                <w:sz w:val="18"/>
                <w:lang w:val="en-US" w:eastAsia="zh-CN"/>
              </w:rPr>
              <w:t>R18 MIMO (120min)</w:t>
            </w:r>
          </w:p>
          <w:p w14:paraId="31B3ACFD" w14:textId="77777777" w:rsidR="00CE0902" w:rsidRDefault="001B13F8">
            <w:pPr>
              <w:jc w:val="both"/>
              <w:rPr>
                <w:b/>
                <w:sz w:val="18"/>
                <w:lang w:val="en-US" w:eastAsia="zh-CN"/>
              </w:rPr>
            </w:pPr>
            <w:r>
              <w:rPr>
                <w:b/>
                <w:sz w:val="18"/>
                <w:lang w:val="en-US" w:eastAsia="zh-CN"/>
              </w:rPr>
              <w:t>R18 NES (60min)</w:t>
            </w:r>
          </w:p>
        </w:tc>
      </w:tr>
    </w:tbl>
    <w:p w14:paraId="06948F2D" w14:textId="77777777" w:rsidR="00CE0902" w:rsidRDefault="00CE0902">
      <w:pPr>
        <w:jc w:val="both"/>
        <w:rPr>
          <w:lang w:val="en-US" w:eastAsia="zh-CN"/>
        </w:rPr>
      </w:pPr>
    </w:p>
    <w:p w14:paraId="0C45571D" w14:textId="77777777" w:rsidR="00CE0902" w:rsidRDefault="001B13F8">
      <w:pPr>
        <w:pStyle w:val="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1B13F8">
      <w:pPr>
        <w:jc w:val="both"/>
        <w:rPr>
          <w:lang w:val="en-US" w:eastAsia="zh-CN"/>
        </w:rPr>
      </w:pPr>
      <w:proofErr w:type="spellStart"/>
      <w:r>
        <w:rPr>
          <w:lang w:val="en-US" w:eastAsia="zh-CN"/>
        </w:rPr>
        <w:t>Tbd</w:t>
      </w:r>
      <w:proofErr w:type="spellEnd"/>
      <w:r>
        <w:rPr>
          <w:lang w:val="en-US" w:eastAsia="zh-CN"/>
        </w:rPr>
        <w:t>.</w:t>
      </w:r>
    </w:p>
    <w:p w14:paraId="37D7CB8D" w14:textId="77777777" w:rsidR="00CE0902" w:rsidRDefault="001B13F8">
      <w:pPr>
        <w:pStyle w:val="1"/>
        <w:numPr>
          <w:ilvl w:val="0"/>
          <w:numId w:val="13"/>
        </w:numPr>
        <w:jc w:val="both"/>
      </w:pPr>
      <w:r>
        <w:rPr>
          <w:rFonts w:hint="eastAsia"/>
        </w:rPr>
        <w:t>S</w:t>
      </w:r>
      <w:r>
        <w:t>patial element adaptation including beam management</w:t>
      </w:r>
    </w:p>
    <w:p w14:paraId="6CA8B69D" w14:textId="77777777" w:rsidR="00CE0902" w:rsidRDefault="001B13F8">
      <w:pPr>
        <w:jc w:val="both"/>
      </w:pPr>
      <w:r>
        <w:t xml:space="preserve">The objective for spatial element adaptation is as </w:t>
      </w:r>
      <w:r>
        <w:rPr>
          <w:lang w:eastAsia="zh-CN"/>
        </w:rPr>
        <w:t>below</w:t>
      </w:r>
      <w:r>
        <w:t>.</w:t>
      </w:r>
    </w:p>
    <w:tbl>
      <w:tblPr>
        <w:tblStyle w:val="afffa"/>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1B13F8">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1B13F8">
      <w:pPr>
        <w:jc w:val="both"/>
      </w:pPr>
      <w:r>
        <w:t>The relevant agreements are excerpted as below.</w:t>
      </w:r>
    </w:p>
    <w:tbl>
      <w:tblPr>
        <w:tblStyle w:val="afffa"/>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1B13F8">
            <w:pPr>
              <w:spacing w:after="0"/>
              <w:rPr>
                <w:b/>
                <w:bCs/>
                <w:highlight w:val="green"/>
                <w:lang w:eastAsia="zh-CN"/>
              </w:rPr>
            </w:pPr>
            <w:r>
              <w:rPr>
                <w:b/>
                <w:bCs/>
                <w:highlight w:val="green"/>
                <w:lang w:eastAsia="zh-CN"/>
              </w:rPr>
              <w:t>Agreement</w:t>
            </w:r>
          </w:p>
          <w:p w14:paraId="2C0FACB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0614E41"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1B13F8">
            <w:pPr>
              <w:numPr>
                <w:ilvl w:val="0"/>
                <w:numId w:val="16"/>
              </w:numPr>
              <w:ind w:left="714" w:hanging="357"/>
              <w:rPr>
                <w:lang w:eastAsia="zh-CN"/>
              </w:rPr>
            </w:pPr>
            <w:r>
              <w:rPr>
                <w:lang w:eastAsia="zh-CN"/>
              </w:rPr>
              <w:t>Type 2: part/subset of antenna elements associated to a logical antenna port is disabled/enabled</w:t>
            </w:r>
          </w:p>
          <w:p w14:paraId="142BF0B3" w14:textId="77777777" w:rsidR="00CE0902" w:rsidRDefault="001B13F8">
            <w:pPr>
              <w:spacing w:after="0"/>
              <w:rPr>
                <w:b/>
                <w:bCs/>
                <w:highlight w:val="green"/>
                <w:lang w:eastAsia="zh-CN"/>
              </w:rPr>
            </w:pPr>
            <w:r>
              <w:rPr>
                <w:b/>
                <w:bCs/>
                <w:highlight w:val="green"/>
                <w:lang w:eastAsia="zh-CN"/>
              </w:rPr>
              <w:t>Agreement</w:t>
            </w:r>
          </w:p>
          <w:p w14:paraId="74BDACFC"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A234F6"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9F0AA3E"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43C584" w14:textId="77777777" w:rsidR="00CE0902" w:rsidRDefault="001B13F8">
            <w:pPr>
              <w:numPr>
                <w:ilvl w:val="0"/>
                <w:numId w:val="16"/>
              </w:numPr>
              <w:spacing w:after="0"/>
              <w:rPr>
                <w:i/>
                <w:lang w:eastAsia="zh-CN"/>
              </w:rPr>
            </w:pPr>
            <w:r>
              <w:rPr>
                <w:lang w:eastAsia="zh-CN"/>
              </w:rPr>
              <w:t>FFS: Details on the definition of “spatial adaptation patterns”</w:t>
            </w:r>
          </w:p>
        </w:tc>
      </w:tr>
    </w:tbl>
    <w:p w14:paraId="6DF16EA8" w14:textId="77777777" w:rsidR="00CE0902" w:rsidRDefault="001B13F8">
      <w:pPr>
        <w:spacing w:before="180"/>
        <w:jc w:val="both"/>
      </w:pPr>
      <w:r>
        <w:t>By dividing the issues into separate subsections, companies’ proposals are excerpted for each and followed by FL questions/proposals.</w:t>
      </w:r>
    </w:p>
    <w:p w14:paraId="622F2362" w14:textId="77777777" w:rsidR="00CE0902" w:rsidRDefault="001B13F8">
      <w:pPr>
        <w:outlineLvl w:val="1"/>
        <w:rPr>
          <w:rFonts w:ascii="Arial" w:hAnsi="Arial" w:cs="Arial"/>
          <w:sz w:val="32"/>
          <w:szCs w:val="32"/>
        </w:rPr>
      </w:pPr>
      <w:r>
        <w:rPr>
          <w:rFonts w:ascii="Arial" w:hAnsi="Arial" w:cs="Arial"/>
          <w:sz w:val="32"/>
          <w:szCs w:val="32"/>
        </w:rPr>
        <w:t>3.1 Framework</w:t>
      </w:r>
    </w:p>
    <w:p w14:paraId="456D4649" w14:textId="77777777" w:rsidR="00CE0902" w:rsidRDefault="001B13F8">
      <w:pPr>
        <w:outlineLvl w:val="2"/>
        <w:rPr>
          <w:b/>
        </w:rPr>
      </w:pPr>
      <w:r>
        <w:rPr>
          <w:b/>
        </w:rPr>
        <w:t>Company proposals</w:t>
      </w:r>
    </w:p>
    <w:p w14:paraId="0C2E36A4" w14:textId="77777777" w:rsidR="00CE0902" w:rsidRDefault="001B13F8">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3F2D611" w14:textId="77777777" w:rsidR="00CE0902" w:rsidRDefault="001B13F8">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760B359F" w14:textId="77777777" w:rsidR="00CE0902" w:rsidRDefault="001B13F8">
      <w:pPr>
        <w:ind w:left="284"/>
        <w:jc w:val="both"/>
        <w:rPr>
          <w:lang w:val="en-US"/>
        </w:rPr>
      </w:pPr>
      <w:r>
        <w:t>[ZTE]: Same framework can be used for the enhancement on power domain and the enhancement on spatial domain.</w:t>
      </w:r>
    </w:p>
    <w:p w14:paraId="271500BC" w14:textId="77777777" w:rsidR="00CE0902" w:rsidRDefault="001B13F8">
      <w:pPr>
        <w:ind w:left="284"/>
        <w:jc w:val="both"/>
      </w:pPr>
      <w:r>
        <w:t>[China Telecom]: Support the mechanism of UE dynamically measuring the CSI first then gNB making the decision for the spatial/power domain adaptation.</w:t>
      </w:r>
    </w:p>
    <w:p w14:paraId="6BC9FC65" w14:textId="77777777" w:rsidR="00CE0902" w:rsidRDefault="001B13F8">
      <w:pPr>
        <w:ind w:left="284"/>
        <w:jc w:val="both"/>
      </w:pPr>
      <w:r>
        <w:t>[Samsung]: Support joint operation of cell DTX/DRX and spatial/power domain adaptation techniques.</w:t>
      </w:r>
    </w:p>
    <w:p w14:paraId="3EE48F33" w14:textId="77777777" w:rsidR="00CE0902" w:rsidRDefault="001B13F8">
      <w:pPr>
        <w:spacing w:after="0"/>
        <w:ind w:left="284"/>
        <w:jc w:val="both"/>
      </w:pPr>
      <w:r>
        <w:t xml:space="preserve">[ERTI]: </w:t>
      </w:r>
    </w:p>
    <w:p w14:paraId="61566F91" w14:textId="77777777" w:rsidR="00CE0902" w:rsidRDefault="001B13F8">
      <w:pPr>
        <w:pStyle w:val="affff0"/>
        <w:numPr>
          <w:ilvl w:val="0"/>
          <w:numId w:val="18"/>
        </w:numPr>
        <w:spacing w:after="60"/>
        <w:ind w:left="925" w:hanging="357"/>
        <w:jc w:val="both"/>
      </w:pPr>
      <w:r>
        <w:t>For the purpose of discussion, consider the following use cases for Type 1 spatial element adaptation.</w:t>
      </w:r>
    </w:p>
    <w:p w14:paraId="4C02F7EC"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Use case 1: Multi-CSI report based on virtual CSI-RS muting</w:t>
      </w:r>
    </w:p>
    <w:p w14:paraId="28EE084E"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Use case 2: CSI report based on actual CSI-RS muting</w:t>
      </w:r>
    </w:p>
    <w:p w14:paraId="4EC15D92" w14:textId="77777777" w:rsidR="00CE0902" w:rsidRDefault="001B13F8">
      <w:pPr>
        <w:pStyle w:val="affff0"/>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1B13F8">
      <w:pPr>
        <w:ind w:left="284"/>
        <w:jc w:val="both"/>
        <w:rPr>
          <w:lang w:val="en-US"/>
        </w:rPr>
      </w:pPr>
      <w:r>
        <w:rPr>
          <w:lang w:val="en-US"/>
        </w:rPr>
        <w:t>[CMCC]: Joint adaptation of spatial domain and power domain configurations can be considered to avoid coverage loss.</w:t>
      </w:r>
    </w:p>
    <w:p w14:paraId="17F1AB47" w14:textId="77777777" w:rsidR="00CE0902" w:rsidRDefault="001B13F8">
      <w:pPr>
        <w:ind w:left="284"/>
        <w:jc w:val="both"/>
        <w:rPr>
          <w:lang w:val="en-US"/>
        </w:rPr>
      </w:pPr>
      <w:r>
        <w:rPr>
          <w:lang w:val="en-US"/>
        </w:rPr>
        <w:t>[MediaTek]: Aim for a unified CSI enhancement for NES adaptations in spatial and power domains.</w:t>
      </w:r>
    </w:p>
    <w:p w14:paraId="2D4476DF"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69105B4"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Type 1: All antenna elements associated to a logical antenna port are disabled/enabled</w:t>
      </w:r>
    </w:p>
    <w:p w14:paraId="7494A92C"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Type 2: Part/subset of antenna elements associated to a logical antenna port are disabled/enabled</w:t>
      </w:r>
    </w:p>
    <w:p w14:paraId="062AF493" w14:textId="77777777" w:rsidR="00CE0902" w:rsidRDefault="001B13F8">
      <w:pPr>
        <w:ind w:left="284"/>
        <w:jc w:val="both"/>
        <w:rPr>
          <w:lang w:val="en-US"/>
        </w:rPr>
      </w:pPr>
      <w:r>
        <w:rPr>
          <w:lang w:val="en-US"/>
        </w:rPr>
        <w:t>[AT&amp;T]: Corresponding CSI is available at gNB before adaptation.</w:t>
      </w:r>
    </w:p>
    <w:p w14:paraId="38F55AFC" w14:textId="77777777" w:rsidR="00CE0902" w:rsidRDefault="001B13F8">
      <w:pPr>
        <w:jc w:val="both"/>
      </w:pPr>
      <w:r>
        <w:t>Also, regarding different implementations, some particular considerations are provided.</w:t>
      </w:r>
    </w:p>
    <w:p w14:paraId="37B03623" w14:textId="77777777" w:rsidR="00CE0902" w:rsidRDefault="001B13F8">
      <w:pPr>
        <w:ind w:left="284"/>
        <w:jc w:val="both"/>
      </w:pPr>
      <w:r>
        <w:t xml:space="preserve">[FW]: </w:t>
      </w:r>
      <w:r>
        <w:rPr>
          <w:rFonts w:eastAsia="ＭＳ 明朝"/>
          <w:lang w:eastAsia="ja-JP"/>
        </w:rPr>
        <w:t>no additional indication or signaling of the different implementations of the spatial adaptation is needed.</w:t>
      </w:r>
    </w:p>
    <w:p w14:paraId="7E19A637" w14:textId="77777777" w:rsidR="00CE0902" w:rsidRDefault="001B13F8">
      <w:pPr>
        <w:ind w:left="284"/>
        <w:jc w:val="both"/>
      </w:pPr>
      <w:r>
        <w:lastRenderedPageBreak/>
        <w:t xml:space="preserve">[vivo]: Enhancements on spatial elements adaptation and </w:t>
      </w:r>
      <w:proofErr w:type="spellStart"/>
      <w:r>
        <w:t>poweroffset</w:t>
      </w:r>
      <w:proofErr w:type="spellEnd"/>
      <w:r>
        <w:t xml:space="preserve"> adaptation need to be applicable to both type-1 shutdown and type-2 shutdown.</w:t>
      </w:r>
    </w:p>
    <w:p w14:paraId="390A9374" w14:textId="77777777" w:rsidR="00CE0902" w:rsidRDefault="001B13F8">
      <w:pPr>
        <w:ind w:left="284"/>
        <w:jc w:val="both"/>
      </w:pPr>
      <w:r>
        <w:t>[Spreadtrum]: Type 2 is down-prioritized.</w:t>
      </w:r>
    </w:p>
    <w:p w14:paraId="65C78C33" w14:textId="77777777" w:rsidR="00CE0902" w:rsidRDefault="001B13F8">
      <w:pPr>
        <w:ind w:left="284"/>
        <w:jc w:val="both"/>
      </w:pPr>
      <w:r>
        <w:t>[Fujitsu]: The CSI related enhancement(s) for the support of type 1 spatial element adaptation and type 2 spatial element adaptation are considered and discussed separately.</w:t>
      </w:r>
    </w:p>
    <w:p w14:paraId="335A702C" w14:textId="77777777" w:rsidR="00CE0902" w:rsidRDefault="001B13F8">
      <w:pPr>
        <w:outlineLvl w:val="2"/>
        <w:rPr>
          <w:b/>
        </w:rPr>
      </w:pPr>
      <w:r>
        <w:rPr>
          <w:b/>
        </w:rPr>
        <w:t>FL summary</w:t>
      </w:r>
    </w:p>
    <w:p w14:paraId="2F8E1430" w14:textId="77777777" w:rsidR="00CE0902" w:rsidRDefault="001B13F8">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1B13F8">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0C39A72" w14:textId="77777777" w:rsidR="00CE0902" w:rsidRDefault="001B13F8">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B08B7E5" w14:textId="77777777" w:rsidR="00CE0902" w:rsidRDefault="001B13F8">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88393AC" w14:textId="77777777" w:rsidR="00CE0902" w:rsidRDefault="001B13F8">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4AC51243" w14:textId="77777777" w:rsidR="00CE0902" w:rsidRDefault="001B13F8">
      <w:pPr>
        <w:spacing w:after="60"/>
        <w:outlineLvl w:val="2"/>
        <w:rPr>
          <w:b/>
        </w:rPr>
      </w:pPr>
      <w:r>
        <w:rPr>
          <w:b/>
        </w:rPr>
        <w:t>P1</w:t>
      </w:r>
    </w:p>
    <w:p w14:paraId="055A79F2" w14:textId="77777777" w:rsidR="00CE0902" w:rsidRDefault="001B13F8">
      <w:pPr>
        <w:jc w:val="both"/>
        <w:rPr>
          <w:b/>
        </w:rPr>
      </w:pPr>
      <w:r>
        <w:rPr>
          <w:b/>
        </w:rPr>
        <w:t>Enhancements for spatial and power domain adaptation support both single-CSI feedback corresponding to one adaptation and multi-CSI feedback corresponding to more than one adaptation.</w:t>
      </w:r>
    </w:p>
    <w:tbl>
      <w:tblPr>
        <w:tblStyle w:val="afffa"/>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1B13F8">
            <w:pPr>
              <w:rPr>
                <w:b/>
                <w:bCs/>
                <w:lang w:val="en-US"/>
              </w:rPr>
            </w:pPr>
            <w:r>
              <w:rPr>
                <w:b/>
                <w:bCs/>
                <w:lang w:val="en-US"/>
              </w:rPr>
              <w:t>Comments</w:t>
            </w:r>
          </w:p>
        </w:tc>
      </w:tr>
      <w:tr w:rsidR="00CE0902" w14:paraId="1365A365" w14:textId="77777777">
        <w:tc>
          <w:tcPr>
            <w:tcW w:w="1479" w:type="dxa"/>
          </w:tcPr>
          <w:p w14:paraId="1EE698EE" w14:textId="77777777" w:rsidR="00CE0902" w:rsidRDefault="001B13F8">
            <w:pPr>
              <w:rPr>
                <w:rFonts w:eastAsia="PMingLiU"/>
                <w:lang w:val="en-US" w:eastAsia="zh-TW"/>
              </w:rPr>
            </w:pPr>
            <w:r>
              <w:rPr>
                <w:rFonts w:eastAsia="PMingLiU"/>
                <w:lang w:val="en-US" w:eastAsia="zh-TW"/>
              </w:rPr>
              <w:t>Lenovo</w:t>
            </w:r>
          </w:p>
        </w:tc>
        <w:tc>
          <w:tcPr>
            <w:tcW w:w="8152" w:type="dxa"/>
          </w:tcPr>
          <w:p w14:paraId="0F8599B0" w14:textId="77777777" w:rsidR="00CE0902" w:rsidRDefault="001B13F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CE0902" w14:paraId="703DD200" w14:textId="77777777">
        <w:tc>
          <w:tcPr>
            <w:tcW w:w="1479" w:type="dxa"/>
          </w:tcPr>
          <w:p w14:paraId="3D3A24D8" w14:textId="77777777" w:rsidR="00CE0902" w:rsidRDefault="001B13F8">
            <w:pPr>
              <w:rPr>
                <w:rFonts w:eastAsia="PMingLiU"/>
                <w:lang w:val="en-US" w:eastAsia="zh-TW"/>
              </w:rPr>
            </w:pPr>
            <w:r>
              <w:rPr>
                <w:rFonts w:eastAsia="PMingLiU"/>
                <w:lang w:val="en-US" w:eastAsia="zh-TW"/>
              </w:rPr>
              <w:t>vivo</w:t>
            </w:r>
          </w:p>
        </w:tc>
        <w:tc>
          <w:tcPr>
            <w:tcW w:w="8152" w:type="dxa"/>
          </w:tcPr>
          <w:p w14:paraId="7AA4536C" w14:textId="77777777" w:rsidR="00CE0902" w:rsidRDefault="001B13F8">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1B13F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33D1597" w14:textId="77777777" w:rsidR="00CE0902" w:rsidRDefault="001B13F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1B13F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880BA23" w14:textId="77777777" w:rsidR="00CE0902" w:rsidRDefault="001B13F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D71C274" w14:textId="77777777" w:rsidR="00CE0902" w:rsidRDefault="001B13F8">
            <w:pPr>
              <w:rPr>
                <w:rFonts w:eastAsia="PMingLiU"/>
                <w:lang w:val="en-US" w:eastAsia="zh-TW"/>
              </w:rPr>
            </w:pPr>
            <w:r>
              <w:rPr>
                <w:rFonts w:eastAsia="PMingLiU"/>
                <w:lang w:val="en-US" w:eastAsia="zh-TW"/>
              </w:rPr>
              <w:lastRenderedPageBreak/>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CE0902" w14:paraId="0AC881A0" w14:textId="77777777">
        <w:tc>
          <w:tcPr>
            <w:tcW w:w="1479" w:type="dxa"/>
          </w:tcPr>
          <w:p w14:paraId="0EAE3F7E"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1B13F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0EC0D56" w14:textId="77777777" w:rsidR="00CE0902" w:rsidRDefault="001B13F8">
            <w:pPr>
              <w:rPr>
                <w:lang w:val="en-US" w:eastAsia="zh-CN"/>
              </w:rPr>
            </w:pPr>
            <w:r>
              <w:rPr>
                <w:lang w:val="en-US" w:eastAsia="zh-CN"/>
              </w:rPr>
              <w:t>But the definition of “single -CSI feedback” and “multi-CSI feedback” is not clear here. It should be further clarified before saying support or not.</w:t>
            </w:r>
          </w:p>
        </w:tc>
      </w:tr>
      <w:tr w:rsidR="00CE0902" w14:paraId="5760B7AB" w14:textId="77777777">
        <w:tc>
          <w:tcPr>
            <w:tcW w:w="1479" w:type="dxa"/>
          </w:tcPr>
          <w:p w14:paraId="49218162" w14:textId="77777777" w:rsidR="00CE0902" w:rsidRDefault="001B13F8">
            <w:pPr>
              <w:rPr>
                <w:lang w:val="en-US" w:eastAsia="zh-TW"/>
              </w:rPr>
            </w:pPr>
            <w:r>
              <w:rPr>
                <w:rFonts w:hint="eastAsia"/>
                <w:lang w:val="en-US" w:eastAsia="zh-CN"/>
              </w:rPr>
              <w:t>OPPO</w:t>
            </w:r>
          </w:p>
        </w:tc>
        <w:tc>
          <w:tcPr>
            <w:tcW w:w="8152" w:type="dxa"/>
          </w:tcPr>
          <w:p w14:paraId="256D7787" w14:textId="77777777" w:rsidR="00CE0902" w:rsidRDefault="001B13F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1B13F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4F5588">
        <w:tc>
          <w:tcPr>
            <w:tcW w:w="1479" w:type="dxa"/>
          </w:tcPr>
          <w:p w14:paraId="30D81B92" w14:textId="77777777" w:rsidR="00BF4BFC" w:rsidRDefault="00BF4BFC"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4F55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8D090BD" w14:textId="77777777" w:rsidR="00BF4BFC" w:rsidRDefault="00BF4BFC" w:rsidP="004F55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4F55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CE0902" w14:paraId="1606C82E" w14:textId="77777777">
        <w:tc>
          <w:tcPr>
            <w:tcW w:w="1479" w:type="dxa"/>
          </w:tcPr>
          <w:p w14:paraId="3472F21D" w14:textId="3F5E4A4E" w:rsidR="00CE0902" w:rsidRPr="00BF4BFC" w:rsidRDefault="004F5588">
            <w:pPr>
              <w:rPr>
                <w:lang w:val="en-US" w:eastAsia="zh-CN"/>
              </w:rPr>
            </w:pPr>
            <w:r>
              <w:rPr>
                <w:rFonts w:hint="eastAsia"/>
                <w:lang w:val="en-US" w:eastAsia="zh-CN"/>
              </w:rPr>
              <w:t>FL</w:t>
            </w:r>
          </w:p>
        </w:tc>
        <w:tc>
          <w:tcPr>
            <w:tcW w:w="8152" w:type="dxa"/>
          </w:tcPr>
          <w:p w14:paraId="4F47264B" w14:textId="77777777" w:rsidR="00CE0902" w:rsidRDefault="004F5588">
            <w:pPr>
              <w:rPr>
                <w:lang w:val="en-US" w:eastAsia="zh-CN"/>
              </w:rPr>
            </w:pPr>
            <w:r>
              <w:rPr>
                <w:lang w:val="en-US" w:eastAsia="zh-CN"/>
              </w:rPr>
              <w:t>To vivo, Apple</w:t>
            </w:r>
          </w:p>
          <w:p w14:paraId="63A80FB0" w14:textId="402D12E8" w:rsidR="00D17553" w:rsidRDefault="004F55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w:t>
            </w:r>
            <w:r w:rsidR="00D17553">
              <w:rPr>
                <w:lang w:val="en-US" w:eastAsia="zh-CN"/>
              </w:rPr>
              <w:t>, especially as I concern that relevant discussion may be suspended due to a pending decision on this – which seems already the case</w:t>
            </w:r>
            <w:r>
              <w:rPr>
                <w:lang w:val="en-US" w:eastAsia="zh-CN"/>
              </w:rPr>
              <w:t xml:space="preserve"> from your response </w:t>
            </w:r>
            <w:r w:rsidR="00931515">
              <w:rPr>
                <w:lang w:val="en-US" w:eastAsia="zh-CN"/>
              </w:rPr>
              <w:t xml:space="preserve">to </w:t>
            </w:r>
            <w:r w:rsidR="00D17553">
              <w:rPr>
                <w:lang w:val="en-US" w:eastAsia="zh-CN"/>
              </w:rPr>
              <w:t>other</w:t>
            </w:r>
            <w:r>
              <w:rPr>
                <w:lang w:val="en-US" w:eastAsia="zh-CN"/>
              </w:rPr>
              <w:t xml:space="preserve"> </w:t>
            </w:r>
            <w:r w:rsidR="00D17553">
              <w:rPr>
                <w:lang w:val="en-US" w:eastAsia="zh-CN"/>
              </w:rPr>
              <w:t xml:space="preserve">relevant </w:t>
            </w:r>
            <w:r w:rsidR="00931515">
              <w:rPr>
                <w:lang w:val="en-US" w:eastAsia="zh-CN"/>
              </w:rPr>
              <w:t>sub-</w:t>
            </w:r>
            <w:r w:rsidR="00D17553">
              <w:rPr>
                <w:lang w:val="en-US" w:eastAsia="zh-CN"/>
              </w:rPr>
              <w:t xml:space="preserve">topics. </w:t>
            </w:r>
            <w:r w:rsidR="00D17553">
              <w:rPr>
                <w:rFonts w:hint="eastAsia"/>
                <w:lang w:val="en-US" w:eastAsia="zh-CN"/>
              </w:rPr>
              <w:t>Noting</w:t>
            </w:r>
            <w:r w:rsidR="00D17553">
              <w:rPr>
                <w:lang w:val="en-US" w:eastAsia="zh-CN"/>
              </w:rPr>
              <w:t xml:space="preserve"> that the potential schemes were present during SI and evaluations, if expected, should have been performed since the first WI meeting. </w:t>
            </w:r>
          </w:p>
          <w:p w14:paraId="38BF17F4" w14:textId="2AF128CB" w:rsidR="00D17553" w:rsidRDefault="00D17553">
            <w:pPr>
              <w:rPr>
                <w:lang w:val="en-US" w:eastAsia="zh-CN"/>
              </w:rPr>
            </w:pPr>
            <w:r>
              <w:rPr>
                <w:rFonts w:hint="eastAsia"/>
                <w:lang w:val="en-US" w:eastAsia="zh-CN"/>
              </w:rPr>
              <w:t>A</w:t>
            </w:r>
            <w:r>
              <w:rPr>
                <w:lang w:val="en-US" w:eastAsia="zh-CN"/>
              </w:rPr>
              <w:t xml:space="preserve">s for the clarification on the wording of multi-CSI, I will try to </w:t>
            </w:r>
            <w:r w:rsidR="00A61370">
              <w:rPr>
                <w:lang w:val="en-US" w:eastAsia="zh-CN"/>
              </w:rPr>
              <w:t>improve</w:t>
            </w:r>
            <w:r>
              <w:rPr>
                <w:lang w:val="en-US" w:eastAsia="zh-CN"/>
              </w:rPr>
              <w:t xml:space="preserve"> it after more views are received.</w:t>
            </w:r>
          </w:p>
        </w:tc>
      </w:tr>
      <w:tr w:rsidR="00C14851" w14:paraId="37628A41" w14:textId="77777777">
        <w:tc>
          <w:tcPr>
            <w:tcW w:w="1479" w:type="dxa"/>
          </w:tcPr>
          <w:p w14:paraId="4B60AB7A" w14:textId="57E081D8" w:rsidR="00C14851" w:rsidRPr="00C14851" w:rsidRDefault="00C14851" w:rsidP="00C14851">
            <w:pPr>
              <w:rPr>
                <w:lang w:eastAsia="zh-CN"/>
              </w:rPr>
            </w:pPr>
            <w:r>
              <w:rPr>
                <w:rFonts w:hint="eastAsia"/>
                <w:lang w:val="en-US" w:eastAsia="zh-CN"/>
              </w:rPr>
              <w:t>S</w:t>
            </w:r>
            <w:r>
              <w:rPr>
                <w:lang w:val="en-US" w:eastAsia="zh-CN"/>
              </w:rPr>
              <w:t>preadtrum</w:t>
            </w:r>
          </w:p>
        </w:tc>
        <w:tc>
          <w:tcPr>
            <w:tcW w:w="8152" w:type="dxa"/>
          </w:tcPr>
          <w:p w14:paraId="569F468E" w14:textId="5AE22198" w:rsidR="00C14851" w:rsidRDefault="00C14851" w:rsidP="00C148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CD1063" w14:paraId="74848FCB" w14:textId="77777777">
        <w:tc>
          <w:tcPr>
            <w:tcW w:w="1479" w:type="dxa"/>
          </w:tcPr>
          <w:p w14:paraId="1E3DBF66" w14:textId="5309C6A5" w:rsidR="00CD1063" w:rsidRDefault="00CD1063" w:rsidP="00CD1063">
            <w:pPr>
              <w:rPr>
                <w:lang w:val="en-US" w:eastAsia="zh-CN"/>
              </w:rPr>
            </w:pPr>
            <w:r w:rsidRPr="00FC6DA4">
              <w:rPr>
                <w:rFonts w:eastAsia="Malgun Gothic"/>
                <w:lang w:val="en-US" w:eastAsia="ko-KR"/>
              </w:rPr>
              <w:t>ETRI</w:t>
            </w:r>
          </w:p>
        </w:tc>
        <w:tc>
          <w:tcPr>
            <w:tcW w:w="8152" w:type="dxa"/>
          </w:tcPr>
          <w:p w14:paraId="41E475B6" w14:textId="39167B7D" w:rsidR="00CD1063" w:rsidRDefault="00CD1063" w:rsidP="00CD106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0066B" w14:paraId="7AE30704" w14:textId="77777777">
        <w:tc>
          <w:tcPr>
            <w:tcW w:w="1479" w:type="dxa"/>
          </w:tcPr>
          <w:p w14:paraId="4BCFB379" w14:textId="03129BCE" w:rsidR="0010066B" w:rsidRPr="00FC6DA4" w:rsidRDefault="0010066B" w:rsidP="0010066B">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7BEFE80D" w14:textId="77777777" w:rsidR="0010066B" w:rsidRDefault="0010066B" w:rsidP="0010066B">
            <w:pPr>
              <w:rPr>
                <w:rFonts w:eastAsia="游明朝"/>
                <w:lang w:val="en-US" w:eastAsia="ja-JP"/>
              </w:rPr>
            </w:pPr>
            <w:r>
              <w:rPr>
                <w:rFonts w:eastAsia="游明朝"/>
                <w:lang w:val="en-US" w:eastAsia="ja-JP"/>
              </w:rPr>
              <w:t xml:space="preserve">We are fine with the proposal in principle. </w:t>
            </w:r>
          </w:p>
          <w:p w14:paraId="7A250FFB" w14:textId="3DA64019" w:rsidR="0010066B" w:rsidRDefault="0010066B" w:rsidP="0010066B">
            <w:pPr>
              <w:rPr>
                <w:rFonts w:eastAsia="Malgun Gothic"/>
                <w:lang w:val="en-US" w:eastAsia="ko-KR"/>
              </w:rPr>
            </w:pPr>
            <w:r>
              <w:rPr>
                <w:rFonts w:eastAsia="游明朝"/>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bl>
    <w:p w14:paraId="1D3A4CB4" w14:textId="77777777" w:rsidR="00CE0902" w:rsidRDefault="00CE0902">
      <w:pPr>
        <w:jc w:val="both"/>
        <w:rPr>
          <w:lang w:val="en-US"/>
        </w:rPr>
      </w:pPr>
    </w:p>
    <w:p w14:paraId="609D4D83" w14:textId="77777777" w:rsidR="00CE0902" w:rsidRDefault="001B13F8">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DB3764E" w14:textId="77777777" w:rsidR="00CE0902" w:rsidRDefault="001B13F8">
      <w:pPr>
        <w:spacing w:after="60"/>
        <w:outlineLvl w:val="2"/>
        <w:rPr>
          <w:b/>
        </w:rPr>
      </w:pPr>
      <w:r>
        <w:rPr>
          <w:b/>
        </w:rPr>
        <w:t>P2</w:t>
      </w:r>
    </w:p>
    <w:p w14:paraId="38CE4E67" w14:textId="13B76DD8" w:rsidR="00CE0902" w:rsidRDefault="001B13F8">
      <w:pPr>
        <w:spacing w:after="0"/>
        <w:rPr>
          <w:rFonts w:ascii="Times" w:eastAsia="Batang" w:hAnsi="Times"/>
          <w:b/>
          <w:szCs w:val="24"/>
          <w:lang w:val="en-US" w:eastAsia="zh-CN"/>
        </w:rPr>
      </w:pPr>
      <w:r>
        <w:rPr>
          <w:rFonts w:ascii="Times" w:eastAsia="Batang" w:hAnsi="Times"/>
          <w:b/>
          <w:szCs w:val="24"/>
          <w:lang w:val="en-US" w:eastAsia="zh-CN"/>
        </w:rPr>
        <w:t>Specifications support CSI enhancements for network energy savings</w:t>
      </w:r>
      <w:r w:rsidR="00D17553">
        <w:rPr>
          <w:rFonts w:ascii="Times" w:eastAsia="Batang" w:hAnsi="Times"/>
          <w:b/>
          <w:szCs w:val="24"/>
          <w:lang w:val="en-US" w:eastAsia="zh-CN"/>
        </w:rPr>
        <w:t xml:space="preserve"> </w:t>
      </w:r>
      <w:r w:rsidR="00D17553" w:rsidRPr="00D17553">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DA28482" w14:textId="77777777" w:rsidR="00CE0902" w:rsidRDefault="00CE0902">
      <w:pPr>
        <w:spacing w:after="0"/>
        <w:rPr>
          <w:rFonts w:ascii="Times" w:eastAsia="Batang" w:hAnsi="Times"/>
          <w:szCs w:val="24"/>
          <w:lang w:val="en-US" w:eastAsia="zh-CN"/>
        </w:rPr>
      </w:pPr>
    </w:p>
    <w:tbl>
      <w:tblPr>
        <w:tblStyle w:val="afffa"/>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1B13F8">
            <w:pPr>
              <w:rPr>
                <w:b/>
                <w:bCs/>
                <w:lang w:val="en-US"/>
              </w:rPr>
            </w:pPr>
            <w:r>
              <w:rPr>
                <w:b/>
                <w:bCs/>
                <w:lang w:val="en-US"/>
              </w:rPr>
              <w:t>Comments</w:t>
            </w:r>
          </w:p>
        </w:tc>
      </w:tr>
      <w:tr w:rsidR="00CE0902" w14:paraId="2379FE5E" w14:textId="77777777">
        <w:tc>
          <w:tcPr>
            <w:tcW w:w="1479" w:type="dxa"/>
          </w:tcPr>
          <w:p w14:paraId="7B1F8AD9" w14:textId="77777777" w:rsidR="00CE0902" w:rsidRDefault="001B13F8">
            <w:pPr>
              <w:rPr>
                <w:rFonts w:eastAsia="PMingLiU"/>
                <w:lang w:val="en-US" w:eastAsia="zh-TW"/>
              </w:rPr>
            </w:pPr>
            <w:r>
              <w:rPr>
                <w:rFonts w:eastAsia="PMingLiU"/>
                <w:lang w:val="en-US" w:eastAsia="zh-TW"/>
              </w:rPr>
              <w:t>Lenovo</w:t>
            </w:r>
          </w:p>
        </w:tc>
        <w:tc>
          <w:tcPr>
            <w:tcW w:w="8152" w:type="dxa"/>
          </w:tcPr>
          <w:p w14:paraId="041E8FA9" w14:textId="77777777" w:rsidR="00CE0902" w:rsidRDefault="001B13F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CE0902" w14:paraId="7F75211E" w14:textId="77777777">
        <w:tc>
          <w:tcPr>
            <w:tcW w:w="1479" w:type="dxa"/>
          </w:tcPr>
          <w:p w14:paraId="1A2029ED" w14:textId="77777777" w:rsidR="00CE0902" w:rsidRDefault="001B13F8">
            <w:pPr>
              <w:rPr>
                <w:rFonts w:eastAsia="PMingLiU"/>
                <w:lang w:val="en-US" w:eastAsia="zh-TW"/>
              </w:rPr>
            </w:pPr>
            <w:r>
              <w:rPr>
                <w:rFonts w:eastAsia="PMingLiU"/>
                <w:lang w:val="en-US" w:eastAsia="zh-TW"/>
              </w:rPr>
              <w:t>vivo</w:t>
            </w:r>
          </w:p>
        </w:tc>
        <w:tc>
          <w:tcPr>
            <w:tcW w:w="8152" w:type="dxa"/>
          </w:tcPr>
          <w:p w14:paraId="5EF53167" w14:textId="77777777" w:rsidR="00CE0902" w:rsidRDefault="001B13F8">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551BAEB" w14:textId="77777777" w:rsidR="00CE0902" w:rsidRDefault="001B13F8">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1B13F8">
            <w:pPr>
              <w:rPr>
                <w:lang w:val="en-US" w:eastAsia="zh-CN"/>
              </w:rPr>
            </w:pPr>
            <w:r>
              <w:rPr>
                <w:lang w:val="en-US" w:eastAsia="zh-CN"/>
              </w:rPr>
              <w:t xml:space="preserve">We support FL’s proposal. </w:t>
            </w:r>
          </w:p>
        </w:tc>
      </w:tr>
      <w:tr w:rsidR="00CE0902" w14:paraId="6FB09393" w14:textId="77777777">
        <w:tc>
          <w:tcPr>
            <w:tcW w:w="1479" w:type="dxa"/>
          </w:tcPr>
          <w:p w14:paraId="412E3DBE" w14:textId="77777777" w:rsidR="00CE0902" w:rsidRDefault="001B13F8">
            <w:pPr>
              <w:rPr>
                <w:lang w:val="en-US" w:eastAsia="zh-TW"/>
              </w:rPr>
            </w:pPr>
            <w:r>
              <w:rPr>
                <w:rFonts w:hint="eastAsia"/>
                <w:lang w:val="en-US" w:eastAsia="zh-CN"/>
              </w:rPr>
              <w:t>OPPO</w:t>
            </w:r>
          </w:p>
        </w:tc>
        <w:tc>
          <w:tcPr>
            <w:tcW w:w="8152" w:type="dxa"/>
          </w:tcPr>
          <w:p w14:paraId="26038275" w14:textId="77777777" w:rsidR="00CE0902" w:rsidRDefault="001B13F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F26EAF" w14:paraId="0FC94309" w14:textId="77777777" w:rsidTr="004F5588">
        <w:tc>
          <w:tcPr>
            <w:tcW w:w="1479" w:type="dxa"/>
          </w:tcPr>
          <w:p w14:paraId="4E25FBB4"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4F5588">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CE0902" w14:paraId="796F4176" w14:textId="77777777">
        <w:tc>
          <w:tcPr>
            <w:tcW w:w="1479" w:type="dxa"/>
          </w:tcPr>
          <w:p w14:paraId="641A5CC5" w14:textId="2A542123" w:rsidR="00CE0902" w:rsidRPr="00F26EAF" w:rsidRDefault="00D17553">
            <w:pPr>
              <w:rPr>
                <w:lang w:eastAsia="zh-CN"/>
              </w:rPr>
            </w:pPr>
            <w:r>
              <w:rPr>
                <w:rFonts w:hint="eastAsia"/>
                <w:lang w:eastAsia="zh-CN"/>
              </w:rPr>
              <w:t>F</w:t>
            </w:r>
            <w:r>
              <w:rPr>
                <w:lang w:eastAsia="zh-CN"/>
              </w:rPr>
              <w:t>L to Lenovo/OPPO</w:t>
            </w:r>
          </w:p>
        </w:tc>
        <w:tc>
          <w:tcPr>
            <w:tcW w:w="8152" w:type="dxa"/>
          </w:tcPr>
          <w:p w14:paraId="537C5CB1" w14:textId="6DC431B0" w:rsidR="00CE0902" w:rsidRDefault="00D17553">
            <w:pPr>
              <w:rPr>
                <w:lang w:val="en-US" w:eastAsia="zh-CN"/>
              </w:rPr>
            </w:pPr>
            <w:r>
              <w:rPr>
                <w:lang w:val="en-US" w:eastAsia="zh-CN"/>
              </w:rPr>
              <w:t xml:space="preserve">This proposal does not </w:t>
            </w:r>
            <w:r w:rsidR="005C0E1A">
              <w:rPr>
                <w:lang w:val="en-US" w:eastAsia="zh-CN"/>
              </w:rPr>
              <w:t xml:space="preserve">necessarily </w:t>
            </w:r>
            <w:r>
              <w:rPr>
                <w:lang w:val="en-US" w:eastAsia="zh-CN"/>
              </w:rPr>
              <w:t>lead to specification definition of a type. It is to say that the enhancement should be workable for both types of implementations.</w:t>
            </w:r>
          </w:p>
          <w:p w14:paraId="6265E0D5" w14:textId="63AD9A1E" w:rsidR="00D17553" w:rsidRPr="00D17553" w:rsidRDefault="00D17553">
            <w:pPr>
              <w:rPr>
                <w:lang w:val="en-US" w:eastAsia="zh-CN"/>
              </w:rPr>
            </w:pPr>
            <w:r>
              <w:rPr>
                <w:lang w:val="en-US" w:eastAsia="zh-CN"/>
              </w:rPr>
              <w:t>To clarify this point, ‘</w:t>
            </w:r>
            <w:r w:rsidRPr="00D17553">
              <w:rPr>
                <w:color w:val="FF0000"/>
                <w:lang w:val="en-US" w:eastAsia="zh-CN"/>
              </w:rPr>
              <w:t>applicable</w:t>
            </w:r>
            <w:r w:rsidRPr="00555BF3">
              <w:rPr>
                <w:lang w:val="en-US" w:eastAsia="zh-CN"/>
              </w:rPr>
              <w:t>’</w:t>
            </w:r>
            <w:r w:rsidRPr="00D17553">
              <w:rPr>
                <w:color w:val="FF0000"/>
                <w:lang w:val="en-US" w:eastAsia="zh-CN"/>
              </w:rPr>
              <w:t xml:space="preserve"> </w:t>
            </w:r>
            <w:r>
              <w:rPr>
                <w:lang w:val="en-US" w:eastAsia="zh-CN"/>
              </w:rPr>
              <w:t>is added.</w:t>
            </w:r>
          </w:p>
        </w:tc>
      </w:tr>
      <w:tr w:rsidR="00C14851" w14:paraId="1C58D383" w14:textId="77777777">
        <w:tc>
          <w:tcPr>
            <w:tcW w:w="1479" w:type="dxa"/>
          </w:tcPr>
          <w:p w14:paraId="1FA3FA10" w14:textId="6F1551C8" w:rsidR="00C14851" w:rsidRDefault="00C14851" w:rsidP="00C14851">
            <w:pPr>
              <w:rPr>
                <w:lang w:eastAsia="zh-CN"/>
              </w:rPr>
            </w:pPr>
            <w:r>
              <w:rPr>
                <w:rFonts w:hint="eastAsia"/>
                <w:lang w:val="en-US" w:eastAsia="zh-CN"/>
              </w:rPr>
              <w:t>S</w:t>
            </w:r>
            <w:r>
              <w:rPr>
                <w:lang w:val="en-US" w:eastAsia="zh-CN"/>
              </w:rPr>
              <w:t>preadtrum</w:t>
            </w:r>
          </w:p>
        </w:tc>
        <w:tc>
          <w:tcPr>
            <w:tcW w:w="8152" w:type="dxa"/>
          </w:tcPr>
          <w:p w14:paraId="70BCF6E6" w14:textId="1FEF4677" w:rsidR="00C14851" w:rsidRDefault="00C14851" w:rsidP="00C148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CD1063" w14:paraId="54F62FBF" w14:textId="77777777">
        <w:tc>
          <w:tcPr>
            <w:tcW w:w="1479" w:type="dxa"/>
          </w:tcPr>
          <w:p w14:paraId="5BDAD3F0" w14:textId="7EC47E42" w:rsidR="00CD1063" w:rsidRDefault="00CD1063" w:rsidP="00CD1063">
            <w:pPr>
              <w:rPr>
                <w:lang w:val="en-US" w:eastAsia="zh-CN"/>
              </w:rPr>
            </w:pPr>
            <w:r>
              <w:rPr>
                <w:rFonts w:eastAsia="Malgun Gothic" w:hint="eastAsia"/>
                <w:lang w:eastAsia="ko-KR"/>
              </w:rPr>
              <w:t>E</w:t>
            </w:r>
            <w:r>
              <w:rPr>
                <w:rFonts w:eastAsia="Malgun Gothic"/>
                <w:lang w:eastAsia="ko-KR"/>
              </w:rPr>
              <w:t>TRI</w:t>
            </w:r>
          </w:p>
        </w:tc>
        <w:tc>
          <w:tcPr>
            <w:tcW w:w="8152" w:type="dxa"/>
          </w:tcPr>
          <w:p w14:paraId="75017BC5" w14:textId="00B5DFB5" w:rsidR="00CD1063" w:rsidRDefault="00CD1063" w:rsidP="00CD106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0066B" w14:paraId="2684E0AC" w14:textId="77777777">
        <w:tc>
          <w:tcPr>
            <w:tcW w:w="1479" w:type="dxa"/>
          </w:tcPr>
          <w:p w14:paraId="1FFB5EB2" w14:textId="7DDA022D" w:rsidR="0010066B" w:rsidRDefault="0010066B" w:rsidP="0010066B">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2F926A3D" w14:textId="77777777" w:rsidR="0010066B" w:rsidRDefault="0010066B" w:rsidP="0010066B">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096C9B0C" w14:textId="1F028399" w:rsidR="0010066B" w:rsidRDefault="0010066B" w:rsidP="0010066B">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bl>
    <w:p w14:paraId="3C2F5643" w14:textId="77777777" w:rsidR="00CE0902" w:rsidRDefault="00CE0902">
      <w:pPr>
        <w:rPr>
          <w:b/>
        </w:rPr>
      </w:pPr>
    </w:p>
    <w:p w14:paraId="7F0D0EB2" w14:textId="77777777" w:rsidR="00CE0902" w:rsidRDefault="001B13F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1B13F8">
      <w:pPr>
        <w:spacing w:after="60"/>
        <w:outlineLvl w:val="2"/>
        <w:rPr>
          <w:b/>
        </w:rPr>
      </w:pPr>
      <w:r>
        <w:rPr>
          <w:b/>
        </w:rPr>
        <w:t>Q1</w:t>
      </w:r>
    </w:p>
    <w:p w14:paraId="302ECD92"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0E912186" w14:textId="77777777" w:rsidR="00CE0902" w:rsidRDefault="001B13F8">
      <w:pPr>
        <w:pStyle w:val="affff0"/>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1B13F8">
      <w:pPr>
        <w:pStyle w:val="affff0"/>
        <w:numPr>
          <w:ilvl w:val="0"/>
          <w:numId w:val="18"/>
        </w:numPr>
        <w:ind w:left="641" w:hanging="357"/>
        <w:jc w:val="both"/>
        <w:rPr>
          <w:b/>
        </w:rPr>
      </w:pPr>
      <w:r>
        <w:rPr>
          <w:b/>
        </w:rPr>
        <w:t>joint operation of cell DTX/DRX and spatial/power domain adaptation?</w:t>
      </w:r>
    </w:p>
    <w:tbl>
      <w:tblPr>
        <w:tblStyle w:val="afffa"/>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1B13F8">
            <w:pPr>
              <w:rPr>
                <w:b/>
                <w:bCs/>
                <w:lang w:val="en-US"/>
              </w:rPr>
            </w:pPr>
            <w:r>
              <w:rPr>
                <w:b/>
                <w:bCs/>
                <w:lang w:val="en-US"/>
              </w:rPr>
              <w:t>Comments</w:t>
            </w:r>
          </w:p>
        </w:tc>
      </w:tr>
      <w:tr w:rsidR="00CE0902" w14:paraId="7E5B5FB3" w14:textId="77777777">
        <w:tc>
          <w:tcPr>
            <w:tcW w:w="1479" w:type="dxa"/>
          </w:tcPr>
          <w:p w14:paraId="15F2303B" w14:textId="77777777" w:rsidR="00CE0902" w:rsidRDefault="001B13F8">
            <w:pPr>
              <w:rPr>
                <w:rFonts w:eastAsia="PMingLiU"/>
                <w:lang w:val="en-US" w:eastAsia="zh-TW"/>
              </w:rPr>
            </w:pPr>
            <w:r>
              <w:rPr>
                <w:rFonts w:eastAsia="PMingLiU"/>
                <w:lang w:val="en-US" w:eastAsia="zh-TW"/>
              </w:rPr>
              <w:t>Lenovo</w:t>
            </w:r>
          </w:p>
        </w:tc>
        <w:tc>
          <w:tcPr>
            <w:tcW w:w="8152" w:type="dxa"/>
          </w:tcPr>
          <w:p w14:paraId="07310361" w14:textId="77777777" w:rsidR="00CE0902" w:rsidRDefault="001B13F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1B13F8">
            <w:pPr>
              <w:rPr>
                <w:rFonts w:eastAsia="PMingLiU"/>
                <w:lang w:val="en-US" w:eastAsia="zh-TW"/>
              </w:rPr>
            </w:pPr>
            <w:r>
              <w:rPr>
                <w:rFonts w:eastAsia="PMingLiU"/>
                <w:lang w:val="en-US" w:eastAsia="zh-TW"/>
              </w:rPr>
              <w:t>vivo</w:t>
            </w:r>
          </w:p>
        </w:tc>
        <w:tc>
          <w:tcPr>
            <w:tcW w:w="8152" w:type="dxa"/>
          </w:tcPr>
          <w:p w14:paraId="6CE29136" w14:textId="77777777" w:rsidR="00CE0902" w:rsidRDefault="001B13F8">
            <w:pPr>
              <w:rPr>
                <w:rFonts w:eastAsia="PMingLiU"/>
                <w:lang w:val="en-US" w:eastAsia="zh-TW"/>
              </w:rPr>
            </w:pPr>
            <w:r>
              <w:rPr>
                <w:rFonts w:eastAsia="PMingLiU"/>
                <w:lang w:val="en-US" w:eastAsia="zh-TW"/>
              </w:rPr>
              <w:t>We support joint operation of spatial domain adaptation and power domain adaptation.</w:t>
            </w:r>
          </w:p>
          <w:p w14:paraId="4AE9B65C" w14:textId="77777777" w:rsidR="00CE0902" w:rsidRDefault="001B13F8">
            <w:pPr>
              <w:rPr>
                <w:rFonts w:eastAsia="PMingLiU"/>
                <w:lang w:val="en-US" w:eastAsia="zh-TW"/>
              </w:rPr>
            </w:pPr>
            <w:r>
              <w:rPr>
                <w:rFonts w:eastAsia="PMingLiU"/>
                <w:lang w:val="en-US" w:eastAsia="zh-TW"/>
              </w:rPr>
              <w:lastRenderedPageBreak/>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CE0902" w14:paraId="78A8BD7F" w14:textId="77777777">
        <w:tc>
          <w:tcPr>
            <w:tcW w:w="1479" w:type="dxa"/>
          </w:tcPr>
          <w:p w14:paraId="0D4D0A9A"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5F9C805A" w14:textId="77777777" w:rsidR="00CE0902" w:rsidRDefault="001B13F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1F4D554" w14:textId="77777777" w:rsidR="00CE0902" w:rsidRDefault="001B13F8">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4F5588">
        <w:tc>
          <w:tcPr>
            <w:tcW w:w="1479" w:type="dxa"/>
          </w:tcPr>
          <w:p w14:paraId="0895DBD7"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4F5588">
            <w:pPr>
              <w:rPr>
                <w:rFonts w:eastAsia="PMingLiU"/>
                <w:lang w:val="en-US" w:eastAsia="zh-TW"/>
              </w:rPr>
            </w:pPr>
            <w:r>
              <w:rPr>
                <w:rFonts w:eastAsia="PMingLiU"/>
                <w:lang w:val="en-US" w:eastAsia="zh-TW"/>
              </w:rPr>
              <w:t>Yes to the first bullet if type 2 is supported.</w:t>
            </w:r>
          </w:p>
          <w:p w14:paraId="6D7197FC" w14:textId="77777777" w:rsidR="00F26EAF" w:rsidRPr="00C3037A" w:rsidRDefault="00F26EAF" w:rsidP="004F55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CD1063" w14:paraId="7D0D4496" w14:textId="77777777">
        <w:tc>
          <w:tcPr>
            <w:tcW w:w="1479" w:type="dxa"/>
          </w:tcPr>
          <w:p w14:paraId="7C7AA400" w14:textId="41EEB248" w:rsidR="00CD1063" w:rsidRPr="00F26EAF" w:rsidRDefault="00CD1063" w:rsidP="00CD106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7F27F60" w14:textId="422511EB" w:rsidR="00CD1063" w:rsidRDefault="00CD1063" w:rsidP="00CD106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0066B" w14:paraId="0822A8C7" w14:textId="77777777">
        <w:tc>
          <w:tcPr>
            <w:tcW w:w="1479" w:type="dxa"/>
          </w:tcPr>
          <w:p w14:paraId="010D2FF9" w14:textId="5116CB55" w:rsidR="0010066B" w:rsidRDefault="0010066B" w:rsidP="0010066B">
            <w:pPr>
              <w:rPr>
                <w:lang w:val="en-US" w:eastAsia="zh-CN"/>
              </w:rPr>
            </w:pPr>
            <w:r>
              <w:rPr>
                <w:rFonts w:eastAsia="游明朝" w:hint="eastAsia"/>
                <w:lang w:eastAsia="ja-JP"/>
              </w:rPr>
              <w:t>F</w:t>
            </w:r>
            <w:r>
              <w:rPr>
                <w:rFonts w:eastAsia="游明朝"/>
                <w:lang w:eastAsia="ja-JP"/>
              </w:rPr>
              <w:t>ujitsu</w:t>
            </w:r>
          </w:p>
        </w:tc>
        <w:tc>
          <w:tcPr>
            <w:tcW w:w="8152" w:type="dxa"/>
          </w:tcPr>
          <w:p w14:paraId="72836A18" w14:textId="77777777" w:rsidR="0010066B" w:rsidRDefault="0010066B" w:rsidP="0010066B">
            <w:pPr>
              <w:rPr>
                <w:rFonts w:eastAsia="游明朝"/>
                <w:lang w:val="en-US" w:eastAsia="ja-JP"/>
              </w:rPr>
            </w:pPr>
            <w:r>
              <w:rPr>
                <w:rFonts w:eastAsia="游明朝" w:hint="eastAsia"/>
                <w:lang w:val="en-US" w:eastAsia="ja-JP"/>
              </w:rPr>
              <w:t>W</w:t>
            </w:r>
            <w:r>
              <w:rPr>
                <w:rFonts w:eastAsia="游明朝"/>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1F61222" w14:textId="368A2257" w:rsidR="0010066B" w:rsidRDefault="0010066B" w:rsidP="0010066B">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bl>
    <w:p w14:paraId="34B19410" w14:textId="77777777" w:rsidR="00CE0902" w:rsidRDefault="00CE0902"/>
    <w:p w14:paraId="1B8A0561" w14:textId="77777777" w:rsidR="00CE0902" w:rsidRDefault="00CE0902"/>
    <w:p w14:paraId="18FD0C5E" w14:textId="77777777" w:rsidR="00CE0902" w:rsidRDefault="001B13F8">
      <w:pPr>
        <w:outlineLvl w:val="1"/>
        <w:rPr>
          <w:rFonts w:ascii="Arial" w:hAnsi="Arial" w:cs="Arial"/>
          <w:sz w:val="32"/>
          <w:szCs w:val="32"/>
        </w:rPr>
      </w:pPr>
      <w:r>
        <w:rPr>
          <w:rFonts w:ascii="Arial" w:hAnsi="Arial" w:cs="Arial"/>
          <w:sz w:val="32"/>
          <w:szCs w:val="32"/>
        </w:rPr>
        <w:t>3.2 CSI feedback</w:t>
      </w:r>
    </w:p>
    <w:p w14:paraId="3ED0397B" w14:textId="77777777" w:rsidR="00CE0902" w:rsidRDefault="001B13F8">
      <w:pPr>
        <w:jc w:val="both"/>
      </w:pPr>
      <w:r>
        <w:t>The relevant agreements are excerpted as below.</w:t>
      </w:r>
    </w:p>
    <w:tbl>
      <w:tblPr>
        <w:tblStyle w:val="afffa"/>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1B13F8">
            <w:pPr>
              <w:spacing w:after="0"/>
              <w:rPr>
                <w:b/>
                <w:bCs/>
                <w:highlight w:val="green"/>
                <w:lang w:val="en-US" w:eastAsia="zh-CN"/>
              </w:rPr>
            </w:pPr>
            <w:r>
              <w:rPr>
                <w:b/>
                <w:bCs/>
                <w:highlight w:val="green"/>
                <w:lang w:val="en-US" w:eastAsia="zh-CN"/>
              </w:rPr>
              <w:t>Agreement</w:t>
            </w:r>
          </w:p>
          <w:p w14:paraId="2C4CD487"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07E5571C" w14:textId="77777777" w:rsidR="00CE0902" w:rsidRDefault="001B13F8">
            <w:pPr>
              <w:numPr>
                <w:ilvl w:val="0"/>
                <w:numId w:val="16"/>
              </w:numPr>
              <w:spacing w:after="0"/>
              <w:rPr>
                <w:lang w:eastAsia="zh-CN"/>
              </w:rPr>
            </w:pPr>
            <w:r>
              <w:rPr>
                <w:lang w:eastAsia="zh-CN"/>
              </w:rPr>
              <w:t>FFS: the UE selects which CSI(s) are reported</w:t>
            </w:r>
          </w:p>
          <w:p w14:paraId="044B8C57" w14:textId="77777777" w:rsidR="00CE0902" w:rsidRDefault="001B13F8">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1B13F8">
            <w:pPr>
              <w:numPr>
                <w:ilvl w:val="0"/>
                <w:numId w:val="16"/>
              </w:numPr>
              <w:spacing w:after="0"/>
              <w:rPr>
                <w:lang w:eastAsia="zh-CN"/>
              </w:rPr>
            </w:pPr>
            <w:r>
              <w:rPr>
                <w:lang w:eastAsia="zh-CN"/>
              </w:rPr>
              <w:t>FFS: Overhead reduction for multiple CSI(s)</w:t>
            </w:r>
          </w:p>
          <w:p w14:paraId="5FD9A427" w14:textId="77777777" w:rsidR="00CE0902" w:rsidRDefault="001B13F8">
            <w:pPr>
              <w:spacing w:after="0"/>
              <w:rPr>
                <w:lang w:val="en-US" w:eastAsia="zh-CN"/>
              </w:rPr>
            </w:pPr>
            <w:r>
              <w:rPr>
                <w:lang w:val="en-US" w:eastAsia="zh-CN"/>
              </w:rPr>
              <w:t>Note: UE complexity needs to be taken into account.</w:t>
            </w:r>
          </w:p>
        </w:tc>
      </w:tr>
    </w:tbl>
    <w:p w14:paraId="047E5DCA" w14:textId="77777777" w:rsidR="00CE0902" w:rsidRDefault="001B13F8">
      <w:pPr>
        <w:spacing w:before="180"/>
        <w:outlineLvl w:val="2"/>
        <w:rPr>
          <w:b/>
        </w:rPr>
      </w:pPr>
      <w:r>
        <w:rPr>
          <w:b/>
        </w:rPr>
        <w:t>Company proposals</w:t>
      </w:r>
    </w:p>
    <w:p w14:paraId="7EE0BC16" w14:textId="77777777" w:rsidR="00CE0902" w:rsidRDefault="001B13F8">
      <w:pPr>
        <w:spacing w:after="0"/>
        <w:ind w:left="284"/>
        <w:jc w:val="both"/>
      </w:pPr>
      <w:r>
        <w:t xml:space="preserve">[Huawei, HiSilicon]: </w:t>
      </w:r>
    </w:p>
    <w:p w14:paraId="0E9C908E" w14:textId="77777777" w:rsidR="00CE0902" w:rsidRDefault="001B13F8">
      <w:pPr>
        <w:pStyle w:val="affff0"/>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1B13F8">
      <w:pPr>
        <w:pStyle w:val="affff0"/>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267A529" w14:textId="77777777" w:rsidR="00CE0902" w:rsidRDefault="001B13F8">
      <w:pPr>
        <w:pStyle w:val="affff0"/>
        <w:numPr>
          <w:ilvl w:val="0"/>
          <w:numId w:val="18"/>
        </w:numPr>
        <w:spacing w:after="60"/>
        <w:ind w:left="925" w:hanging="357"/>
        <w:jc w:val="both"/>
      </w:pPr>
      <w:r>
        <w:t>Support gNB configuring, and triggering if needed, multiple CSIs reporting.</w:t>
      </w:r>
    </w:p>
    <w:p w14:paraId="5D37B9C9" w14:textId="77777777" w:rsidR="00CE0902" w:rsidRDefault="001B13F8">
      <w:pPr>
        <w:pStyle w:val="affff0"/>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3DDF2E16" w14:textId="77777777" w:rsidR="00CE0902" w:rsidRDefault="001B13F8">
      <w:pPr>
        <w:spacing w:after="0"/>
        <w:ind w:left="284"/>
        <w:jc w:val="both"/>
      </w:pPr>
      <w:r>
        <w:t xml:space="preserve">[Nokia, NSB]: </w:t>
      </w:r>
    </w:p>
    <w:p w14:paraId="35F7D936" w14:textId="77777777" w:rsidR="00CE0902" w:rsidRDefault="001B13F8">
      <w:pPr>
        <w:pStyle w:val="affff0"/>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0054B095" w14:textId="77777777" w:rsidR="00CE0902" w:rsidRDefault="001B13F8">
      <w:pPr>
        <w:pStyle w:val="affff0"/>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1B13F8">
      <w:pPr>
        <w:pStyle w:val="affff0"/>
        <w:numPr>
          <w:ilvl w:val="0"/>
          <w:numId w:val="18"/>
        </w:numPr>
        <w:spacing w:after="60"/>
        <w:ind w:left="925" w:hanging="357"/>
        <w:jc w:val="both"/>
      </w:pPr>
      <w:r>
        <w:t>Discuss CSI report feedback size reduction considering sub-band configuration adaptation to each spatial pattern.</w:t>
      </w:r>
    </w:p>
    <w:p w14:paraId="40E2F7AA" w14:textId="77777777" w:rsidR="00CE0902" w:rsidRDefault="001B13F8">
      <w:pPr>
        <w:pStyle w:val="affff0"/>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E441710" w14:textId="77777777" w:rsidR="00CE0902" w:rsidRDefault="001B13F8">
      <w:pPr>
        <w:pStyle w:val="affff0"/>
        <w:numPr>
          <w:ilvl w:val="0"/>
          <w:numId w:val="18"/>
        </w:numPr>
        <w:ind w:left="924" w:hanging="357"/>
        <w:jc w:val="both"/>
      </w:pPr>
      <w:r>
        <w:lastRenderedPageBreak/>
        <w:t>Discuss how the CSI computation/derivation operation is impacted due to switching to a new spatial pattern, considering channel and interference measurements.</w:t>
      </w:r>
    </w:p>
    <w:p w14:paraId="7535A6A3" w14:textId="77777777" w:rsidR="00CE0902" w:rsidRDefault="001B13F8">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646B5A6" w14:textId="77777777" w:rsidR="00CE0902" w:rsidRDefault="001B13F8">
      <w:pPr>
        <w:ind w:left="284"/>
        <w:jc w:val="both"/>
        <w:rPr>
          <w:lang w:val="fr-FR"/>
        </w:rPr>
      </w:pPr>
      <w:r>
        <w:rPr>
          <w:rFonts w:hint="eastAsia"/>
        </w:rPr>
        <w:t>[</w:t>
      </w:r>
      <w:r>
        <w:t>OPPO]: When</w:t>
      </w:r>
      <w:r>
        <w:rPr>
          <w:lang w:val="fr-FR" w:eastAsia="zh-CN"/>
        </w:rPr>
        <w:t xml:space="preserve"> UE is allowed to report part of the configured CSI reports, the rules for CSI selection need to be discussed and specified.</w:t>
      </w:r>
    </w:p>
    <w:p w14:paraId="01B373A8" w14:textId="77777777" w:rsidR="00CE0902" w:rsidRDefault="001B13F8">
      <w:pPr>
        <w:spacing w:after="0"/>
        <w:ind w:left="284"/>
        <w:jc w:val="both"/>
      </w:pPr>
      <w:r>
        <w:t xml:space="preserve">[Spreadtrum]: </w:t>
      </w:r>
    </w:p>
    <w:p w14:paraId="5C68990B" w14:textId="77777777" w:rsidR="00CE0902" w:rsidRDefault="001B13F8">
      <w:pPr>
        <w:pStyle w:val="affff0"/>
        <w:numPr>
          <w:ilvl w:val="0"/>
          <w:numId w:val="18"/>
        </w:numPr>
        <w:spacing w:after="60"/>
        <w:ind w:left="925" w:hanging="357"/>
        <w:jc w:val="both"/>
      </w:pPr>
      <w:r>
        <w:t>The adaptation of PMI/RI/CQI calculation and reporting is prioritized, and the adaptation of CRI/RSRP/SINR is down-prioritized or discussed separately.</w:t>
      </w:r>
    </w:p>
    <w:p w14:paraId="33C430DD" w14:textId="77777777" w:rsidR="00CE0902" w:rsidRDefault="001B13F8">
      <w:pPr>
        <w:pStyle w:val="affff0"/>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1B13F8">
      <w:pPr>
        <w:spacing w:after="0"/>
        <w:ind w:left="284"/>
        <w:jc w:val="both"/>
      </w:pPr>
      <w:r>
        <w:t>[CATT]:</w:t>
      </w:r>
    </w:p>
    <w:p w14:paraId="1626124E" w14:textId="77777777" w:rsidR="00CE0902" w:rsidRDefault="001B13F8">
      <w:pPr>
        <w:pStyle w:val="affff0"/>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D98FC0C" w14:textId="77777777" w:rsidR="00CE0902" w:rsidRDefault="001B13F8">
      <w:pPr>
        <w:pStyle w:val="affff0"/>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1B13F8">
      <w:pPr>
        <w:pStyle w:val="affff0"/>
        <w:numPr>
          <w:ilvl w:val="0"/>
          <w:numId w:val="18"/>
        </w:numPr>
        <w:ind w:left="925" w:hanging="357"/>
        <w:jc w:val="both"/>
      </w:pPr>
      <w:r>
        <w:t>gNB indication to UE on the selected CSI report (s) should be supported.</w:t>
      </w:r>
    </w:p>
    <w:p w14:paraId="00EC6C6B" w14:textId="77777777" w:rsidR="00CE0902" w:rsidRDefault="001B13F8">
      <w:pPr>
        <w:spacing w:after="0"/>
        <w:ind w:left="284"/>
        <w:jc w:val="both"/>
      </w:pPr>
      <w:r>
        <w:t>[Intel]:</w:t>
      </w:r>
      <w:r>
        <w:rPr>
          <w:rFonts w:hint="eastAsia"/>
        </w:rPr>
        <w:t xml:space="preserve"> </w:t>
      </w:r>
    </w:p>
    <w:p w14:paraId="0907E731" w14:textId="77777777" w:rsidR="00CE0902" w:rsidRDefault="001B13F8">
      <w:pPr>
        <w:pStyle w:val="affff0"/>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F3D091F" w14:textId="77777777" w:rsidR="00CE0902" w:rsidRDefault="001B13F8">
      <w:pPr>
        <w:pStyle w:val="affff0"/>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3393ABF2" w14:textId="77777777" w:rsidR="00CE0902" w:rsidRDefault="001B13F8">
      <w:pPr>
        <w:spacing w:after="0"/>
        <w:ind w:left="284"/>
        <w:jc w:val="both"/>
      </w:pPr>
      <w:r>
        <w:t xml:space="preserve">[Fujitsu]: </w:t>
      </w:r>
    </w:p>
    <w:p w14:paraId="433840CD" w14:textId="77777777" w:rsidR="00CE0902" w:rsidRDefault="001B13F8">
      <w:pPr>
        <w:pStyle w:val="affff0"/>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01AC2CD" w14:textId="77777777" w:rsidR="00CE0902" w:rsidRDefault="001B13F8">
      <w:pPr>
        <w:pStyle w:val="affff0"/>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7DB01380"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hint="eastAsia"/>
          <w:szCs w:val="24"/>
          <w:lang w:eastAsia="ja-JP"/>
        </w:rPr>
        <w:t>D</w:t>
      </w:r>
      <w:r>
        <w:rPr>
          <w:rFonts w:eastAsia="ＭＳ 明朝"/>
          <w:szCs w:val="24"/>
          <w:lang w:eastAsia="ja-JP"/>
        </w:rPr>
        <w:t>ynamic signaling is used for indicating UE of the CSIs need to be measured and reported</w:t>
      </w:r>
    </w:p>
    <w:p w14:paraId="66E91E51" w14:textId="77777777" w:rsidR="00CE0902" w:rsidRDefault="001B13F8">
      <w:pPr>
        <w:spacing w:after="0"/>
        <w:ind w:left="284"/>
        <w:jc w:val="both"/>
      </w:pPr>
      <w:r>
        <w:t>[ZTE]:</w:t>
      </w:r>
    </w:p>
    <w:p w14:paraId="183CFD58" w14:textId="77777777" w:rsidR="00CE0902" w:rsidRDefault="001B13F8">
      <w:pPr>
        <w:pStyle w:val="affff0"/>
        <w:numPr>
          <w:ilvl w:val="0"/>
          <w:numId w:val="18"/>
        </w:numPr>
        <w:spacing w:after="60"/>
        <w:ind w:left="925" w:hanging="357"/>
        <w:jc w:val="both"/>
      </w:pPr>
      <w:r>
        <w:t xml:space="preserve">Multi-CSI report should be considered for network spatial adaptation for energy saving. </w:t>
      </w:r>
    </w:p>
    <w:p w14:paraId="76CFCC5E" w14:textId="77777777" w:rsidR="00CE0902" w:rsidRDefault="001B13F8">
      <w:pPr>
        <w:pStyle w:val="affff0"/>
        <w:numPr>
          <w:ilvl w:val="0"/>
          <w:numId w:val="18"/>
        </w:numPr>
        <w:spacing w:after="60"/>
        <w:ind w:left="925" w:hanging="357"/>
        <w:jc w:val="both"/>
      </w:pPr>
      <w:r>
        <w:t>Reporting only one PMI with the largest number of ports for multiple CSIs report should be considered to reduce the UCI overhead.</w:t>
      </w:r>
    </w:p>
    <w:p w14:paraId="1CE02338" w14:textId="77777777" w:rsidR="00CE0902" w:rsidRDefault="001B13F8">
      <w:pPr>
        <w:pStyle w:val="affff0"/>
        <w:numPr>
          <w:ilvl w:val="0"/>
          <w:numId w:val="18"/>
        </w:numPr>
        <w:spacing w:after="60"/>
        <w:ind w:left="925" w:hanging="357"/>
        <w:jc w:val="both"/>
      </w:pPr>
      <w:r>
        <w:t>gNB can configure multiple bitmap candidates by RRC signaling, and use L1 signaling to select one or more from the multiple candidates.</w:t>
      </w:r>
    </w:p>
    <w:p w14:paraId="5DB3D290" w14:textId="77777777" w:rsidR="00CE0902" w:rsidRDefault="001B13F8">
      <w:pPr>
        <w:pStyle w:val="affff0"/>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56A1D97E" w14:textId="77777777" w:rsidR="00CE0902" w:rsidRDefault="001B13F8">
      <w:pPr>
        <w:pStyle w:val="affff0"/>
        <w:numPr>
          <w:ilvl w:val="0"/>
          <w:numId w:val="18"/>
        </w:numPr>
        <w:ind w:left="924" w:hanging="357"/>
        <w:jc w:val="both"/>
      </w:pPr>
      <w:r>
        <w:t>Differential RI/CQI can be considered to reduce UCI overhead.</w:t>
      </w:r>
    </w:p>
    <w:p w14:paraId="1A21A84B" w14:textId="77777777" w:rsidR="00CE0902" w:rsidRDefault="001B13F8">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841FFD8" w14:textId="77777777" w:rsidR="00CE0902" w:rsidRDefault="001B13F8">
      <w:pPr>
        <w:spacing w:after="0"/>
        <w:ind w:left="284"/>
        <w:jc w:val="both"/>
        <w:rPr>
          <w:lang w:val="en-US"/>
        </w:rPr>
      </w:pPr>
      <w:r>
        <w:rPr>
          <w:lang w:val="en-US"/>
        </w:rPr>
        <w:t xml:space="preserve">[Google]: </w:t>
      </w:r>
    </w:p>
    <w:p w14:paraId="3700B698" w14:textId="77777777" w:rsidR="00CE0902" w:rsidRDefault="001B13F8">
      <w:pPr>
        <w:pStyle w:val="affff0"/>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1B13F8">
      <w:pPr>
        <w:pStyle w:val="affff0"/>
        <w:numPr>
          <w:ilvl w:val="0"/>
          <w:numId w:val="18"/>
        </w:numPr>
        <w:spacing w:after="60"/>
        <w:ind w:left="925" w:hanging="357"/>
        <w:jc w:val="both"/>
      </w:pPr>
      <w:r>
        <w:t>Support the UE reports at least one CSI including the CRI(s) and corresponding CQI/RI/PMI measured based on the CSI-RS resource(s) indicated by the CRI(s).</w:t>
      </w:r>
    </w:p>
    <w:p w14:paraId="3F94627A" w14:textId="77777777" w:rsidR="00CE0902" w:rsidRDefault="001B13F8">
      <w:pPr>
        <w:pStyle w:val="affff0"/>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92B8CA" w14:textId="77777777" w:rsidR="00CE0902" w:rsidRDefault="001B13F8">
      <w:pPr>
        <w:spacing w:after="60"/>
        <w:ind w:left="284"/>
        <w:jc w:val="both"/>
      </w:pPr>
      <w:r>
        <w:t>[Samsung]:</w:t>
      </w:r>
    </w:p>
    <w:p w14:paraId="29C7E863" w14:textId="77777777" w:rsidR="00CE0902" w:rsidRDefault="001B13F8">
      <w:pPr>
        <w:pStyle w:val="affff0"/>
        <w:numPr>
          <w:ilvl w:val="0"/>
          <w:numId w:val="18"/>
        </w:numPr>
        <w:spacing w:after="60"/>
        <w:ind w:left="925" w:hanging="357"/>
        <w:jc w:val="both"/>
      </w:pPr>
      <w:r>
        <w:lastRenderedPageBreak/>
        <w:t>Multi-CSI report is supported in which a UE derives multiple CSI reports from a single set of CSI-RS measurements for different hypotheses of CSI-RS mapping patterns, CSI-RS transmission powers, and PDSCH transmission powers.</w:t>
      </w:r>
    </w:p>
    <w:p w14:paraId="752AF0FC" w14:textId="77777777" w:rsidR="00CE0902" w:rsidRDefault="001B13F8">
      <w:pPr>
        <w:pStyle w:val="affff0"/>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B6BD748" w14:textId="77777777" w:rsidR="00CE0902" w:rsidRDefault="001B13F8">
      <w:pPr>
        <w:pStyle w:val="affff0"/>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32E8FA4" w14:textId="77777777" w:rsidR="00CE0902" w:rsidRDefault="001B13F8">
      <w:pPr>
        <w:pStyle w:val="affff0"/>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1B13F8">
      <w:pPr>
        <w:pStyle w:val="affff0"/>
        <w:numPr>
          <w:ilvl w:val="0"/>
          <w:numId w:val="18"/>
        </w:numPr>
        <w:spacing w:after="60"/>
        <w:ind w:left="928"/>
        <w:jc w:val="both"/>
      </w:pPr>
      <w:r>
        <w:t xml:space="preserve">For multi-CSI reporting, a UE is indicated by the serving gNB a set of CSI-RS resource sub-configurations for which the UE reports CSI.   </w:t>
      </w:r>
    </w:p>
    <w:p w14:paraId="55F65B30" w14:textId="77777777" w:rsidR="00CE0902" w:rsidRDefault="001B13F8">
      <w:pPr>
        <w:pStyle w:val="affff0"/>
        <w:numPr>
          <w:ilvl w:val="0"/>
          <w:numId w:val="18"/>
        </w:numPr>
        <w:spacing w:after="0"/>
        <w:ind w:left="925" w:hanging="357"/>
        <w:jc w:val="both"/>
      </w:pPr>
      <w:r>
        <w:t>For multi-CSI reporting, further study the following payload size reduction schemes</w:t>
      </w:r>
    </w:p>
    <w:p w14:paraId="67152E81"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Differential/threshold-based reporting of CSI quantities such as CQI, L1-RSRP. </w:t>
      </w:r>
    </w:p>
    <w:p w14:paraId="32A6048C" w14:textId="77777777" w:rsidR="00CE0902" w:rsidRDefault="001B13F8">
      <w:pPr>
        <w:pStyle w:val="affff0"/>
        <w:numPr>
          <w:ilvl w:val="2"/>
          <w:numId w:val="19"/>
        </w:numPr>
        <w:spacing w:after="60"/>
        <w:ind w:left="1480" w:hanging="357"/>
        <w:contextualSpacing/>
        <w:jc w:val="both"/>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2609481A" w14:textId="77777777" w:rsidR="00CE0902" w:rsidRDefault="001B13F8">
      <w:pPr>
        <w:pStyle w:val="affff0"/>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4D1FCDBC" w14:textId="77777777" w:rsidR="00CE0902" w:rsidRDefault="001B13F8">
      <w:pPr>
        <w:spacing w:after="0"/>
        <w:ind w:left="284"/>
        <w:jc w:val="both"/>
      </w:pPr>
      <w:r>
        <w:t xml:space="preserve">[CMCC]: </w:t>
      </w:r>
    </w:p>
    <w:p w14:paraId="5824794A" w14:textId="77777777" w:rsidR="00CE0902" w:rsidRDefault="001B13F8">
      <w:pPr>
        <w:pStyle w:val="affff0"/>
        <w:numPr>
          <w:ilvl w:val="0"/>
          <w:numId w:val="18"/>
        </w:numPr>
        <w:spacing w:after="60"/>
        <w:ind w:left="925" w:hanging="357"/>
        <w:jc w:val="both"/>
      </w:pPr>
      <w:r>
        <w:t>Enhancements on adaptation of CQI, RI, or PMI calculation with spatial elements on/off.</w:t>
      </w:r>
    </w:p>
    <w:p w14:paraId="0A4DFD7A" w14:textId="77777777" w:rsidR="00CE0902" w:rsidRDefault="001B13F8">
      <w:pPr>
        <w:pStyle w:val="affff0"/>
        <w:numPr>
          <w:ilvl w:val="0"/>
          <w:numId w:val="18"/>
        </w:numPr>
        <w:spacing w:after="60"/>
        <w:ind w:left="925" w:hanging="357"/>
        <w:jc w:val="both"/>
      </w:pPr>
      <w:r>
        <w:t>UE reports multiple CSIs with different antenna muting pattern assumptions in one CSI reporting.</w:t>
      </w:r>
    </w:p>
    <w:p w14:paraId="6D01F2E1" w14:textId="77777777" w:rsidR="00CE0902" w:rsidRDefault="001B13F8">
      <w:pPr>
        <w:pStyle w:val="affff0"/>
        <w:numPr>
          <w:ilvl w:val="0"/>
          <w:numId w:val="18"/>
        </w:numPr>
        <w:ind w:left="924" w:hanging="357"/>
        <w:jc w:val="both"/>
      </w:pPr>
      <w:r>
        <w:t>The multiple CSIs within the CSI reporting could be used for the recommendation of muting pattern to gNB.</w:t>
      </w:r>
    </w:p>
    <w:p w14:paraId="7ECF9F77" w14:textId="77777777" w:rsidR="00CE0902" w:rsidRDefault="001B13F8">
      <w:pPr>
        <w:ind w:left="284"/>
        <w:jc w:val="both"/>
        <w:rPr>
          <w:lang w:val="en-US"/>
        </w:rPr>
      </w:pPr>
      <w:r>
        <w:rPr>
          <w:lang w:val="en-US"/>
        </w:rPr>
        <w:t>[CEWiT]: gNB indicating to UE which CSI(s) the UE shall report is supported.</w:t>
      </w:r>
    </w:p>
    <w:p w14:paraId="7E2590A3" w14:textId="77777777" w:rsidR="00CE0902" w:rsidRDefault="001B13F8">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022AB986" w14:textId="77777777" w:rsidR="00CE0902" w:rsidRDefault="001B13F8">
      <w:pPr>
        <w:pStyle w:val="affff0"/>
        <w:numPr>
          <w:ilvl w:val="2"/>
          <w:numId w:val="19"/>
        </w:numPr>
        <w:spacing w:after="120"/>
        <w:ind w:left="1484"/>
        <w:contextualSpacing/>
        <w:jc w:val="both"/>
      </w:pPr>
      <w:r>
        <w:t>FFS: Extension on UCI format</w:t>
      </w:r>
    </w:p>
    <w:p w14:paraId="3C1C0A58" w14:textId="77777777" w:rsidR="00CE0902" w:rsidRDefault="001B13F8">
      <w:pPr>
        <w:pStyle w:val="affff0"/>
        <w:numPr>
          <w:ilvl w:val="2"/>
          <w:numId w:val="19"/>
        </w:numPr>
        <w:spacing w:after="120"/>
        <w:ind w:left="1484"/>
        <w:contextualSpacing/>
        <w:jc w:val="both"/>
      </w:pPr>
      <w:r>
        <w:t>FFS: How to specify CPU occupation for generating the CSI report for a spatial adaptation pattern.</w:t>
      </w:r>
    </w:p>
    <w:p w14:paraId="1AC5A272" w14:textId="77777777" w:rsidR="00CE0902" w:rsidRDefault="001B13F8">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AF5BD0B" w14:textId="77777777" w:rsidR="00CE0902" w:rsidRDefault="001B13F8">
      <w:pPr>
        <w:pStyle w:val="affff0"/>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3062095E"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Option 1: gNB indicates the spatial or power adaptation pattern(s) to be calculated and reported, and UE calculates and reports CSI information corresponding to indicated spatial or power adaptation pattern(s).</w:t>
      </w:r>
    </w:p>
    <w:p w14:paraId="3C0E21BB" w14:textId="77777777" w:rsidR="00CE0902" w:rsidRDefault="001B13F8">
      <w:pPr>
        <w:pStyle w:val="affff0"/>
        <w:numPr>
          <w:ilvl w:val="2"/>
          <w:numId w:val="19"/>
        </w:numPr>
        <w:spacing w:after="60"/>
        <w:ind w:left="1480" w:hanging="357"/>
        <w:contextualSpacing/>
        <w:jc w:val="both"/>
        <w:rPr>
          <w:rFonts w:eastAsia="ＭＳ 明朝"/>
          <w:szCs w:val="24"/>
          <w:lang w:eastAsia="ja-JP"/>
        </w:rPr>
      </w:pPr>
      <w:r>
        <w:rPr>
          <w:rFonts w:eastAsia="ＭＳ 明朝"/>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1B13F8">
      <w:pPr>
        <w:pStyle w:val="affff0"/>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3F2DA29E"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4C4686E"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E7266C" w14:textId="77777777" w:rsidR="00CE0902" w:rsidRDefault="001B13F8">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1B13F8">
      <w:pPr>
        <w:spacing w:after="0"/>
        <w:ind w:left="284"/>
        <w:jc w:val="both"/>
      </w:pPr>
      <w:r>
        <w:t>[Qualcomm]: RAN1 only specifies joint CSI report for multiple CSIs if its CSI report overhead reduction is high compared to separate CSI reports.</w:t>
      </w:r>
    </w:p>
    <w:p w14:paraId="27DFDD42"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A separate CSI report for each CSI corresponding to a spatial adaptation pattern as baseline.</w:t>
      </w:r>
    </w:p>
    <w:p w14:paraId="5237FFEC"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(in a separate proposal) Support CSI report based on a subset of CSI-RS resources configured in an CSI report setting</w:t>
      </w:r>
    </w:p>
    <w:p w14:paraId="4961DD7F" w14:textId="77777777" w:rsidR="00CE0902" w:rsidRDefault="001B13F8">
      <w:pPr>
        <w:spacing w:after="0"/>
        <w:ind w:left="284"/>
        <w:jc w:val="both"/>
      </w:pPr>
      <w:r>
        <w:t>[AT&amp;T]:</w:t>
      </w:r>
    </w:p>
    <w:p w14:paraId="4A7B2608" w14:textId="77777777" w:rsidR="00CE0902" w:rsidRDefault="001B13F8">
      <w:pPr>
        <w:pStyle w:val="affff0"/>
        <w:numPr>
          <w:ilvl w:val="0"/>
          <w:numId w:val="18"/>
        </w:numPr>
        <w:spacing w:after="0"/>
        <w:ind w:left="925" w:hanging="357"/>
        <w:jc w:val="both"/>
      </w:pPr>
      <w:r>
        <w:lastRenderedPageBreak/>
        <w:t>Define different CSI reporting hypotheses for different levels of spatial dimensions which rely on the same RRC configuration</w:t>
      </w:r>
    </w:p>
    <w:p w14:paraId="716ED306"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43A29061"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4E89B52D" w14:textId="77777777" w:rsidR="00CE0902" w:rsidRDefault="001B13F8">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13F85452" w14:textId="77777777" w:rsidR="00CE0902" w:rsidRDefault="001B13F8">
      <w:pPr>
        <w:pStyle w:val="affff0"/>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8C78084" w14:textId="77777777" w:rsidR="00CE0902" w:rsidRDefault="001B13F8">
      <w:pPr>
        <w:pStyle w:val="affff0"/>
        <w:numPr>
          <w:ilvl w:val="0"/>
          <w:numId w:val="18"/>
        </w:numPr>
        <w:spacing w:before="60"/>
        <w:ind w:left="924" w:hanging="357"/>
        <w:jc w:val="both"/>
      </w:pPr>
      <w:r>
        <w:t>Consider enhancements to the CSI reporting procedures for efficient reporting of different hypotheses for different levels of spatial dimensions</w:t>
      </w:r>
    </w:p>
    <w:p w14:paraId="589A20AB" w14:textId="77777777" w:rsidR="00CE0902" w:rsidRDefault="001B13F8">
      <w:pPr>
        <w:spacing w:after="0"/>
        <w:ind w:left="284"/>
        <w:jc w:val="both"/>
        <w:rPr>
          <w:lang w:val="en-US"/>
        </w:rPr>
      </w:pPr>
      <w:r>
        <w:rPr>
          <w:lang w:val="en-US"/>
        </w:rPr>
        <w:t xml:space="preserve">[Docomo]: </w:t>
      </w:r>
    </w:p>
    <w:p w14:paraId="2BE41C5C" w14:textId="77777777" w:rsidR="00CE0902" w:rsidRDefault="001B13F8">
      <w:pPr>
        <w:pStyle w:val="affff0"/>
        <w:numPr>
          <w:ilvl w:val="0"/>
          <w:numId w:val="18"/>
        </w:numPr>
        <w:spacing w:after="0"/>
        <w:ind w:left="925" w:hanging="357"/>
        <w:jc w:val="both"/>
      </w:pPr>
      <w:r>
        <w:t>The mechanism of multiple CSI(s) reported in a joint CSI report should be supported.</w:t>
      </w:r>
    </w:p>
    <w:p w14:paraId="6920BFE6" w14:textId="77777777" w:rsidR="00CE0902" w:rsidRDefault="001B13F8">
      <w:pPr>
        <w:pStyle w:val="affff0"/>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Reporting once if CSI contents are the same across reported CSIs. </w:t>
      </w:r>
    </w:p>
    <w:p w14:paraId="3D35F3E5" w14:textId="77777777" w:rsidR="00CE0902" w:rsidRDefault="001B13F8">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one CRI for CSIs with Type 1 adaptation.  </w:t>
      </w:r>
    </w:p>
    <w:p w14:paraId="59DA6657"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2A9502C1" w14:textId="77777777" w:rsidR="00CE0902" w:rsidRDefault="001B13F8">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a joint coded RI for CSIs with reduced number of CSI-RS ports. </w:t>
      </w:r>
    </w:p>
    <w:p w14:paraId="31977636"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Reporting the difference between CSIs.</w:t>
      </w:r>
    </w:p>
    <w:p w14:paraId="1A9ED621" w14:textId="77777777" w:rsidR="00CE0902" w:rsidRDefault="001B13F8">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CQI difference across CSIs with power adaptation.  </w:t>
      </w:r>
    </w:p>
    <w:p w14:paraId="5A8961AA" w14:textId="77777777" w:rsidR="00CE0902" w:rsidRDefault="001B13F8">
      <w:pPr>
        <w:pStyle w:val="affff0"/>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374A101" w14:textId="77777777" w:rsidR="00CE0902" w:rsidRDefault="001B13F8">
      <w:pPr>
        <w:spacing w:after="0"/>
        <w:ind w:left="284"/>
        <w:contextualSpacing/>
        <w:jc w:val="both"/>
      </w:pPr>
      <w:r>
        <w:rPr>
          <w:rFonts w:eastAsia="ＭＳ 明朝"/>
          <w:szCs w:val="24"/>
          <w:lang w:eastAsia="ja-JP"/>
        </w:rPr>
        <w:t>[Ericsson]:</w:t>
      </w:r>
      <w:r>
        <w:t xml:space="preserve"> </w:t>
      </w:r>
    </w:p>
    <w:p w14:paraId="0C5192EF" w14:textId="77777777" w:rsidR="00CE0902" w:rsidRDefault="001B13F8">
      <w:pPr>
        <w:pStyle w:val="affff0"/>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07EA00F" w14:textId="77777777" w:rsidR="00CE0902" w:rsidRDefault="001B13F8">
      <w:pPr>
        <w:pStyle w:val="affff0"/>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4CF3300" w14:textId="77777777" w:rsidR="00CE0902" w:rsidRDefault="001B13F8">
      <w:pPr>
        <w:spacing w:after="0"/>
        <w:ind w:left="284"/>
        <w:jc w:val="both"/>
        <w:rPr>
          <w:lang w:val="en-US"/>
        </w:rPr>
      </w:pPr>
      <w:r>
        <w:rPr>
          <w:lang w:val="en-US"/>
        </w:rPr>
        <w:t xml:space="preserve">[Fraunhofer]: </w:t>
      </w:r>
    </w:p>
    <w:p w14:paraId="1BE4286C" w14:textId="77777777" w:rsidR="00CE0902" w:rsidRDefault="001B13F8">
      <w:pPr>
        <w:pStyle w:val="affff0"/>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1B13F8">
      <w:pPr>
        <w:pStyle w:val="affff0"/>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DEED903" w14:textId="77777777" w:rsidR="00CE0902" w:rsidRDefault="001B13F8">
      <w:pPr>
        <w:pStyle w:val="affff0"/>
        <w:numPr>
          <w:ilvl w:val="0"/>
          <w:numId w:val="18"/>
        </w:numPr>
        <w:spacing w:after="0"/>
        <w:ind w:left="928"/>
        <w:jc w:val="both"/>
      </w:pPr>
      <w:r>
        <w:t>RAN1 to discuss mechanisms to enable UEs to perform beam measurement and efficient reporting to meet NES requirements while maintaining sufficient link gains.</w:t>
      </w:r>
    </w:p>
    <w:p w14:paraId="7F082F1D" w14:textId="77777777" w:rsidR="00CE0902" w:rsidRDefault="00CE0902">
      <w:pPr>
        <w:jc w:val="both"/>
        <w:rPr>
          <w:lang w:val="en-US"/>
        </w:rPr>
      </w:pPr>
    </w:p>
    <w:p w14:paraId="78046271" w14:textId="77777777" w:rsidR="00CE0902" w:rsidRDefault="001B13F8">
      <w:pPr>
        <w:outlineLvl w:val="2"/>
        <w:rPr>
          <w:b/>
        </w:rPr>
      </w:pPr>
      <w:r>
        <w:rPr>
          <w:b/>
        </w:rPr>
        <w:t>FL summary part 1</w:t>
      </w:r>
    </w:p>
    <w:p w14:paraId="5B419371" w14:textId="77777777" w:rsidR="00CE0902" w:rsidRDefault="001B13F8">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DC242C5" w14:textId="77777777" w:rsidR="00CE0902" w:rsidRDefault="001B13F8">
      <w:pPr>
        <w:jc w:val="both"/>
      </w:pPr>
      <w:r>
        <w:t>If multi-CSI feedback is supported, following up questions could be</w:t>
      </w:r>
    </w:p>
    <w:p w14:paraId="20886EE9" w14:textId="77777777" w:rsidR="00CE0902" w:rsidRDefault="001B13F8">
      <w:pPr>
        <w:pStyle w:val="affff0"/>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D13B77D" w14:textId="77777777" w:rsidR="00CE0902" w:rsidRDefault="001B13F8">
      <w:pPr>
        <w:pStyle w:val="affff0"/>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872FDE4" w14:textId="77777777" w:rsidR="00CE0902" w:rsidRDefault="001B13F8">
      <w:pPr>
        <w:pStyle w:val="affff0"/>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1B13F8">
      <w:pPr>
        <w:jc w:val="both"/>
      </w:pPr>
      <w:r>
        <w:lastRenderedPageBreak/>
        <w:t>Based on the above, it seems at least the first and third approach can be combined with flexibility of gNB to use.</w:t>
      </w:r>
    </w:p>
    <w:p w14:paraId="218837EA" w14:textId="77777777" w:rsidR="00CE0902" w:rsidRDefault="001B13F8">
      <w:pPr>
        <w:spacing w:after="60"/>
        <w:outlineLvl w:val="2"/>
        <w:rPr>
          <w:b/>
        </w:rPr>
      </w:pPr>
      <w:r>
        <w:rPr>
          <w:b/>
        </w:rPr>
        <w:t>P3</w:t>
      </w:r>
    </w:p>
    <w:p w14:paraId="01D5CB2D" w14:textId="77777777" w:rsidR="00CE0902" w:rsidRDefault="001B13F8">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1B13F8">
      <w:pPr>
        <w:pStyle w:val="affff0"/>
        <w:numPr>
          <w:ilvl w:val="0"/>
          <w:numId w:val="18"/>
        </w:numPr>
        <w:ind w:left="641" w:hanging="357"/>
        <w:jc w:val="both"/>
        <w:rPr>
          <w:b/>
        </w:rPr>
      </w:pPr>
      <w:r>
        <w:rPr>
          <w:b/>
        </w:rPr>
        <w:t>gNB can optionally indicate/trigger to UE which subset of CSI(s) the UE shall report.</w:t>
      </w:r>
    </w:p>
    <w:tbl>
      <w:tblPr>
        <w:tblStyle w:val="afffa"/>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1B13F8">
            <w:pPr>
              <w:rPr>
                <w:b/>
                <w:bCs/>
                <w:lang w:val="en-US"/>
              </w:rPr>
            </w:pPr>
            <w:r>
              <w:rPr>
                <w:b/>
                <w:bCs/>
                <w:lang w:val="en-US"/>
              </w:rPr>
              <w:t>Comments</w:t>
            </w:r>
          </w:p>
        </w:tc>
      </w:tr>
      <w:tr w:rsidR="00CE0902" w14:paraId="7C42047C" w14:textId="77777777">
        <w:tc>
          <w:tcPr>
            <w:tcW w:w="1479" w:type="dxa"/>
          </w:tcPr>
          <w:p w14:paraId="0102D405" w14:textId="77777777" w:rsidR="00CE0902" w:rsidRDefault="001B13F8">
            <w:pPr>
              <w:rPr>
                <w:rFonts w:eastAsia="PMingLiU"/>
                <w:lang w:val="en-US" w:eastAsia="zh-TW"/>
              </w:rPr>
            </w:pPr>
            <w:r>
              <w:rPr>
                <w:rFonts w:eastAsia="PMingLiU"/>
                <w:lang w:val="en-US" w:eastAsia="zh-TW"/>
              </w:rPr>
              <w:t>Lenovo</w:t>
            </w:r>
          </w:p>
        </w:tc>
        <w:tc>
          <w:tcPr>
            <w:tcW w:w="8152" w:type="dxa"/>
          </w:tcPr>
          <w:p w14:paraId="648C7A70" w14:textId="77777777" w:rsidR="00CE0902" w:rsidRDefault="001B13F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1B13F8">
            <w:pPr>
              <w:rPr>
                <w:rFonts w:eastAsia="PMingLiU"/>
                <w:lang w:val="en-US" w:eastAsia="zh-TW"/>
              </w:rPr>
            </w:pPr>
            <w:r>
              <w:rPr>
                <w:rFonts w:eastAsia="PMingLiU"/>
                <w:lang w:val="en-US" w:eastAsia="zh-TW"/>
              </w:rPr>
              <w:t>vivo</w:t>
            </w:r>
          </w:p>
        </w:tc>
        <w:tc>
          <w:tcPr>
            <w:tcW w:w="8152" w:type="dxa"/>
          </w:tcPr>
          <w:p w14:paraId="6D2C1CCB" w14:textId="77777777" w:rsidR="00CE0902" w:rsidRDefault="001B13F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0597EB2" w14:textId="77777777" w:rsidR="00CE0902" w:rsidRDefault="001B13F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0D034ACC" w14:textId="77777777" w:rsidR="00CE0902" w:rsidRDefault="001B13F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1B13F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44B1B03D" w14:textId="77777777" w:rsidR="00CE0902" w:rsidRDefault="001B13F8">
            <w:pPr>
              <w:rPr>
                <w:lang w:val="en-US" w:eastAsia="zh-CN"/>
              </w:rPr>
            </w:pPr>
            <w:r>
              <w:rPr>
                <w:lang w:val="en-US" w:eastAsia="zh-CN"/>
              </w:rPr>
              <w:t xml:space="preserve">We support FL’s proposal with following slight update. </w:t>
            </w:r>
          </w:p>
          <w:p w14:paraId="6FC2E0BC" w14:textId="77777777" w:rsidR="00CE0902" w:rsidRDefault="00CE0902">
            <w:pPr>
              <w:rPr>
                <w:lang w:val="en-US" w:eastAsia="zh-CN"/>
              </w:rPr>
            </w:pPr>
          </w:p>
          <w:p w14:paraId="22347E91" w14:textId="77777777" w:rsidR="00CE0902" w:rsidRDefault="001B13F8">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52E8344D" w14:textId="77777777" w:rsidR="00CE0902" w:rsidRDefault="001B13F8">
            <w:pPr>
              <w:rPr>
                <w:lang w:val="en-US" w:eastAsia="zh-CN"/>
              </w:rPr>
            </w:pPr>
            <w:r>
              <w:rPr>
                <w:b/>
              </w:rPr>
              <w:t>gNB can optionally indicate/trigger to UE which subset of CSI(s) the UE shall report.</w:t>
            </w:r>
          </w:p>
        </w:tc>
      </w:tr>
      <w:tr w:rsidR="00CE0902" w14:paraId="114C505E" w14:textId="77777777">
        <w:tc>
          <w:tcPr>
            <w:tcW w:w="1479" w:type="dxa"/>
          </w:tcPr>
          <w:p w14:paraId="654C1E46" w14:textId="77777777" w:rsidR="00CE0902" w:rsidRDefault="001B13F8">
            <w:pPr>
              <w:rPr>
                <w:lang w:val="en-US" w:eastAsia="zh-TW"/>
              </w:rPr>
            </w:pPr>
            <w:r>
              <w:rPr>
                <w:rFonts w:hint="eastAsia"/>
                <w:lang w:val="en-US" w:eastAsia="zh-CN"/>
              </w:rPr>
              <w:t>OPPO</w:t>
            </w:r>
          </w:p>
        </w:tc>
        <w:tc>
          <w:tcPr>
            <w:tcW w:w="8152" w:type="dxa"/>
          </w:tcPr>
          <w:p w14:paraId="343258C5" w14:textId="77777777" w:rsidR="00CE0902" w:rsidRDefault="001B13F8">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A844247" w14:textId="77777777" w:rsidR="00CE0902" w:rsidRDefault="001B13F8">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4F5588">
        <w:tc>
          <w:tcPr>
            <w:tcW w:w="1479" w:type="dxa"/>
          </w:tcPr>
          <w:p w14:paraId="35779FC0" w14:textId="77777777" w:rsidR="007223FB" w:rsidRDefault="007223F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386882" w14:textId="77777777" w:rsidR="007223FB" w:rsidRDefault="007223FB" w:rsidP="004F55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5A1B8CAB" w14:textId="77777777">
        <w:tc>
          <w:tcPr>
            <w:tcW w:w="1479" w:type="dxa"/>
          </w:tcPr>
          <w:p w14:paraId="37B3D774" w14:textId="598280DD" w:rsidR="00CE0902" w:rsidRPr="007223FB" w:rsidRDefault="00D17553">
            <w:pPr>
              <w:rPr>
                <w:lang w:eastAsia="zh-CN"/>
              </w:rPr>
            </w:pPr>
            <w:r>
              <w:rPr>
                <w:rFonts w:hint="eastAsia"/>
                <w:lang w:eastAsia="zh-CN"/>
              </w:rPr>
              <w:t>F</w:t>
            </w:r>
            <w:r>
              <w:rPr>
                <w:lang w:eastAsia="zh-CN"/>
              </w:rPr>
              <w:t>L to vivo/Apple</w:t>
            </w:r>
          </w:p>
        </w:tc>
        <w:tc>
          <w:tcPr>
            <w:tcW w:w="8152" w:type="dxa"/>
          </w:tcPr>
          <w:p w14:paraId="23AD9ABB" w14:textId="77777777" w:rsidR="00CE0902" w:rsidRDefault="00D17553">
            <w:pPr>
              <w:rPr>
                <w:lang w:val="en-US" w:eastAsia="zh-CN"/>
              </w:rPr>
            </w:pPr>
            <w:r>
              <w:rPr>
                <w:rFonts w:hint="eastAsia"/>
                <w:lang w:val="en-US" w:eastAsia="zh-CN"/>
              </w:rPr>
              <w:t>The</w:t>
            </w:r>
            <w:r>
              <w:rPr>
                <w:lang w:val="en-US" w:eastAsia="zh-CN"/>
              </w:rPr>
              <w:t xml:space="preserve"> ‘if’ condition is added particularly for continuing the discussion.</w:t>
            </w:r>
          </w:p>
          <w:p w14:paraId="095D448D" w14:textId="7C25791B" w:rsidR="00D17553" w:rsidRDefault="00D1755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C14851" w14:paraId="2C5B8D04" w14:textId="77777777">
        <w:tc>
          <w:tcPr>
            <w:tcW w:w="1479" w:type="dxa"/>
          </w:tcPr>
          <w:p w14:paraId="16D10AB9" w14:textId="00F92440" w:rsidR="00C14851" w:rsidRDefault="00C14851" w:rsidP="00C14851">
            <w:pPr>
              <w:rPr>
                <w:lang w:eastAsia="zh-CN"/>
              </w:rPr>
            </w:pPr>
            <w:r>
              <w:rPr>
                <w:rFonts w:hint="eastAsia"/>
                <w:lang w:val="en-US" w:eastAsia="zh-CN"/>
              </w:rPr>
              <w:lastRenderedPageBreak/>
              <w:t>S</w:t>
            </w:r>
            <w:r>
              <w:rPr>
                <w:lang w:val="en-US" w:eastAsia="zh-CN"/>
              </w:rPr>
              <w:t>preadtrum</w:t>
            </w:r>
          </w:p>
        </w:tc>
        <w:tc>
          <w:tcPr>
            <w:tcW w:w="8152" w:type="dxa"/>
          </w:tcPr>
          <w:p w14:paraId="6C9507DD" w14:textId="70F06DDC" w:rsidR="00C14851" w:rsidRDefault="00C14851" w:rsidP="00C148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CD1063" w14:paraId="3D7B30A6" w14:textId="77777777">
        <w:tc>
          <w:tcPr>
            <w:tcW w:w="1479" w:type="dxa"/>
          </w:tcPr>
          <w:p w14:paraId="67678FE1" w14:textId="7ADA10D7" w:rsidR="00CD1063"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0B0798BD" w14:textId="1AC50743" w:rsidR="00CD1063" w:rsidRDefault="00CD1063" w:rsidP="00CD106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0066B" w14:paraId="1D99D8D3" w14:textId="77777777">
        <w:tc>
          <w:tcPr>
            <w:tcW w:w="1479" w:type="dxa"/>
          </w:tcPr>
          <w:p w14:paraId="17BB2433" w14:textId="01F73BCA" w:rsidR="0010066B" w:rsidRDefault="0010066B" w:rsidP="0010066B">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0168693C" w14:textId="04BD7832" w:rsidR="0010066B" w:rsidRDefault="0010066B" w:rsidP="0010066B">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bl>
    <w:p w14:paraId="6DF065D8" w14:textId="77777777" w:rsidR="00CE0902" w:rsidRDefault="00CE0902">
      <w:pPr>
        <w:rPr>
          <w:lang w:val="en-US"/>
        </w:rPr>
      </w:pPr>
    </w:p>
    <w:p w14:paraId="3A7FF49F" w14:textId="77777777" w:rsidR="00CE0902" w:rsidRDefault="001B13F8">
      <w:pPr>
        <w:spacing w:after="60"/>
        <w:outlineLvl w:val="2"/>
        <w:rPr>
          <w:b/>
        </w:rPr>
      </w:pPr>
      <w:r>
        <w:rPr>
          <w:b/>
        </w:rPr>
        <w:t>Q2</w:t>
      </w:r>
    </w:p>
    <w:p w14:paraId="59D859FE" w14:textId="77777777" w:rsidR="00CE0902" w:rsidRDefault="001B13F8">
      <w:pPr>
        <w:spacing w:after="60"/>
        <w:jc w:val="both"/>
        <w:rPr>
          <w:b/>
          <w:lang w:val="en-US"/>
        </w:rPr>
      </w:pPr>
      <w:r>
        <w:rPr>
          <w:b/>
          <w:lang w:val="en-US"/>
        </w:rPr>
        <w:t>If multi-CSI feedback is supported, do you consider</w:t>
      </w:r>
    </w:p>
    <w:p w14:paraId="5C014422" w14:textId="77777777" w:rsidR="00CE0902" w:rsidRDefault="001B13F8">
      <w:pPr>
        <w:pStyle w:val="affff0"/>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1B13F8">
      <w:pPr>
        <w:pStyle w:val="affff0"/>
        <w:numPr>
          <w:ilvl w:val="0"/>
          <w:numId w:val="18"/>
        </w:numPr>
        <w:ind w:left="641" w:hanging="357"/>
        <w:jc w:val="both"/>
        <w:rPr>
          <w:b/>
        </w:rPr>
      </w:pPr>
      <w:r>
        <w:rPr>
          <w:b/>
        </w:rPr>
        <w:t>if so, please elaborate what rules or conditions.</w:t>
      </w:r>
    </w:p>
    <w:tbl>
      <w:tblPr>
        <w:tblStyle w:val="afffa"/>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9621CC0" w14:textId="77777777" w:rsidR="00CE0902" w:rsidRDefault="001B13F8">
            <w:pPr>
              <w:rPr>
                <w:b/>
                <w:bCs/>
                <w:lang w:val="en-US"/>
              </w:rPr>
            </w:pPr>
            <w:r>
              <w:rPr>
                <w:b/>
                <w:bCs/>
                <w:lang w:val="en-US"/>
              </w:rPr>
              <w:t>Comments</w:t>
            </w:r>
          </w:p>
        </w:tc>
      </w:tr>
      <w:tr w:rsidR="00CE0902" w14:paraId="5F8F8C11" w14:textId="77777777">
        <w:tc>
          <w:tcPr>
            <w:tcW w:w="1479" w:type="dxa"/>
          </w:tcPr>
          <w:p w14:paraId="2A564897" w14:textId="77777777" w:rsidR="00CE0902" w:rsidRDefault="001B13F8">
            <w:pPr>
              <w:rPr>
                <w:rFonts w:eastAsia="PMingLiU"/>
                <w:lang w:val="en-US" w:eastAsia="zh-TW"/>
              </w:rPr>
            </w:pPr>
            <w:r>
              <w:rPr>
                <w:rFonts w:eastAsia="PMingLiU"/>
                <w:lang w:val="en-US" w:eastAsia="zh-TW"/>
              </w:rPr>
              <w:t>Lenovo</w:t>
            </w:r>
          </w:p>
        </w:tc>
        <w:tc>
          <w:tcPr>
            <w:tcW w:w="8152" w:type="dxa"/>
          </w:tcPr>
          <w:p w14:paraId="4B2B84B9" w14:textId="77777777" w:rsidR="00CE0902" w:rsidRDefault="001B13F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C14851" w14:paraId="11593C6C" w14:textId="77777777">
        <w:tc>
          <w:tcPr>
            <w:tcW w:w="1479" w:type="dxa"/>
          </w:tcPr>
          <w:p w14:paraId="20FD405E" w14:textId="061663B1"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2E9B27F9" w14:textId="23FB2B62" w:rsidR="00C14851" w:rsidRDefault="00C14851" w:rsidP="00C14851">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C14851" w14:paraId="0E3B42C5" w14:textId="77777777">
        <w:tc>
          <w:tcPr>
            <w:tcW w:w="1479" w:type="dxa"/>
          </w:tcPr>
          <w:p w14:paraId="276FC138" w14:textId="77777777" w:rsidR="00C14851" w:rsidRDefault="00C14851" w:rsidP="00C14851">
            <w:pPr>
              <w:rPr>
                <w:rFonts w:eastAsia="PMingLiU"/>
                <w:lang w:val="en-US" w:eastAsia="zh-TW"/>
              </w:rPr>
            </w:pPr>
          </w:p>
        </w:tc>
        <w:tc>
          <w:tcPr>
            <w:tcW w:w="8152" w:type="dxa"/>
          </w:tcPr>
          <w:p w14:paraId="05544DD9" w14:textId="77777777" w:rsidR="00C14851" w:rsidRDefault="00C14851" w:rsidP="00C14851">
            <w:pPr>
              <w:rPr>
                <w:rFonts w:eastAsia="PMingLiU"/>
                <w:lang w:val="en-US" w:eastAsia="zh-TW"/>
              </w:rPr>
            </w:pPr>
          </w:p>
        </w:tc>
      </w:tr>
      <w:tr w:rsidR="00C14851" w14:paraId="346CE964" w14:textId="77777777">
        <w:tc>
          <w:tcPr>
            <w:tcW w:w="1479" w:type="dxa"/>
          </w:tcPr>
          <w:p w14:paraId="127D373E" w14:textId="77777777" w:rsidR="00C14851" w:rsidRDefault="00C14851" w:rsidP="00C14851">
            <w:pPr>
              <w:rPr>
                <w:lang w:val="en-US" w:eastAsia="zh-CN"/>
              </w:rPr>
            </w:pPr>
          </w:p>
        </w:tc>
        <w:tc>
          <w:tcPr>
            <w:tcW w:w="8152" w:type="dxa"/>
          </w:tcPr>
          <w:p w14:paraId="68BCF76C" w14:textId="77777777" w:rsidR="00C14851" w:rsidRDefault="00C14851" w:rsidP="00C14851">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1B13F8">
      <w:pPr>
        <w:outlineLvl w:val="2"/>
        <w:rPr>
          <w:b/>
        </w:rPr>
      </w:pPr>
      <w:r>
        <w:rPr>
          <w:b/>
        </w:rPr>
        <w:t>FL summary part 2</w:t>
      </w:r>
    </w:p>
    <w:p w14:paraId="68C6FD1E" w14:textId="77777777" w:rsidR="00CE0902" w:rsidRDefault="001B13F8">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1B13F8">
      <w:pPr>
        <w:pStyle w:val="affff0"/>
        <w:numPr>
          <w:ilvl w:val="0"/>
          <w:numId w:val="20"/>
        </w:numPr>
        <w:jc w:val="both"/>
      </w:pPr>
      <w:r>
        <w:t>CRI: considered enhancement may be possible, by Huawei/</w:t>
      </w:r>
      <w:proofErr w:type="spellStart"/>
      <w:r>
        <w:t>HiSi</w:t>
      </w:r>
      <w:proofErr w:type="spellEnd"/>
      <w:r>
        <w:t>, Google.</w:t>
      </w:r>
    </w:p>
    <w:p w14:paraId="768B3ECD" w14:textId="77777777" w:rsidR="00CE0902" w:rsidRDefault="001B13F8">
      <w:pPr>
        <w:pStyle w:val="affff0"/>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56F52413" w14:textId="77777777" w:rsidR="00CE0902" w:rsidRDefault="001B13F8">
      <w:pPr>
        <w:pStyle w:val="affff0"/>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75D26F" w14:textId="77777777" w:rsidR="00CE0902" w:rsidRDefault="001B13F8">
      <w:pPr>
        <w:pStyle w:val="affff0"/>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6416A485" w14:textId="77777777" w:rsidR="00CE0902" w:rsidRDefault="001B13F8">
      <w:pPr>
        <w:pStyle w:val="affff0"/>
        <w:numPr>
          <w:ilvl w:val="0"/>
          <w:numId w:val="20"/>
        </w:numPr>
        <w:jc w:val="both"/>
      </w:pPr>
      <w:r>
        <w:t>L1-RSRP: considered enhancement may be possible, by Samsung</w:t>
      </w:r>
    </w:p>
    <w:p w14:paraId="53B264FF" w14:textId="77777777" w:rsidR="00CE0902" w:rsidRDefault="001B13F8">
      <w:pPr>
        <w:pStyle w:val="affff0"/>
        <w:numPr>
          <w:ilvl w:val="0"/>
          <w:numId w:val="20"/>
        </w:numPr>
        <w:jc w:val="both"/>
      </w:pPr>
      <w:r>
        <w:t>General: Docomo (by reporting once for shared content, joint coded field, or difference part only)</w:t>
      </w:r>
    </w:p>
    <w:p w14:paraId="7DD96CF0" w14:textId="77777777" w:rsidR="00CE0902" w:rsidRDefault="001B13F8">
      <w:pPr>
        <w:jc w:val="both"/>
      </w:pPr>
      <w:r>
        <w:t xml:space="preserve">As consequence, the potential impact would be on UCI format, CSI computational requirements. </w:t>
      </w:r>
    </w:p>
    <w:p w14:paraId="19353F62" w14:textId="77777777" w:rsidR="00CE0902" w:rsidRDefault="001B13F8">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ACD4062" w14:textId="77777777" w:rsidR="00CE0902" w:rsidRDefault="001B13F8">
      <w:pPr>
        <w:spacing w:after="60"/>
        <w:outlineLvl w:val="2"/>
        <w:rPr>
          <w:b/>
        </w:rPr>
      </w:pPr>
      <w:r>
        <w:rPr>
          <w:b/>
        </w:rPr>
        <w:t>P4</w:t>
      </w:r>
    </w:p>
    <w:p w14:paraId="1F2BC8C5" w14:textId="77777777" w:rsidR="00CE0902" w:rsidRDefault="001B13F8">
      <w:pPr>
        <w:spacing w:after="60"/>
        <w:jc w:val="both"/>
        <w:rPr>
          <w:b/>
          <w:lang w:val="en-US"/>
        </w:rPr>
      </w:pPr>
      <w:r>
        <w:rPr>
          <w:b/>
          <w:lang w:val="en-US"/>
        </w:rPr>
        <w:t>If multi-CSI feedback is supported, for techniques for overhead/report payload/UE complexity reduction, considering the following aspects</w:t>
      </w:r>
    </w:p>
    <w:p w14:paraId="6DC1E6E2" w14:textId="77777777" w:rsidR="00CE0902" w:rsidRDefault="001B13F8">
      <w:pPr>
        <w:pStyle w:val="affff0"/>
        <w:numPr>
          <w:ilvl w:val="0"/>
          <w:numId w:val="18"/>
        </w:numPr>
        <w:spacing w:after="60"/>
        <w:ind w:left="641" w:hanging="357"/>
        <w:jc w:val="both"/>
        <w:rPr>
          <w:b/>
        </w:rPr>
      </w:pPr>
      <w:r>
        <w:rPr>
          <w:b/>
        </w:rPr>
        <w:t>Enhancement for report of CRI/RI/PMI/CQI/L1-RSRP</w:t>
      </w:r>
    </w:p>
    <w:p w14:paraId="42C36A95"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lastRenderedPageBreak/>
        <w:t>Impact on UCI format</w:t>
      </w:r>
    </w:p>
    <w:p w14:paraId="5DDCA0FB" w14:textId="77777777" w:rsidR="00CE0902" w:rsidRDefault="001B13F8">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14:paraId="7418A8A1" w14:textId="77777777" w:rsidR="00CE0902" w:rsidRDefault="001B13F8">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710A1475" w14:textId="77777777" w:rsidR="00CE0902" w:rsidRDefault="001B13F8">
      <w:pPr>
        <w:pStyle w:val="affff0"/>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a"/>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1B13F8">
            <w:pPr>
              <w:rPr>
                <w:b/>
                <w:bCs/>
                <w:lang w:val="en-US"/>
              </w:rPr>
            </w:pPr>
            <w:r>
              <w:rPr>
                <w:b/>
                <w:bCs/>
                <w:lang w:val="en-US"/>
              </w:rPr>
              <w:t>Comments</w:t>
            </w:r>
          </w:p>
        </w:tc>
      </w:tr>
      <w:tr w:rsidR="00CE0902" w14:paraId="25FA4241" w14:textId="77777777">
        <w:tc>
          <w:tcPr>
            <w:tcW w:w="1479" w:type="dxa"/>
          </w:tcPr>
          <w:p w14:paraId="7A8E52AA" w14:textId="77777777" w:rsidR="00CE0902" w:rsidRDefault="001B13F8">
            <w:pPr>
              <w:rPr>
                <w:rFonts w:eastAsia="PMingLiU"/>
                <w:lang w:val="en-US" w:eastAsia="zh-TW"/>
              </w:rPr>
            </w:pPr>
            <w:r>
              <w:rPr>
                <w:rFonts w:eastAsia="PMingLiU"/>
                <w:lang w:val="en-US" w:eastAsia="zh-TW"/>
              </w:rPr>
              <w:t>Lenovo</w:t>
            </w:r>
          </w:p>
        </w:tc>
        <w:tc>
          <w:tcPr>
            <w:tcW w:w="8152" w:type="dxa"/>
          </w:tcPr>
          <w:p w14:paraId="410633B3" w14:textId="77777777" w:rsidR="00CE0902" w:rsidRDefault="001B13F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1B13F8">
            <w:pPr>
              <w:rPr>
                <w:rFonts w:eastAsia="PMingLiU"/>
                <w:lang w:val="en-US" w:eastAsia="zh-TW"/>
              </w:rPr>
            </w:pPr>
            <w:r>
              <w:rPr>
                <w:rFonts w:eastAsia="PMingLiU"/>
                <w:lang w:val="en-US" w:eastAsia="zh-TW"/>
              </w:rPr>
              <w:t>vivo</w:t>
            </w:r>
          </w:p>
        </w:tc>
        <w:tc>
          <w:tcPr>
            <w:tcW w:w="8152" w:type="dxa"/>
          </w:tcPr>
          <w:p w14:paraId="1D039730" w14:textId="77777777" w:rsidR="00CE0902" w:rsidRDefault="001B13F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FAB2F91" w14:textId="77777777" w:rsidR="00CE0902" w:rsidRDefault="001B13F8">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1B13F8">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788FE001" w14:textId="77777777" w:rsidR="00CE0902" w:rsidRDefault="001B13F8">
            <w:pPr>
              <w:pStyle w:val="affff0"/>
              <w:numPr>
                <w:ilvl w:val="0"/>
                <w:numId w:val="18"/>
              </w:numPr>
              <w:spacing w:after="60"/>
              <w:ind w:left="641" w:hanging="357"/>
              <w:jc w:val="both"/>
              <w:rPr>
                <w:b/>
              </w:rPr>
            </w:pPr>
            <w:r>
              <w:rPr>
                <w:b/>
              </w:rPr>
              <w:t>Enhancement for report of CRI/RI/PMI/CQI/L1-RSRP</w:t>
            </w:r>
          </w:p>
          <w:p w14:paraId="429173D5"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Impact on UCI format</w:t>
            </w:r>
          </w:p>
          <w:p w14:paraId="61159AC1" w14:textId="77777777" w:rsidR="00CE0902" w:rsidRDefault="001B13F8">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14:paraId="14DEB8EE" w14:textId="77777777" w:rsidR="00CE0902" w:rsidRDefault="001B13F8">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3F693BA2" w14:textId="77777777" w:rsidR="00CE0902" w:rsidRDefault="001B13F8">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843270" w14:paraId="5BD15731" w14:textId="77777777" w:rsidTr="004F5588">
        <w:tc>
          <w:tcPr>
            <w:tcW w:w="1479" w:type="dxa"/>
          </w:tcPr>
          <w:p w14:paraId="474532D0" w14:textId="77777777" w:rsidR="00843270" w:rsidRDefault="00843270" w:rsidP="004F55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4BB2D9A" w14:textId="77777777" w:rsidR="00843270" w:rsidRDefault="00843270" w:rsidP="004F55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14851" w14:paraId="67ACD7AD" w14:textId="77777777">
        <w:tc>
          <w:tcPr>
            <w:tcW w:w="1479" w:type="dxa"/>
          </w:tcPr>
          <w:p w14:paraId="77398600" w14:textId="46CB8BC5" w:rsidR="00C14851" w:rsidRPr="00843270" w:rsidRDefault="00C14851" w:rsidP="00C14851">
            <w:pPr>
              <w:rPr>
                <w:rFonts w:eastAsia="PMingLiU"/>
                <w:lang w:eastAsia="zh-TW"/>
              </w:rPr>
            </w:pPr>
            <w:r>
              <w:rPr>
                <w:rFonts w:hint="eastAsia"/>
                <w:lang w:val="en-US" w:eastAsia="zh-CN"/>
              </w:rPr>
              <w:t>S</w:t>
            </w:r>
            <w:r>
              <w:rPr>
                <w:lang w:val="en-US" w:eastAsia="zh-CN"/>
              </w:rPr>
              <w:t>preadtrum</w:t>
            </w:r>
          </w:p>
        </w:tc>
        <w:tc>
          <w:tcPr>
            <w:tcW w:w="8152" w:type="dxa"/>
          </w:tcPr>
          <w:p w14:paraId="74D698B2" w14:textId="09BDD604" w:rsidR="00C14851" w:rsidRDefault="00C14851" w:rsidP="00C148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CD1063" w14:paraId="24246A4B" w14:textId="77777777">
        <w:tc>
          <w:tcPr>
            <w:tcW w:w="1479" w:type="dxa"/>
          </w:tcPr>
          <w:p w14:paraId="6CDB0127" w14:textId="79CA6951" w:rsidR="00CD1063" w:rsidRDefault="00CD1063" w:rsidP="00CD1063">
            <w:pPr>
              <w:rPr>
                <w:lang w:val="en-US" w:eastAsia="zh-CN"/>
              </w:rPr>
            </w:pPr>
            <w:r>
              <w:rPr>
                <w:rFonts w:eastAsia="Malgun Gothic" w:hint="eastAsia"/>
                <w:lang w:eastAsia="ko-KR"/>
              </w:rPr>
              <w:t>E</w:t>
            </w:r>
            <w:r>
              <w:rPr>
                <w:rFonts w:eastAsia="Malgun Gothic"/>
                <w:lang w:eastAsia="ko-KR"/>
              </w:rPr>
              <w:t>TRI</w:t>
            </w:r>
          </w:p>
        </w:tc>
        <w:tc>
          <w:tcPr>
            <w:tcW w:w="8152" w:type="dxa"/>
          </w:tcPr>
          <w:p w14:paraId="28C8384B" w14:textId="137B7274" w:rsidR="00CD1063" w:rsidRDefault="00CD1063" w:rsidP="00CD1063">
            <w:pPr>
              <w:rPr>
                <w:lang w:val="en-US" w:eastAsia="zh-CN"/>
              </w:rPr>
            </w:pPr>
            <w:r>
              <w:rPr>
                <w:rFonts w:eastAsia="Malgun Gothic"/>
                <w:lang w:val="en-US" w:eastAsia="ko-KR"/>
              </w:rPr>
              <w:t>It seems premature to agree on these details at this stage. “Study” instead of “consider” may be fine for us.</w:t>
            </w:r>
          </w:p>
        </w:tc>
      </w:tr>
      <w:tr w:rsidR="0010066B" w14:paraId="0802FFA5" w14:textId="77777777">
        <w:tc>
          <w:tcPr>
            <w:tcW w:w="1479" w:type="dxa"/>
          </w:tcPr>
          <w:p w14:paraId="207E0F83" w14:textId="6750ECC3" w:rsidR="0010066B" w:rsidRDefault="0010066B" w:rsidP="0010066B">
            <w:pPr>
              <w:rPr>
                <w:lang w:val="en-US" w:eastAsia="zh-CN"/>
              </w:rPr>
            </w:pPr>
            <w:r>
              <w:rPr>
                <w:rFonts w:eastAsia="游明朝" w:hint="eastAsia"/>
                <w:lang w:eastAsia="ja-JP"/>
              </w:rPr>
              <w:t>F</w:t>
            </w:r>
            <w:r>
              <w:rPr>
                <w:rFonts w:eastAsia="游明朝"/>
                <w:lang w:eastAsia="ja-JP"/>
              </w:rPr>
              <w:t>ujitsu</w:t>
            </w:r>
          </w:p>
        </w:tc>
        <w:tc>
          <w:tcPr>
            <w:tcW w:w="8152" w:type="dxa"/>
          </w:tcPr>
          <w:p w14:paraId="1F25CBAA" w14:textId="2697F39F" w:rsidR="0010066B" w:rsidRDefault="0010066B" w:rsidP="0010066B">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bl>
    <w:p w14:paraId="240E78F1" w14:textId="77777777" w:rsidR="00CE0902" w:rsidRDefault="00CE0902"/>
    <w:p w14:paraId="5A428A25" w14:textId="77777777" w:rsidR="00CE0902" w:rsidRDefault="001B13F8">
      <w:pPr>
        <w:spacing w:after="60"/>
        <w:outlineLvl w:val="2"/>
        <w:rPr>
          <w:b/>
        </w:rPr>
      </w:pPr>
      <w:r>
        <w:rPr>
          <w:b/>
        </w:rPr>
        <w:t>Q3</w:t>
      </w:r>
    </w:p>
    <w:p w14:paraId="45BA8A0E" w14:textId="77777777" w:rsidR="00CE0902" w:rsidRDefault="001B13F8">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1B13F8">
      <w:pPr>
        <w:pStyle w:val="affff0"/>
        <w:numPr>
          <w:ilvl w:val="0"/>
          <w:numId w:val="18"/>
        </w:numPr>
        <w:spacing w:after="60"/>
        <w:ind w:left="641" w:hanging="357"/>
        <w:jc w:val="both"/>
        <w:rPr>
          <w:b/>
        </w:rPr>
      </w:pPr>
      <w:r>
        <w:rPr>
          <w:b/>
        </w:rPr>
        <w:t>CRI</w:t>
      </w:r>
    </w:p>
    <w:p w14:paraId="120E3A5D" w14:textId="77777777" w:rsidR="00CE0902" w:rsidRDefault="001B13F8">
      <w:pPr>
        <w:pStyle w:val="affff0"/>
        <w:numPr>
          <w:ilvl w:val="0"/>
          <w:numId w:val="18"/>
        </w:numPr>
        <w:spacing w:after="60"/>
        <w:ind w:left="641" w:hanging="357"/>
        <w:jc w:val="both"/>
        <w:rPr>
          <w:b/>
        </w:rPr>
      </w:pPr>
      <w:r>
        <w:rPr>
          <w:b/>
        </w:rPr>
        <w:t>RI</w:t>
      </w:r>
    </w:p>
    <w:p w14:paraId="46E1B782" w14:textId="77777777" w:rsidR="00CE0902" w:rsidRDefault="001B13F8">
      <w:pPr>
        <w:pStyle w:val="affff0"/>
        <w:numPr>
          <w:ilvl w:val="0"/>
          <w:numId w:val="18"/>
        </w:numPr>
        <w:spacing w:after="60"/>
        <w:ind w:left="641" w:hanging="357"/>
        <w:jc w:val="both"/>
        <w:rPr>
          <w:b/>
        </w:rPr>
      </w:pPr>
      <w:r>
        <w:rPr>
          <w:b/>
        </w:rPr>
        <w:t>PMI</w:t>
      </w:r>
    </w:p>
    <w:p w14:paraId="5C49D921" w14:textId="77777777" w:rsidR="00CE0902" w:rsidRDefault="001B13F8">
      <w:pPr>
        <w:pStyle w:val="affff0"/>
        <w:numPr>
          <w:ilvl w:val="0"/>
          <w:numId w:val="18"/>
        </w:numPr>
        <w:spacing w:after="60"/>
        <w:ind w:left="641" w:hanging="357"/>
        <w:jc w:val="both"/>
        <w:rPr>
          <w:b/>
        </w:rPr>
      </w:pPr>
      <w:r>
        <w:rPr>
          <w:b/>
        </w:rPr>
        <w:t>CQI</w:t>
      </w:r>
    </w:p>
    <w:p w14:paraId="181BBE34" w14:textId="77777777" w:rsidR="00CE0902" w:rsidRDefault="001B13F8">
      <w:pPr>
        <w:pStyle w:val="affff0"/>
        <w:numPr>
          <w:ilvl w:val="0"/>
          <w:numId w:val="18"/>
        </w:numPr>
        <w:spacing w:after="60"/>
        <w:ind w:left="641" w:hanging="357"/>
        <w:jc w:val="both"/>
        <w:rPr>
          <w:b/>
        </w:rPr>
      </w:pPr>
      <w:r>
        <w:rPr>
          <w:b/>
        </w:rPr>
        <w:t>L1-RSRP</w:t>
      </w:r>
    </w:p>
    <w:p w14:paraId="7B5C83FD" w14:textId="77777777" w:rsidR="00CE0902" w:rsidRDefault="001B13F8">
      <w:pPr>
        <w:pStyle w:val="affff0"/>
        <w:numPr>
          <w:ilvl w:val="0"/>
          <w:numId w:val="18"/>
        </w:numPr>
        <w:ind w:left="641" w:hanging="357"/>
        <w:jc w:val="both"/>
        <w:rPr>
          <w:b/>
        </w:rPr>
      </w:pPr>
      <w:r>
        <w:rPr>
          <w:b/>
        </w:rPr>
        <w:t>Other (new) CSI content, if any</w:t>
      </w:r>
    </w:p>
    <w:tbl>
      <w:tblPr>
        <w:tblStyle w:val="afffa"/>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CE0902" w14:paraId="385F2046" w14:textId="77777777">
        <w:tc>
          <w:tcPr>
            <w:tcW w:w="2137" w:type="dxa"/>
            <w:gridSpan w:val="2"/>
            <w:shd w:val="clear" w:color="auto" w:fill="C5E0B3" w:themeFill="accent6" w:themeFillTint="66"/>
          </w:tcPr>
          <w:p w14:paraId="27407C78" w14:textId="77777777" w:rsidR="00CE0902" w:rsidRDefault="001B13F8">
            <w:r>
              <w:rPr>
                <w:b/>
                <w:bCs/>
                <w:lang w:val="en-US"/>
              </w:rPr>
              <w:t>Company and comments</w:t>
            </w:r>
          </w:p>
        </w:tc>
        <w:tc>
          <w:tcPr>
            <w:tcW w:w="1068" w:type="dxa"/>
            <w:shd w:val="clear" w:color="auto" w:fill="C5E0B3" w:themeFill="accent6" w:themeFillTint="66"/>
          </w:tcPr>
          <w:p w14:paraId="6FF3CF4C" w14:textId="77777777" w:rsidR="00CE0902" w:rsidRDefault="001B13F8">
            <w:pPr>
              <w:rPr>
                <w:b/>
              </w:rPr>
            </w:pPr>
            <w:r>
              <w:rPr>
                <w:b/>
              </w:rPr>
              <w:t>CRI</w:t>
            </w:r>
          </w:p>
        </w:tc>
        <w:tc>
          <w:tcPr>
            <w:tcW w:w="1067" w:type="dxa"/>
            <w:shd w:val="clear" w:color="auto" w:fill="C5E0B3" w:themeFill="accent6" w:themeFillTint="66"/>
          </w:tcPr>
          <w:p w14:paraId="7764904A" w14:textId="77777777" w:rsidR="00CE0902" w:rsidRDefault="001B13F8">
            <w:pPr>
              <w:rPr>
                <w:b/>
              </w:rPr>
            </w:pPr>
            <w:r>
              <w:rPr>
                <w:b/>
              </w:rPr>
              <w:t>RI</w:t>
            </w:r>
          </w:p>
        </w:tc>
        <w:tc>
          <w:tcPr>
            <w:tcW w:w="1068" w:type="dxa"/>
            <w:shd w:val="clear" w:color="auto" w:fill="C5E0B3" w:themeFill="accent6" w:themeFillTint="66"/>
          </w:tcPr>
          <w:p w14:paraId="6800667C" w14:textId="77777777" w:rsidR="00CE0902" w:rsidRDefault="001B13F8">
            <w:pPr>
              <w:rPr>
                <w:b/>
              </w:rPr>
            </w:pPr>
            <w:r>
              <w:rPr>
                <w:b/>
              </w:rPr>
              <w:t>PMI</w:t>
            </w:r>
          </w:p>
        </w:tc>
        <w:tc>
          <w:tcPr>
            <w:tcW w:w="1068" w:type="dxa"/>
            <w:shd w:val="clear" w:color="auto" w:fill="C5E0B3" w:themeFill="accent6" w:themeFillTint="66"/>
          </w:tcPr>
          <w:p w14:paraId="726889C5" w14:textId="77777777" w:rsidR="00CE0902" w:rsidRDefault="001B13F8">
            <w:pPr>
              <w:rPr>
                <w:b/>
              </w:rPr>
            </w:pPr>
            <w:r>
              <w:rPr>
                <w:b/>
              </w:rPr>
              <w:t>CQI</w:t>
            </w:r>
          </w:p>
        </w:tc>
        <w:tc>
          <w:tcPr>
            <w:tcW w:w="1069" w:type="dxa"/>
            <w:shd w:val="clear" w:color="auto" w:fill="C5E0B3" w:themeFill="accent6" w:themeFillTint="66"/>
          </w:tcPr>
          <w:p w14:paraId="2F7A4BE5" w14:textId="77777777" w:rsidR="00CE0902" w:rsidRDefault="001B13F8">
            <w:pPr>
              <w:rPr>
                <w:b/>
              </w:rPr>
            </w:pPr>
            <w:r>
              <w:rPr>
                <w:b/>
              </w:rPr>
              <w:t>L1-RSRP</w:t>
            </w:r>
          </w:p>
        </w:tc>
        <w:tc>
          <w:tcPr>
            <w:tcW w:w="1069" w:type="dxa"/>
            <w:shd w:val="clear" w:color="auto" w:fill="C5E0B3" w:themeFill="accent6" w:themeFillTint="66"/>
          </w:tcPr>
          <w:p w14:paraId="01BE5774" w14:textId="77777777" w:rsidR="00CE0902" w:rsidRDefault="001B13F8">
            <w:pPr>
              <w:rPr>
                <w:b/>
              </w:rPr>
            </w:pPr>
            <w:r>
              <w:rPr>
                <w:b/>
              </w:rPr>
              <w:t>Other content</w:t>
            </w:r>
          </w:p>
        </w:tc>
        <w:tc>
          <w:tcPr>
            <w:tcW w:w="1083" w:type="dxa"/>
            <w:shd w:val="clear" w:color="auto" w:fill="C5E0B3" w:themeFill="accent6" w:themeFillTint="66"/>
          </w:tcPr>
          <w:p w14:paraId="7E2DA6A6" w14:textId="77777777" w:rsidR="00CE0902" w:rsidRDefault="001B13F8">
            <w:pPr>
              <w:rPr>
                <w:b/>
              </w:rPr>
            </w:pPr>
            <w:r>
              <w:rPr>
                <w:b/>
              </w:rPr>
              <w:t>Other comments</w:t>
            </w:r>
          </w:p>
        </w:tc>
      </w:tr>
      <w:tr w:rsidR="00CE0902" w14:paraId="487CEAF1" w14:textId="77777777">
        <w:tc>
          <w:tcPr>
            <w:tcW w:w="1068" w:type="dxa"/>
            <w:vMerge w:val="restart"/>
          </w:tcPr>
          <w:p w14:paraId="3465F279" w14:textId="77777777" w:rsidR="00CE0902" w:rsidRDefault="001B13F8">
            <w:r>
              <w:rPr>
                <w:bCs/>
                <w:lang w:val="en-US"/>
              </w:rPr>
              <w:lastRenderedPageBreak/>
              <w:t>e.g. Company A</w:t>
            </w:r>
          </w:p>
        </w:tc>
        <w:tc>
          <w:tcPr>
            <w:tcW w:w="1069" w:type="dxa"/>
          </w:tcPr>
          <w:p w14:paraId="4613EC04" w14:textId="77777777" w:rsidR="00CE0902" w:rsidRDefault="001B13F8">
            <w:r>
              <w:t>Which</w:t>
            </w:r>
          </w:p>
        </w:tc>
        <w:tc>
          <w:tcPr>
            <w:tcW w:w="1068" w:type="dxa"/>
          </w:tcPr>
          <w:p w14:paraId="05522A0D" w14:textId="77777777" w:rsidR="00CE0902" w:rsidRDefault="00CE0902"/>
        </w:tc>
        <w:tc>
          <w:tcPr>
            <w:tcW w:w="1067" w:type="dxa"/>
          </w:tcPr>
          <w:p w14:paraId="3C23EAF9" w14:textId="77777777" w:rsidR="00CE0902" w:rsidRDefault="00CE0902"/>
        </w:tc>
        <w:tc>
          <w:tcPr>
            <w:tcW w:w="1068" w:type="dxa"/>
          </w:tcPr>
          <w:p w14:paraId="48FA196A" w14:textId="77777777" w:rsidR="00CE0902" w:rsidRDefault="00CE0902"/>
        </w:tc>
        <w:tc>
          <w:tcPr>
            <w:tcW w:w="1068" w:type="dxa"/>
          </w:tcPr>
          <w:p w14:paraId="3DADD1DF" w14:textId="77777777" w:rsidR="00CE0902" w:rsidRDefault="00CE0902"/>
        </w:tc>
        <w:tc>
          <w:tcPr>
            <w:tcW w:w="1069" w:type="dxa"/>
          </w:tcPr>
          <w:p w14:paraId="50593419" w14:textId="77777777" w:rsidR="00CE0902" w:rsidRDefault="00CE0902"/>
        </w:tc>
        <w:tc>
          <w:tcPr>
            <w:tcW w:w="1069" w:type="dxa"/>
          </w:tcPr>
          <w:p w14:paraId="093085FE" w14:textId="77777777" w:rsidR="00CE0902" w:rsidRDefault="00CE0902"/>
        </w:tc>
        <w:tc>
          <w:tcPr>
            <w:tcW w:w="1083" w:type="dxa"/>
          </w:tcPr>
          <w:p w14:paraId="25910BC2" w14:textId="77777777" w:rsidR="00CE0902" w:rsidRDefault="00CE0902"/>
        </w:tc>
      </w:tr>
      <w:tr w:rsidR="00CE0902" w14:paraId="0169B530" w14:textId="77777777">
        <w:tc>
          <w:tcPr>
            <w:tcW w:w="1068" w:type="dxa"/>
            <w:vMerge/>
          </w:tcPr>
          <w:p w14:paraId="7B4DF4BE" w14:textId="77777777" w:rsidR="00CE0902" w:rsidRDefault="00CE0902"/>
        </w:tc>
        <w:tc>
          <w:tcPr>
            <w:tcW w:w="1069" w:type="dxa"/>
          </w:tcPr>
          <w:p w14:paraId="78B30B04" w14:textId="77777777" w:rsidR="00CE0902" w:rsidRDefault="001B13F8">
            <w:r>
              <w:t>How</w:t>
            </w:r>
          </w:p>
        </w:tc>
        <w:tc>
          <w:tcPr>
            <w:tcW w:w="1068" w:type="dxa"/>
          </w:tcPr>
          <w:p w14:paraId="07BA8B2C" w14:textId="77777777" w:rsidR="00CE0902" w:rsidRDefault="00CE0902"/>
        </w:tc>
        <w:tc>
          <w:tcPr>
            <w:tcW w:w="1067" w:type="dxa"/>
          </w:tcPr>
          <w:p w14:paraId="1A79CE0F" w14:textId="77777777" w:rsidR="00CE0902" w:rsidRDefault="00CE0902"/>
        </w:tc>
        <w:tc>
          <w:tcPr>
            <w:tcW w:w="1068" w:type="dxa"/>
          </w:tcPr>
          <w:p w14:paraId="4DE2DC55" w14:textId="77777777" w:rsidR="00CE0902" w:rsidRDefault="00CE0902"/>
        </w:tc>
        <w:tc>
          <w:tcPr>
            <w:tcW w:w="1068" w:type="dxa"/>
          </w:tcPr>
          <w:p w14:paraId="132B7C47" w14:textId="77777777" w:rsidR="00CE0902" w:rsidRDefault="00CE0902"/>
        </w:tc>
        <w:tc>
          <w:tcPr>
            <w:tcW w:w="1069" w:type="dxa"/>
          </w:tcPr>
          <w:p w14:paraId="064B69A4" w14:textId="77777777" w:rsidR="00CE0902" w:rsidRDefault="00CE0902"/>
        </w:tc>
        <w:tc>
          <w:tcPr>
            <w:tcW w:w="1069" w:type="dxa"/>
          </w:tcPr>
          <w:p w14:paraId="162074C0" w14:textId="77777777" w:rsidR="00CE0902" w:rsidRDefault="00CE0902"/>
        </w:tc>
        <w:tc>
          <w:tcPr>
            <w:tcW w:w="1083" w:type="dxa"/>
          </w:tcPr>
          <w:p w14:paraId="762B97C1" w14:textId="77777777" w:rsidR="00CE0902" w:rsidRDefault="00CE0902"/>
        </w:tc>
      </w:tr>
      <w:tr w:rsidR="00CE0902" w14:paraId="3AB1E65A" w14:textId="77777777">
        <w:tc>
          <w:tcPr>
            <w:tcW w:w="1068" w:type="dxa"/>
            <w:vMerge w:val="restart"/>
          </w:tcPr>
          <w:p w14:paraId="4F589F78" w14:textId="77777777" w:rsidR="00CE0902" w:rsidRDefault="001B13F8">
            <w:r>
              <w:rPr>
                <w:rFonts w:hint="eastAsia"/>
                <w:lang w:eastAsia="zh-CN"/>
              </w:rPr>
              <w:t>D</w:t>
            </w:r>
            <w:r>
              <w:rPr>
                <w:lang w:eastAsia="zh-CN"/>
              </w:rPr>
              <w:t>OCOMO</w:t>
            </w:r>
          </w:p>
        </w:tc>
        <w:tc>
          <w:tcPr>
            <w:tcW w:w="1069" w:type="dxa"/>
          </w:tcPr>
          <w:p w14:paraId="15EA9ECE" w14:textId="77777777" w:rsidR="00CE0902" w:rsidRDefault="001B13F8">
            <w:r>
              <w:t>Which</w:t>
            </w:r>
          </w:p>
        </w:tc>
        <w:tc>
          <w:tcPr>
            <w:tcW w:w="1068" w:type="dxa"/>
          </w:tcPr>
          <w:p w14:paraId="64DB0C77" w14:textId="77777777" w:rsidR="00CE0902" w:rsidRDefault="001B13F8">
            <w:r>
              <w:rPr>
                <w:rFonts w:hint="eastAsia"/>
                <w:lang w:eastAsia="zh-CN"/>
              </w:rPr>
              <w:t>C</w:t>
            </w:r>
            <w:r>
              <w:rPr>
                <w:lang w:eastAsia="zh-CN"/>
              </w:rPr>
              <w:t>ommon CRI</w:t>
            </w:r>
          </w:p>
        </w:tc>
        <w:tc>
          <w:tcPr>
            <w:tcW w:w="1067" w:type="dxa"/>
          </w:tcPr>
          <w:p w14:paraId="427A23F2" w14:textId="77777777" w:rsidR="00CE0902" w:rsidRDefault="001B13F8">
            <w:pPr>
              <w:rPr>
                <w:lang w:eastAsia="zh-CN"/>
              </w:rPr>
            </w:pPr>
            <w:r>
              <w:rPr>
                <w:rFonts w:hint="eastAsia"/>
                <w:lang w:eastAsia="zh-CN"/>
              </w:rPr>
              <w:t>C</w:t>
            </w:r>
            <w:r>
              <w:rPr>
                <w:lang w:eastAsia="zh-CN"/>
              </w:rPr>
              <w:t xml:space="preserve">ommon CRI, </w:t>
            </w:r>
          </w:p>
          <w:p w14:paraId="62C1D846" w14:textId="77777777" w:rsidR="00CE0902" w:rsidRDefault="001B13F8">
            <w:r>
              <w:rPr>
                <w:lang w:eastAsia="zh-CN"/>
              </w:rPr>
              <w:t>Joint coded RI</w:t>
            </w:r>
          </w:p>
        </w:tc>
        <w:tc>
          <w:tcPr>
            <w:tcW w:w="1068" w:type="dxa"/>
          </w:tcPr>
          <w:p w14:paraId="4192DBB5" w14:textId="77777777" w:rsidR="00CE0902" w:rsidRDefault="001B13F8">
            <w:r>
              <w:rPr>
                <w:rFonts w:hint="eastAsia"/>
                <w:lang w:eastAsia="zh-CN"/>
              </w:rPr>
              <w:t>C</w:t>
            </w:r>
            <w:r>
              <w:rPr>
                <w:lang w:eastAsia="zh-CN"/>
              </w:rPr>
              <w:t>ommon PMI</w:t>
            </w:r>
          </w:p>
        </w:tc>
        <w:tc>
          <w:tcPr>
            <w:tcW w:w="1068" w:type="dxa"/>
          </w:tcPr>
          <w:p w14:paraId="3A038645" w14:textId="77777777" w:rsidR="00CE0902" w:rsidRDefault="001B13F8">
            <w:r>
              <w:rPr>
                <w:rFonts w:hint="eastAsia"/>
                <w:lang w:eastAsia="zh-CN"/>
              </w:rPr>
              <w:t>D</w:t>
            </w:r>
            <w:r>
              <w:rPr>
                <w:lang w:eastAsia="zh-CN"/>
              </w:rPr>
              <w:t>ifferentiate CQI</w:t>
            </w:r>
          </w:p>
        </w:tc>
        <w:tc>
          <w:tcPr>
            <w:tcW w:w="1069" w:type="dxa"/>
          </w:tcPr>
          <w:p w14:paraId="3442E4E7" w14:textId="77777777" w:rsidR="00CE0902" w:rsidRDefault="00CE0902"/>
        </w:tc>
        <w:tc>
          <w:tcPr>
            <w:tcW w:w="1069" w:type="dxa"/>
          </w:tcPr>
          <w:p w14:paraId="0554319C" w14:textId="77777777" w:rsidR="00CE0902" w:rsidRDefault="00CE0902"/>
        </w:tc>
        <w:tc>
          <w:tcPr>
            <w:tcW w:w="1083" w:type="dxa"/>
          </w:tcPr>
          <w:p w14:paraId="09FFF049" w14:textId="77777777" w:rsidR="00CE0902" w:rsidRDefault="00CE0902"/>
        </w:tc>
      </w:tr>
      <w:tr w:rsidR="00CE0902" w14:paraId="7F4635AC" w14:textId="77777777">
        <w:tc>
          <w:tcPr>
            <w:tcW w:w="1068" w:type="dxa"/>
            <w:vMerge/>
          </w:tcPr>
          <w:p w14:paraId="55DEEF9F" w14:textId="77777777" w:rsidR="00CE0902" w:rsidRDefault="00CE0902"/>
        </w:tc>
        <w:tc>
          <w:tcPr>
            <w:tcW w:w="1069" w:type="dxa"/>
          </w:tcPr>
          <w:p w14:paraId="649B9A4D" w14:textId="77777777" w:rsidR="00CE0902" w:rsidRDefault="001B13F8">
            <w:r>
              <w:t>How</w:t>
            </w:r>
          </w:p>
        </w:tc>
        <w:tc>
          <w:tcPr>
            <w:tcW w:w="1068" w:type="dxa"/>
          </w:tcPr>
          <w:p w14:paraId="407B5942" w14:textId="77777777" w:rsidR="00CE0902" w:rsidRDefault="001B13F8">
            <w:r>
              <w:rPr>
                <w:lang w:eastAsia="zh-CN"/>
              </w:rPr>
              <w:t>Feasibility of reporting common or different CRI according to gNB configuration</w:t>
            </w:r>
          </w:p>
        </w:tc>
        <w:tc>
          <w:tcPr>
            <w:tcW w:w="1067" w:type="dxa"/>
          </w:tcPr>
          <w:p w14:paraId="571C1849" w14:textId="77777777" w:rsidR="00CE0902" w:rsidRDefault="001B13F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1B13F8">
            <w:r>
              <w:rPr>
                <w:lang w:eastAsia="zh-CN"/>
              </w:rPr>
              <w:t xml:space="preserve">For Type 2 and power adaptation, </w:t>
            </w:r>
            <w:r>
              <w:rPr>
                <w:color w:val="0033CC"/>
                <w:lang w:eastAsia="zh-CN"/>
              </w:rPr>
              <w:t xml:space="preserve">common RI </w:t>
            </w:r>
            <w:r>
              <w:rPr>
                <w:lang w:eastAsia="zh-CN"/>
              </w:rPr>
              <w:t xml:space="preserve">can be expected.  </w:t>
            </w:r>
          </w:p>
        </w:tc>
        <w:tc>
          <w:tcPr>
            <w:tcW w:w="1068" w:type="dxa"/>
          </w:tcPr>
          <w:p w14:paraId="05C6D1FE" w14:textId="77777777" w:rsidR="00CE0902" w:rsidRDefault="001B13F8">
            <w:r>
              <w:rPr>
                <w:rFonts w:hint="eastAsia"/>
                <w:lang w:eastAsia="zh-CN"/>
              </w:rPr>
              <w:t>F</w:t>
            </w:r>
            <w:r>
              <w:rPr>
                <w:lang w:eastAsia="zh-CN"/>
              </w:rPr>
              <w:t>or power adaptation, common PMI can be expected.</w:t>
            </w:r>
          </w:p>
        </w:tc>
        <w:tc>
          <w:tcPr>
            <w:tcW w:w="1068" w:type="dxa"/>
          </w:tcPr>
          <w:p w14:paraId="3772C0A3" w14:textId="77777777" w:rsidR="00CE0902" w:rsidRDefault="001B13F8">
            <w:r>
              <w:rPr>
                <w:lang w:eastAsia="zh-CN"/>
              </w:rPr>
              <w:t xml:space="preserve">Wideband </w:t>
            </w:r>
            <w:r>
              <w:rPr>
                <w:rFonts w:hint="eastAsia"/>
                <w:lang w:eastAsia="zh-CN"/>
              </w:rPr>
              <w:t>D</w:t>
            </w:r>
            <w:r>
              <w:rPr>
                <w:lang w:eastAsia="zh-CN"/>
              </w:rPr>
              <w:t xml:space="preserve">ifferentiate CQI can be expected. </w:t>
            </w:r>
          </w:p>
        </w:tc>
        <w:tc>
          <w:tcPr>
            <w:tcW w:w="1069" w:type="dxa"/>
          </w:tcPr>
          <w:p w14:paraId="4854EC01" w14:textId="77777777" w:rsidR="00CE0902" w:rsidRDefault="00CE0902"/>
        </w:tc>
        <w:tc>
          <w:tcPr>
            <w:tcW w:w="1069" w:type="dxa"/>
          </w:tcPr>
          <w:p w14:paraId="7CEEC471" w14:textId="77777777" w:rsidR="00CE0902" w:rsidRDefault="00CE0902"/>
        </w:tc>
        <w:tc>
          <w:tcPr>
            <w:tcW w:w="1083" w:type="dxa"/>
          </w:tcPr>
          <w:p w14:paraId="6EF31A56" w14:textId="77777777" w:rsidR="00CE0902" w:rsidRDefault="00CE0902"/>
        </w:tc>
      </w:tr>
    </w:tbl>
    <w:p w14:paraId="4385FEFF" w14:textId="77777777" w:rsidR="00CE0902" w:rsidRDefault="00CE0902"/>
    <w:p w14:paraId="06944BB1" w14:textId="77777777" w:rsidR="00CE0902" w:rsidRDefault="001B13F8">
      <w:pPr>
        <w:spacing w:after="60"/>
        <w:outlineLvl w:val="2"/>
        <w:rPr>
          <w:b/>
        </w:rPr>
      </w:pPr>
      <w:r>
        <w:rPr>
          <w:b/>
        </w:rPr>
        <w:t>Q4</w:t>
      </w:r>
    </w:p>
    <w:p w14:paraId="02286A9F" w14:textId="77777777" w:rsidR="00CE0902" w:rsidRDefault="001B13F8">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1B13F8">
      <w:pPr>
        <w:pStyle w:val="affff0"/>
        <w:numPr>
          <w:ilvl w:val="0"/>
          <w:numId w:val="18"/>
        </w:numPr>
        <w:spacing w:after="60"/>
        <w:ind w:left="641" w:hanging="357"/>
        <w:jc w:val="both"/>
        <w:rPr>
          <w:b/>
        </w:rPr>
      </w:pPr>
      <w:r>
        <w:rPr>
          <w:b/>
        </w:rPr>
        <w:t>Impact on UCI format</w:t>
      </w:r>
    </w:p>
    <w:p w14:paraId="7E431EC9" w14:textId="77777777" w:rsidR="00CE0902" w:rsidRDefault="001B13F8">
      <w:pPr>
        <w:pStyle w:val="affff0"/>
        <w:numPr>
          <w:ilvl w:val="0"/>
          <w:numId w:val="18"/>
        </w:numPr>
        <w:spacing w:after="60"/>
        <w:ind w:left="641" w:hanging="357"/>
        <w:jc w:val="both"/>
        <w:rPr>
          <w:b/>
        </w:rPr>
      </w:pPr>
      <w:r>
        <w:rPr>
          <w:b/>
        </w:rPr>
        <w:t>Impact on CSI computation and/or CPU occupation</w:t>
      </w:r>
    </w:p>
    <w:p w14:paraId="7000F02A" w14:textId="77777777" w:rsidR="00CE0902" w:rsidRDefault="001B13F8">
      <w:pPr>
        <w:pStyle w:val="affff0"/>
        <w:numPr>
          <w:ilvl w:val="0"/>
          <w:numId w:val="18"/>
        </w:numPr>
        <w:ind w:left="641" w:hanging="357"/>
        <w:jc w:val="both"/>
        <w:rPr>
          <w:b/>
        </w:rPr>
      </w:pPr>
      <w:r>
        <w:rPr>
          <w:b/>
        </w:rPr>
        <w:t>Constraint for e.g. differentiation of different CSI report content due to same or different number of spatial/antenna elements</w:t>
      </w:r>
    </w:p>
    <w:tbl>
      <w:tblPr>
        <w:tblStyle w:val="afffa"/>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EBF402A" w14:textId="77777777" w:rsidR="00CE0902" w:rsidRDefault="001B13F8">
            <w:pPr>
              <w:rPr>
                <w:b/>
                <w:bCs/>
                <w:lang w:val="en-US"/>
              </w:rPr>
            </w:pPr>
            <w:r>
              <w:rPr>
                <w:b/>
                <w:bCs/>
                <w:lang w:val="en-US"/>
              </w:rPr>
              <w:t>Comments</w:t>
            </w:r>
          </w:p>
        </w:tc>
      </w:tr>
      <w:tr w:rsidR="00CE0902" w14:paraId="020106B0" w14:textId="77777777">
        <w:tc>
          <w:tcPr>
            <w:tcW w:w="1479" w:type="dxa"/>
          </w:tcPr>
          <w:p w14:paraId="443904C9" w14:textId="77777777" w:rsidR="00CE0902" w:rsidRDefault="001B13F8">
            <w:pPr>
              <w:rPr>
                <w:rFonts w:eastAsia="PMingLiU"/>
                <w:lang w:val="en-US" w:eastAsia="zh-TW"/>
              </w:rPr>
            </w:pPr>
            <w:r>
              <w:rPr>
                <w:rFonts w:eastAsia="PMingLiU"/>
                <w:lang w:val="en-US" w:eastAsia="zh-TW"/>
              </w:rPr>
              <w:t>Lenovo</w:t>
            </w:r>
          </w:p>
        </w:tc>
        <w:tc>
          <w:tcPr>
            <w:tcW w:w="8152" w:type="dxa"/>
          </w:tcPr>
          <w:p w14:paraId="5A797EC4" w14:textId="77777777" w:rsidR="00CE0902" w:rsidRDefault="001B13F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CE0902" w14:paraId="2F3DCB15" w14:textId="77777777">
        <w:tc>
          <w:tcPr>
            <w:tcW w:w="1479" w:type="dxa"/>
          </w:tcPr>
          <w:p w14:paraId="7C6A4D79"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1B13F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1B13F8">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1B13F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0066B" w14:paraId="0F553E14" w14:textId="77777777">
        <w:tc>
          <w:tcPr>
            <w:tcW w:w="1479" w:type="dxa"/>
          </w:tcPr>
          <w:p w14:paraId="70A49E52" w14:textId="5C84A637" w:rsidR="0010066B" w:rsidRDefault="0010066B" w:rsidP="0010066B">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765AAABE" w14:textId="67E97999" w:rsidR="0010066B" w:rsidRDefault="0010066B" w:rsidP="0010066B">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游明朝"/>
                <w:lang w:val="en-US" w:eastAsia="ja-JP"/>
              </w:rPr>
              <w:t>w.r.t.</w:t>
            </w:r>
            <w:proofErr w:type="spellEnd"/>
            <w:r>
              <w:rPr>
                <w:rFonts w:eastAsia="游明朝"/>
                <w:lang w:val="en-US" w:eastAsia="ja-JP"/>
              </w:rPr>
              <w:t xml:space="preserve"> configuration is made. </w:t>
            </w: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1B13F8">
      <w:pPr>
        <w:spacing w:after="60"/>
        <w:outlineLvl w:val="2"/>
        <w:rPr>
          <w:b/>
        </w:rPr>
      </w:pPr>
      <w:r>
        <w:rPr>
          <w:b/>
        </w:rPr>
        <w:t>Q5</w:t>
      </w:r>
    </w:p>
    <w:p w14:paraId="72E9AA99" w14:textId="77777777" w:rsidR="00CE0902" w:rsidRDefault="001B13F8">
      <w:pPr>
        <w:jc w:val="both"/>
        <w:rPr>
          <w:b/>
          <w:lang w:val="en-US"/>
        </w:rPr>
      </w:pPr>
      <w:r>
        <w:rPr>
          <w:b/>
        </w:rPr>
        <w:lastRenderedPageBreak/>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a"/>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1B13F8">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1B13F8">
      <w:pPr>
        <w:spacing w:after="60"/>
        <w:outlineLvl w:val="2"/>
        <w:rPr>
          <w:b/>
        </w:rPr>
      </w:pPr>
      <w:r>
        <w:rPr>
          <w:b/>
        </w:rPr>
        <w:t>Q6</w:t>
      </w:r>
    </w:p>
    <w:p w14:paraId="1820C6CC" w14:textId="77777777" w:rsidR="00CE0902" w:rsidRDefault="001B13F8">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a"/>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1B13F8">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1B13F8">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1B13F8">
      <w:pPr>
        <w:outlineLvl w:val="2"/>
        <w:rPr>
          <w:b/>
        </w:rPr>
      </w:pPr>
      <w:r>
        <w:rPr>
          <w:b/>
        </w:rPr>
        <w:t>Company proposals</w:t>
      </w:r>
    </w:p>
    <w:p w14:paraId="6BB834C6" w14:textId="77777777" w:rsidR="00CE0902" w:rsidRDefault="001B13F8">
      <w:pPr>
        <w:spacing w:after="0"/>
        <w:ind w:left="284"/>
        <w:jc w:val="both"/>
        <w:rPr>
          <w:rFonts w:eastAsia="ＭＳ 明朝"/>
          <w:lang w:eastAsia="ja-JP"/>
        </w:rPr>
      </w:pPr>
      <w:r>
        <w:t xml:space="preserve">[FW]: </w:t>
      </w:r>
      <w:bookmarkStart w:id="6"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14:paraId="2AFFF29E"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6"/>
    </w:p>
    <w:p w14:paraId="380B63FA" w14:textId="77777777" w:rsidR="00CE0902" w:rsidRDefault="001B13F8">
      <w:pPr>
        <w:spacing w:after="0"/>
        <w:ind w:left="284"/>
        <w:jc w:val="both"/>
      </w:pPr>
      <w:r>
        <w:t>[Huawei, HiSilicon]:</w:t>
      </w:r>
      <w:r>
        <w:tab/>
      </w:r>
    </w:p>
    <w:p w14:paraId="280739B9" w14:textId="77777777" w:rsidR="00CE0902" w:rsidRDefault="001B13F8">
      <w:pPr>
        <w:pStyle w:val="affff0"/>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1B13F8">
      <w:pPr>
        <w:pStyle w:val="affff0"/>
        <w:numPr>
          <w:ilvl w:val="0"/>
          <w:numId w:val="18"/>
        </w:numPr>
        <w:ind w:left="928"/>
        <w:jc w:val="both"/>
      </w:pPr>
      <w:r>
        <w:t>Further study and identify the scenarios and proper CSI-RS transmission patterns that can be beneficial before adopting A1-2).</w:t>
      </w:r>
    </w:p>
    <w:p w14:paraId="4861A5E7" w14:textId="77777777" w:rsidR="00CE0902" w:rsidRDefault="001B13F8">
      <w:pPr>
        <w:ind w:left="284"/>
        <w:jc w:val="both"/>
      </w:pPr>
      <w:r>
        <w:t>[Panasonic]: It is important to check both network side regarding realistic flexibilities to support for this feature and the UE side complexity and capability, before concluding on which alternative to adopt.</w:t>
      </w:r>
    </w:p>
    <w:p w14:paraId="6526642F" w14:textId="77777777" w:rsidR="00CE0902" w:rsidRDefault="001B13F8">
      <w:pPr>
        <w:spacing w:after="0"/>
        <w:ind w:left="284"/>
        <w:jc w:val="both"/>
      </w:pPr>
      <w:r>
        <w:t xml:space="preserve">[Nokia, NSB]: </w:t>
      </w:r>
    </w:p>
    <w:p w14:paraId="0CDE540A" w14:textId="77777777" w:rsidR="00CE0902" w:rsidRDefault="001B13F8">
      <w:pPr>
        <w:pStyle w:val="affff0"/>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484ACBDD" w14:textId="77777777" w:rsidR="00CE0902" w:rsidRDefault="001B13F8">
      <w:pPr>
        <w:pStyle w:val="affff0"/>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bookmarkStart w:id="7" w:name="_Hlk130471308"/>
      <w:r>
        <w:rPr>
          <w:rFonts w:eastAsia="ＭＳ 明朝"/>
          <w:szCs w:val="24"/>
          <w:lang w:eastAsia="ja-JP"/>
        </w:rPr>
        <w:t>Option 1-2: one CSI-RS resource is associated to / used to evaluate multiple spatial patterns.</w:t>
      </w:r>
    </w:p>
    <w:bookmarkEnd w:id="7"/>
    <w:p w14:paraId="3DC29193"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2-2: one CSI-RS resource set is associated to / used to evaluate multiple spatial patterns.</w:t>
      </w:r>
    </w:p>
    <w:p w14:paraId="6C577776"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728ED982"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indicate the UE with the antenna port subsets which represents different spatial patterns for evaluation/reporting under these options.</w:t>
      </w:r>
    </w:p>
    <w:p w14:paraId="6D3B42F0" w14:textId="77777777" w:rsidR="00CE0902" w:rsidRDefault="001B13F8">
      <w:pPr>
        <w:pStyle w:val="affff0"/>
        <w:numPr>
          <w:ilvl w:val="3"/>
          <w:numId w:val="19"/>
        </w:numPr>
        <w:spacing w:afterLines="100" w:after="240"/>
        <w:ind w:left="1900" w:hanging="357"/>
        <w:contextualSpacing/>
        <w:jc w:val="both"/>
        <w:rPr>
          <w:rFonts w:eastAsia="ＭＳ 明朝"/>
          <w:szCs w:val="24"/>
          <w:lang w:eastAsia="ja-JP"/>
        </w:rPr>
      </w:pPr>
      <w:r>
        <w:rPr>
          <w:rFonts w:eastAsia="ＭＳ 明朝"/>
          <w:szCs w:val="24"/>
          <w:lang w:eastAsia="ja-JP"/>
        </w:rPr>
        <w:lastRenderedPageBreak/>
        <w:t>FFS: whether other information should be indicated/updated to the UE.</w:t>
      </w:r>
    </w:p>
    <w:p w14:paraId="1583F4FD" w14:textId="77777777" w:rsidR="00CE0902" w:rsidRDefault="001B13F8">
      <w:pPr>
        <w:pStyle w:val="affff0"/>
        <w:numPr>
          <w:ilvl w:val="0"/>
          <w:numId w:val="18"/>
        </w:numPr>
        <w:spacing w:after="0"/>
        <w:ind w:left="925" w:hanging="357"/>
        <w:jc w:val="both"/>
      </w:pPr>
      <w:r>
        <w:t>To enable CSI assistance information for spatial adaptation, further consider Option 3-2:</w:t>
      </w:r>
    </w:p>
    <w:p w14:paraId="025A54DF"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3-2: one resource setting is associated to /used to evaluate multiple spatial patterns.</w:t>
      </w:r>
    </w:p>
    <w:p w14:paraId="5E76A303"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whether this option can be used for all cases and scenarios of interest.</w:t>
      </w:r>
    </w:p>
    <w:p w14:paraId="0858862F" w14:textId="77777777" w:rsidR="00CE0902" w:rsidRDefault="001B13F8">
      <w:pPr>
        <w:spacing w:after="0"/>
        <w:ind w:left="284"/>
        <w:jc w:val="both"/>
      </w:pPr>
      <w:r>
        <w:t xml:space="preserve">[vivo]: Support Alt. 1-1 + Alt. 2-2 for spatial element adaptation </w:t>
      </w:r>
    </w:p>
    <w:p w14:paraId="47206642" w14:textId="77777777" w:rsidR="00CE0902" w:rsidRDefault="001B13F8">
      <w:pPr>
        <w:pStyle w:val="affff0"/>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40FFB9C2" w14:textId="77777777" w:rsidR="00CE0902" w:rsidRDefault="001B13F8">
      <w:pPr>
        <w:pStyle w:val="affff0"/>
        <w:numPr>
          <w:ilvl w:val="2"/>
          <w:numId w:val="19"/>
        </w:numPr>
        <w:spacing w:after="120"/>
        <w:ind w:left="1480" w:hanging="357"/>
        <w:contextualSpacing/>
        <w:jc w:val="both"/>
        <w:rPr>
          <w:rFonts w:eastAsia="ＭＳ 明朝"/>
          <w:szCs w:val="24"/>
          <w:lang w:eastAsia="ja-JP"/>
        </w:rPr>
      </w:pPr>
      <w:r>
        <w:rPr>
          <w:rFonts w:eastAsia="ＭＳ 明朝"/>
          <w:szCs w:val="24"/>
          <w:lang w:eastAsia="ja-JP"/>
        </w:rPr>
        <w:t xml:space="preserve">CSI-RS resource in different CSI-RS resource sets may have different </w:t>
      </w:r>
      <w:proofErr w:type="spellStart"/>
      <w:r>
        <w:rPr>
          <w:rFonts w:eastAsia="ＭＳ 明朝"/>
          <w:szCs w:val="24"/>
          <w:lang w:eastAsia="ja-JP"/>
        </w:rPr>
        <w:t>resourceMapping</w:t>
      </w:r>
      <w:proofErr w:type="spellEnd"/>
      <w:r>
        <w:rPr>
          <w:rFonts w:eastAsia="ＭＳ 明朝"/>
          <w:szCs w:val="24"/>
          <w:lang w:eastAsia="ja-JP"/>
        </w:rPr>
        <w:t xml:space="preserve"> </w:t>
      </w:r>
      <w:r>
        <w:rPr>
          <w:rFonts w:eastAsia="ＭＳ 明朝" w:hint="eastAsia"/>
          <w:szCs w:val="24"/>
          <w:lang w:eastAsia="ja-JP"/>
        </w:rPr>
        <w:t>(</w:t>
      </w:r>
      <w:r>
        <w:rPr>
          <w:rFonts w:eastAsia="ＭＳ 明朝"/>
          <w:szCs w:val="24"/>
          <w:lang w:eastAsia="ja-JP"/>
        </w:rPr>
        <w:t xml:space="preserve">e.g., </w:t>
      </w:r>
      <w:proofErr w:type="spellStart"/>
      <w:r>
        <w:rPr>
          <w:rFonts w:eastAsia="ＭＳ 明朝"/>
          <w:szCs w:val="24"/>
          <w:lang w:eastAsia="ja-JP"/>
        </w:rPr>
        <w:t>nrofports</w:t>
      </w:r>
      <w:proofErr w:type="spellEnd"/>
      <w:r>
        <w:rPr>
          <w:rFonts w:eastAsia="ＭＳ 明朝" w:hint="eastAsia"/>
          <w:szCs w:val="24"/>
          <w:lang w:eastAsia="ja-JP"/>
        </w:rPr>
        <w:t>)</w:t>
      </w:r>
      <w:r>
        <w:rPr>
          <w:rFonts w:eastAsia="ＭＳ 明朝"/>
          <w:szCs w:val="24"/>
          <w:lang w:eastAsia="ja-JP"/>
        </w:rPr>
        <w:t xml:space="preserve"> that corresponds to different spatial adaptation pattern</w:t>
      </w:r>
    </w:p>
    <w:p w14:paraId="2D8621C4" w14:textId="77777777" w:rsidR="00CE0902" w:rsidRDefault="001B13F8">
      <w:pPr>
        <w:pStyle w:val="affff0"/>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 xml:space="preserve">Sub-configuration at least includes </w:t>
      </w:r>
      <w:proofErr w:type="spellStart"/>
      <w:r>
        <w:rPr>
          <w:rFonts w:eastAsia="ＭＳ 明朝"/>
          <w:szCs w:val="24"/>
          <w:lang w:eastAsia="ja-JP"/>
        </w:rPr>
        <w:t>codebookConfig</w:t>
      </w:r>
      <w:proofErr w:type="spellEnd"/>
      <w:r>
        <w:rPr>
          <w:rFonts w:eastAsia="ＭＳ 明朝"/>
          <w:szCs w:val="24"/>
          <w:lang w:eastAsia="ja-JP"/>
        </w:rPr>
        <w:t xml:space="preserve">   </w:t>
      </w:r>
    </w:p>
    <w:p w14:paraId="20D2FDD1" w14:textId="77777777" w:rsidR="00CE0902" w:rsidRDefault="001B13F8">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1B13F8">
      <w:pPr>
        <w:spacing w:after="0"/>
        <w:ind w:left="284"/>
        <w:jc w:val="both"/>
      </w:pPr>
      <w:r>
        <w:t xml:space="preserve">[Spreadtrum]: </w:t>
      </w:r>
    </w:p>
    <w:p w14:paraId="54A2250A" w14:textId="77777777" w:rsidR="00CE0902" w:rsidRDefault="001B13F8">
      <w:pPr>
        <w:pStyle w:val="affff0"/>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1B13F8">
      <w:pPr>
        <w:pStyle w:val="affff0"/>
        <w:numPr>
          <w:ilvl w:val="0"/>
          <w:numId w:val="18"/>
        </w:numPr>
        <w:ind w:left="925" w:hanging="357"/>
        <w:jc w:val="both"/>
      </w:pPr>
      <w:r>
        <w:t>A1-2) is not supported.</w:t>
      </w:r>
    </w:p>
    <w:p w14:paraId="568F9A15" w14:textId="77777777" w:rsidR="00CE0902" w:rsidRDefault="001B13F8">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5E16F5AA" w14:textId="77777777" w:rsidR="00CE0902" w:rsidRDefault="001B13F8">
      <w:pPr>
        <w:spacing w:after="0"/>
        <w:ind w:left="284"/>
        <w:jc w:val="both"/>
      </w:pPr>
      <w:r>
        <w:t>[Fujitsu]: Support CSI-RS configuration</w:t>
      </w:r>
    </w:p>
    <w:p w14:paraId="31DB5306" w14:textId="77777777" w:rsidR="00CE0902" w:rsidRDefault="001B13F8">
      <w:pPr>
        <w:pStyle w:val="affff0"/>
        <w:numPr>
          <w:ilvl w:val="2"/>
          <w:numId w:val="19"/>
        </w:numPr>
        <w:spacing w:after="240"/>
        <w:ind w:left="1480" w:hanging="357"/>
        <w:contextualSpacing/>
        <w:jc w:val="both"/>
        <w:rPr>
          <w:rFonts w:eastAsia="ＭＳ 明朝"/>
          <w:szCs w:val="24"/>
          <w:lang w:eastAsia="ja-JP"/>
        </w:rPr>
      </w:pPr>
      <w:r>
        <w:rPr>
          <w:rFonts w:eastAsia="ＭＳ 明朝" w:hint="eastAsia"/>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460CE5F8" w14:textId="77777777" w:rsidR="00CE0902" w:rsidRDefault="001B13F8">
      <w:pPr>
        <w:pStyle w:val="affff0"/>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14:paraId="77DF3E4C" w14:textId="77777777" w:rsidR="00CE0902" w:rsidRDefault="001B13F8">
      <w:pPr>
        <w:pStyle w:val="affff0"/>
        <w:numPr>
          <w:ilvl w:val="2"/>
          <w:numId w:val="19"/>
        </w:numPr>
        <w:spacing w:after="240"/>
        <w:ind w:left="1480" w:hanging="357"/>
        <w:contextualSpacing/>
        <w:jc w:val="both"/>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w:t>
      </w:r>
      <w:proofErr w:type="spellStart"/>
      <w:r>
        <w:rPr>
          <w:rFonts w:eastAsia="ＭＳ 明朝"/>
          <w:i/>
          <w:szCs w:val="24"/>
          <w:lang w:eastAsia="ja-JP"/>
        </w:rPr>
        <w:t>ResourceSet</w:t>
      </w:r>
      <w:proofErr w:type="spellEnd"/>
      <w:r>
        <w:rPr>
          <w:rFonts w:eastAsia="ＭＳ 明朝"/>
          <w:szCs w:val="24"/>
          <w:lang w:eastAsia="ja-JP"/>
        </w:rPr>
        <w:t xml:space="preserve">) is associated with multiple spatial adaptation patterns </w:t>
      </w:r>
    </w:p>
    <w:p w14:paraId="4A65D654" w14:textId="77777777" w:rsidR="00CE0902" w:rsidRDefault="001B13F8">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1B13F8">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027057D" w14:textId="77777777" w:rsidR="00CE0902" w:rsidRDefault="001B13F8">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740A41D5" w14:textId="77777777" w:rsidR="00CE0902" w:rsidRDefault="001B13F8">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88C75C7" w14:textId="77777777" w:rsidR="00CE0902" w:rsidRDefault="001B13F8">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1B13F8">
      <w:pPr>
        <w:ind w:left="284"/>
        <w:jc w:val="both"/>
        <w:rPr>
          <w:lang w:val="en-US"/>
        </w:rPr>
      </w:pPr>
      <w:r>
        <w:rPr>
          <w:lang w:val="en-US"/>
        </w:rPr>
        <w:t>[CMCC]: Each CSI-RS resource/resource set/resource setting can be associated with one or more spatial adaptation patterns, i.e. A1-2, should be supported.</w:t>
      </w:r>
    </w:p>
    <w:p w14:paraId="404ADF7A" w14:textId="77777777" w:rsidR="00CE0902" w:rsidRDefault="001B13F8">
      <w:pPr>
        <w:spacing w:after="0"/>
        <w:ind w:left="284"/>
        <w:jc w:val="both"/>
        <w:rPr>
          <w:lang w:val="en-US"/>
        </w:rPr>
      </w:pPr>
      <w:r>
        <w:rPr>
          <w:lang w:val="en-US"/>
        </w:rPr>
        <w:t>[CEWiT]: Each CSI-RS resource set associated with one or more spatial element adaptations is supported.</w:t>
      </w:r>
    </w:p>
    <w:p w14:paraId="136C16A0"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Each CSI-RS within the resource set is associated with individual spatial elements adaptation.</w:t>
      </w:r>
    </w:p>
    <w:p w14:paraId="34ACC0A8" w14:textId="77777777" w:rsidR="00CE0902" w:rsidRDefault="001B13F8">
      <w:pPr>
        <w:spacing w:after="0"/>
        <w:ind w:left="284"/>
        <w:jc w:val="both"/>
      </w:pPr>
      <w:r>
        <w:t>[Transsion]:</w:t>
      </w:r>
    </w:p>
    <w:p w14:paraId="6267C046" w14:textId="77777777" w:rsidR="00CE0902" w:rsidRDefault="001B13F8">
      <w:pPr>
        <w:pStyle w:val="affff0"/>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1B13F8">
      <w:pPr>
        <w:pStyle w:val="affff0"/>
        <w:numPr>
          <w:ilvl w:val="0"/>
          <w:numId w:val="18"/>
        </w:numPr>
        <w:spacing w:after="60"/>
        <w:ind w:left="925" w:hanging="357"/>
        <w:jc w:val="both"/>
      </w:pPr>
      <w:r>
        <w:t>Each CSI-RS resource or each CSI-RS resource set setting is associated with one spatial adaptation patterns can be supported.</w:t>
      </w:r>
    </w:p>
    <w:p w14:paraId="0A4EEE97" w14:textId="77777777" w:rsidR="00CE0902" w:rsidRDefault="001B13F8">
      <w:pPr>
        <w:pStyle w:val="affff0"/>
        <w:numPr>
          <w:ilvl w:val="0"/>
          <w:numId w:val="18"/>
        </w:numPr>
        <w:ind w:left="925" w:hanging="357"/>
        <w:jc w:val="both"/>
      </w:pPr>
      <w:r>
        <w:t>Each CSI-RS resource is associated with more spatial adaptation patterns can be supported.</w:t>
      </w:r>
    </w:p>
    <w:p w14:paraId="1123C41E" w14:textId="77777777" w:rsidR="00CE0902" w:rsidRDefault="001B13F8">
      <w:pPr>
        <w:spacing w:after="0"/>
        <w:ind w:left="284"/>
        <w:jc w:val="both"/>
        <w:rPr>
          <w:lang w:val="en-US"/>
        </w:rPr>
      </w:pPr>
      <w:r>
        <w:rPr>
          <w:lang w:val="en-US"/>
        </w:rPr>
        <w:t xml:space="preserve">[Apple]: For resource configuration, </w:t>
      </w:r>
    </w:p>
    <w:p w14:paraId="24275B49" w14:textId="77777777" w:rsidR="00CE0902" w:rsidRDefault="001B13F8">
      <w:pPr>
        <w:pStyle w:val="affff0"/>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14E5D5B1"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Opt 1: one CSI-RS resource associated with multiple </w:t>
      </w:r>
      <w:proofErr w:type="spellStart"/>
      <w:r>
        <w:rPr>
          <w:rFonts w:eastAsia="ＭＳ 明朝"/>
          <w:i/>
          <w:szCs w:val="24"/>
          <w:lang w:eastAsia="ja-JP"/>
        </w:rPr>
        <w:t>nrofPorts</w:t>
      </w:r>
      <w:proofErr w:type="spellEnd"/>
      <w:r>
        <w:rPr>
          <w:rFonts w:eastAsia="ＭＳ 明朝"/>
          <w:szCs w:val="24"/>
          <w:lang w:eastAsia="ja-JP"/>
        </w:rPr>
        <w:t>, same across all CSI-RS resources in a resource set.</w:t>
      </w:r>
    </w:p>
    <w:p w14:paraId="5043966E"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lastRenderedPageBreak/>
        <w:t xml:space="preserve">Opt 2: one CSI-RS resource set with multiple </w:t>
      </w:r>
      <w:proofErr w:type="spellStart"/>
      <w:r>
        <w:rPr>
          <w:rFonts w:eastAsia="ＭＳ 明朝"/>
          <w:i/>
          <w:szCs w:val="24"/>
          <w:lang w:eastAsia="ja-JP"/>
        </w:rPr>
        <w:t>nrofPort</w:t>
      </w:r>
      <w:proofErr w:type="spellEnd"/>
      <w:r>
        <w:rPr>
          <w:rFonts w:eastAsia="ＭＳ 明朝"/>
          <w:szCs w:val="24"/>
          <w:lang w:eastAsia="ja-JP"/>
        </w:rPr>
        <w:t xml:space="preserve"> values, where each CSI-RS resource within the set is associated with a single </w:t>
      </w:r>
      <w:proofErr w:type="spellStart"/>
      <w:r>
        <w:rPr>
          <w:rFonts w:eastAsia="ＭＳ 明朝"/>
          <w:i/>
          <w:szCs w:val="24"/>
          <w:lang w:eastAsia="ja-JP"/>
        </w:rPr>
        <w:t>nrofPort</w:t>
      </w:r>
      <w:proofErr w:type="spellEnd"/>
      <w:r>
        <w:rPr>
          <w:rFonts w:eastAsia="ＭＳ 明朝"/>
          <w:szCs w:val="24"/>
          <w:lang w:eastAsia="ja-JP"/>
        </w:rPr>
        <w:t xml:space="preserve"> value, the additional </w:t>
      </w:r>
      <w:proofErr w:type="spellStart"/>
      <w:r>
        <w:rPr>
          <w:rFonts w:eastAsia="ＭＳ 明朝"/>
          <w:i/>
          <w:szCs w:val="24"/>
          <w:lang w:eastAsia="ja-JP"/>
        </w:rPr>
        <w:t>nrofPort</w:t>
      </w:r>
      <w:proofErr w:type="spellEnd"/>
      <w:r>
        <w:rPr>
          <w:rFonts w:eastAsia="ＭＳ 明朝"/>
          <w:szCs w:val="24"/>
          <w:lang w:eastAsia="ja-JP"/>
        </w:rPr>
        <w:t xml:space="preserve"> values are configured per resource set level.</w:t>
      </w:r>
    </w:p>
    <w:p w14:paraId="4BEEDD77" w14:textId="77777777" w:rsidR="00CE0902" w:rsidRDefault="001B13F8">
      <w:pPr>
        <w:pStyle w:val="affff0"/>
        <w:numPr>
          <w:ilvl w:val="0"/>
          <w:numId w:val="18"/>
        </w:numPr>
        <w:spacing w:before="60" w:after="0"/>
        <w:ind w:left="925" w:hanging="357"/>
        <w:jc w:val="both"/>
      </w:pPr>
      <w:r>
        <w:t>consider the following options to configure the spatial adaptation pattern due to change of spatial element mapping or transmission power:</w:t>
      </w:r>
    </w:p>
    <w:p w14:paraId="25B30077"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 1: one CSI-RS resource associated with multiple TCI-stats/</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xml:space="preserve"> values</w:t>
      </w:r>
    </w:p>
    <w:p w14:paraId="5F258DBA"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 2: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within one CSI-RS resource set</w:t>
      </w:r>
    </w:p>
    <w:p w14:paraId="3EBAF0C3"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 3: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in multiple resource sets</w:t>
      </w:r>
    </w:p>
    <w:p w14:paraId="24B33AAA" w14:textId="77777777" w:rsidR="00CE0902" w:rsidRDefault="001B13F8">
      <w:pPr>
        <w:ind w:left="284"/>
        <w:jc w:val="both"/>
        <w:rPr>
          <w:lang w:val="en-US"/>
        </w:rPr>
      </w:pPr>
      <w:r>
        <w:rPr>
          <w:lang w:val="en-US"/>
        </w:rPr>
        <w:t>[Lenovo]:</w:t>
      </w:r>
      <w:r>
        <w:rPr>
          <w:lang w:val="en-US"/>
        </w:rPr>
        <w:tab/>
        <w:t>Two CSI resource configurations, corresponding to whether the NES mode is activated or deactivated, are supported.</w:t>
      </w:r>
    </w:p>
    <w:p w14:paraId="0ADE4CB9" w14:textId="77777777" w:rsidR="00CE0902" w:rsidRDefault="001B13F8">
      <w:pPr>
        <w:spacing w:after="0"/>
        <w:ind w:left="284"/>
        <w:jc w:val="both"/>
        <w:rPr>
          <w:lang w:val="en-US"/>
        </w:rPr>
      </w:pPr>
      <w:r>
        <w:rPr>
          <w:lang w:val="en-US"/>
        </w:rPr>
        <w:t xml:space="preserve">[Qualcomm]: </w:t>
      </w:r>
    </w:p>
    <w:p w14:paraId="0D321B32" w14:textId="77777777" w:rsidR="00CE0902" w:rsidRDefault="001B13F8">
      <w:pPr>
        <w:pStyle w:val="affff0"/>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649F34D"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E07BC44"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39CE811A" w14:textId="77777777" w:rsidR="00CE0902" w:rsidRDefault="001B13F8">
      <w:pPr>
        <w:pStyle w:val="affff0"/>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23B9AC9"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03ADF0C8"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42FAE161"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DA50CF9" w14:textId="77777777" w:rsidR="00CE0902" w:rsidRDefault="001B13F8">
      <w:pPr>
        <w:pStyle w:val="affff0"/>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FEF71EB"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details on CSI-RS antenna port subset indication.</w:t>
      </w:r>
    </w:p>
    <w:p w14:paraId="0FF20676" w14:textId="77777777" w:rsidR="00CE0902" w:rsidRDefault="001B13F8">
      <w:pPr>
        <w:spacing w:before="60" w:after="0"/>
        <w:ind w:left="284"/>
        <w:jc w:val="both"/>
      </w:pPr>
      <w:r>
        <w:t>[AT&amp;T]: Define different CSI reporting hypotheses for different levels of spatial dimensions which rely on the same RRC configuration</w:t>
      </w:r>
    </w:p>
    <w:p w14:paraId="52EE9849"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265503EF"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2684B261" w14:textId="77777777" w:rsidR="00CE0902" w:rsidRDefault="001B13F8">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4BBC02D0" w14:textId="77777777" w:rsidR="00CE0902" w:rsidRDefault="001B13F8">
      <w:pPr>
        <w:spacing w:after="0"/>
        <w:ind w:left="284"/>
        <w:jc w:val="both"/>
        <w:rPr>
          <w:lang w:val="en-US"/>
        </w:rPr>
      </w:pPr>
      <w:r>
        <w:rPr>
          <w:lang w:val="en-US"/>
        </w:rPr>
        <w:t xml:space="preserve">[Docomo]: </w:t>
      </w:r>
    </w:p>
    <w:p w14:paraId="06C4BBA9" w14:textId="77777777" w:rsidR="00CE0902" w:rsidRDefault="001B13F8">
      <w:pPr>
        <w:pStyle w:val="affff0"/>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45FEA8E"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Opt.1: Each CSI-RS resource associated with one or more spatial adaptation patterns.  </w:t>
      </w:r>
    </w:p>
    <w:p w14:paraId="2EB63137"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Opt.2: Each CSI-RS resource set associated with one or more spatial adaptation patterns.</w:t>
      </w:r>
    </w:p>
    <w:p w14:paraId="1E8AC67A"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Opt.3: Each CSI-RS resource setting associated with one or more spatial adaptation patterns.</w:t>
      </w:r>
    </w:p>
    <w:p w14:paraId="4CECF256" w14:textId="77777777" w:rsidR="00CE0902" w:rsidRDefault="001B13F8">
      <w:pPr>
        <w:pStyle w:val="affff0"/>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3919BA0A" w14:textId="77777777" w:rsidR="00CE0902" w:rsidRDefault="001B13F8">
      <w:pPr>
        <w:spacing w:after="0"/>
        <w:ind w:left="284"/>
        <w:jc w:val="both"/>
        <w:rPr>
          <w:lang w:val="en-US"/>
        </w:rPr>
      </w:pPr>
      <w:r>
        <w:rPr>
          <w:lang w:val="en-US"/>
        </w:rPr>
        <w:t xml:space="preserve">[Ericsson]: </w:t>
      </w:r>
    </w:p>
    <w:p w14:paraId="2B02E195" w14:textId="77777777" w:rsidR="00CE0902" w:rsidRDefault="001B13F8">
      <w:pPr>
        <w:pStyle w:val="affff0"/>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2894E3B4" w14:textId="77777777" w:rsidR="00CE0902" w:rsidRDefault="001B13F8">
      <w:pPr>
        <w:pStyle w:val="affff0"/>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72F02A4F" w14:textId="77777777" w:rsidR="00CE0902" w:rsidRDefault="001B13F8">
      <w:pPr>
        <w:pStyle w:val="affff0"/>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02940234" w14:textId="77777777" w:rsidR="00CE0902" w:rsidRDefault="001B13F8">
      <w:pPr>
        <w:pStyle w:val="affff0"/>
        <w:numPr>
          <w:ilvl w:val="0"/>
          <w:numId w:val="18"/>
        </w:numPr>
        <w:spacing w:before="60"/>
        <w:ind w:left="924" w:hanging="357"/>
        <w:jc w:val="both"/>
      </w:pPr>
      <w:bookmarkStart w:id="10" w:name="_Toc131760252"/>
      <w:r>
        <w:lastRenderedPageBreak/>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03252EC8" w14:textId="77777777" w:rsidR="00CE0902" w:rsidRDefault="001B13F8">
      <w:pPr>
        <w:spacing w:after="0"/>
        <w:ind w:left="284"/>
        <w:jc w:val="both"/>
        <w:rPr>
          <w:lang w:val="en-US"/>
        </w:rPr>
      </w:pPr>
      <w:r>
        <w:rPr>
          <w:lang w:val="en-US"/>
        </w:rPr>
        <w:t>[Fraunhofer]:</w:t>
      </w:r>
    </w:p>
    <w:p w14:paraId="44805060" w14:textId="77777777" w:rsidR="00CE0902" w:rsidRDefault="001B13F8">
      <w:pPr>
        <w:pStyle w:val="affff0"/>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99859AD" w14:textId="1E52B21D" w:rsidR="00CE0902" w:rsidRDefault="001B13F8">
      <w:pPr>
        <w:pStyle w:val="affff0"/>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55DE03C" w14:textId="77777777" w:rsidR="00CD1063" w:rsidRDefault="00CD1063" w:rsidP="00CD1063">
      <w:pPr>
        <w:spacing w:after="0"/>
        <w:ind w:left="284"/>
        <w:jc w:val="both"/>
        <w:rPr>
          <w:ins w:id="12" w:author="ADMIN" w:date="2023-04-17T20:29:00Z"/>
          <w:lang w:val="en-US"/>
        </w:rPr>
      </w:pPr>
      <w:ins w:id="13" w:author="ADMIN" w:date="2023-04-17T20:29:00Z">
        <w:r>
          <w:rPr>
            <w:lang w:val="en-US"/>
          </w:rPr>
          <w:t>[ETRI]:</w:t>
        </w:r>
      </w:ins>
    </w:p>
    <w:p w14:paraId="1D701D0A" w14:textId="77777777" w:rsidR="00CD1063" w:rsidRDefault="00CD1063" w:rsidP="00CD1063">
      <w:pPr>
        <w:pStyle w:val="affff0"/>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7116C7CB" w14:textId="77777777" w:rsidR="00CD1063" w:rsidRPr="00DA34BC" w:rsidRDefault="00CD1063" w:rsidP="00CD1063">
      <w:pPr>
        <w:pStyle w:val="affff0"/>
        <w:numPr>
          <w:ilvl w:val="2"/>
          <w:numId w:val="19"/>
        </w:numPr>
        <w:spacing w:afterLines="50" w:after="120"/>
        <w:ind w:left="1484"/>
        <w:contextualSpacing/>
        <w:jc w:val="both"/>
        <w:rPr>
          <w:ins w:id="16" w:author="ADMIN" w:date="2023-04-17T20:29:00Z"/>
          <w:rFonts w:eastAsia="ＭＳ 明朝"/>
          <w:szCs w:val="24"/>
          <w:lang w:eastAsia="ja-JP"/>
        </w:rPr>
      </w:pPr>
      <w:ins w:id="17" w:author="ADMIN" w:date="2023-04-17T20:29:00Z">
        <w:r w:rsidRPr="00DA34BC">
          <w:rPr>
            <w:rFonts w:eastAsia="ＭＳ 明朝"/>
            <w:szCs w:val="24"/>
            <w:lang w:eastAsia="ja-JP"/>
          </w:rPr>
          <w:t>Option 1: Each CSI-RS resource can be associated with one or more spatial adaptation patterns (A1-2)</w:t>
        </w:r>
      </w:ins>
    </w:p>
    <w:p w14:paraId="6587CA04" w14:textId="2200C37F" w:rsidR="00CD1063" w:rsidRPr="00CD1063" w:rsidRDefault="00CD1063" w:rsidP="00CD1063">
      <w:pPr>
        <w:pStyle w:val="affff0"/>
        <w:numPr>
          <w:ilvl w:val="2"/>
          <w:numId w:val="19"/>
        </w:numPr>
        <w:spacing w:afterLines="50" w:after="120"/>
        <w:ind w:left="1484"/>
        <w:contextualSpacing/>
        <w:jc w:val="both"/>
        <w:rPr>
          <w:rFonts w:eastAsia="ＭＳ 明朝"/>
          <w:szCs w:val="24"/>
          <w:lang w:eastAsia="ja-JP"/>
        </w:rPr>
      </w:pPr>
      <w:ins w:id="18" w:author="ADMIN" w:date="2023-04-17T20:29:00Z">
        <w:r w:rsidRPr="00DA34BC">
          <w:rPr>
            <w:rFonts w:eastAsia="ＭＳ 明朝"/>
            <w:szCs w:val="24"/>
            <w:lang w:eastAsia="ja-JP"/>
          </w:rPr>
          <w:t>Option 2: Each CSI-RS resource can be associated with only one spatial adaptation pattern (A1-1)</w:t>
        </w:r>
      </w:ins>
    </w:p>
    <w:p w14:paraId="34B4F5C6" w14:textId="77777777" w:rsidR="00CE0902" w:rsidRDefault="001B13F8">
      <w:pPr>
        <w:outlineLvl w:val="2"/>
        <w:rPr>
          <w:b/>
        </w:rPr>
      </w:pPr>
      <w:r>
        <w:rPr>
          <w:b/>
        </w:rPr>
        <w:t>FL summary</w:t>
      </w:r>
    </w:p>
    <w:p w14:paraId="1D45820D" w14:textId="77777777" w:rsidR="00CE0902" w:rsidRDefault="001B13F8">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E9AED64" w14:textId="77777777" w:rsidR="00CE0902" w:rsidRDefault="001B13F8">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6891BF70" w14:textId="77777777" w:rsidR="00CE0902" w:rsidRDefault="001B13F8">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3A6A08AD" w14:textId="77777777" w:rsidR="00CE0902" w:rsidRDefault="001B13F8">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0DB9849" w14:textId="77777777" w:rsidR="00CE0902" w:rsidRDefault="001B13F8">
      <w:pPr>
        <w:spacing w:after="60"/>
        <w:outlineLvl w:val="2"/>
        <w:rPr>
          <w:b/>
        </w:rPr>
      </w:pPr>
      <w:r>
        <w:rPr>
          <w:b/>
        </w:rPr>
        <w:t>P5</w:t>
      </w:r>
    </w:p>
    <w:p w14:paraId="536DEE47" w14:textId="77777777" w:rsidR="00CE0902" w:rsidRDefault="001B13F8">
      <w:pPr>
        <w:spacing w:after="60"/>
        <w:jc w:val="both"/>
        <w:rPr>
          <w:b/>
        </w:rPr>
      </w:pPr>
      <w:r>
        <w:rPr>
          <w:b/>
        </w:rPr>
        <w:t>Support configurability of NZP CSI-RS resource(s) within one resource setting for channel measurement corresponding to more than one spatial adaptation patterns, by the following:</w:t>
      </w:r>
    </w:p>
    <w:p w14:paraId="3B5AF7C1" w14:textId="77777777" w:rsidR="00CE0902" w:rsidRDefault="001B13F8">
      <w:pPr>
        <w:pStyle w:val="affff0"/>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BDF7869" w14:textId="77777777" w:rsidR="00CE0902" w:rsidRDefault="001B13F8">
      <w:pPr>
        <w:pStyle w:val="affff0"/>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a"/>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1B13F8">
            <w:pPr>
              <w:rPr>
                <w:b/>
                <w:bCs/>
                <w:lang w:val="en-US"/>
              </w:rPr>
            </w:pPr>
            <w:r>
              <w:rPr>
                <w:b/>
                <w:bCs/>
                <w:lang w:val="en-US"/>
              </w:rPr>
              <w:t>Comments</w:t>
            </w:r>
          </w:p>
        </w:tc>
      </w:tr>
      <w:tr w:rsidR="00CE0902" w14:paraId="2CF34E78" w14:textId="77777777">
        <w:tc>
          <w:tcPr>
            <w:tcW w:w="1479" w:type="dxa"/>
          </w:tcPr>
          <w:p w14:paraId="638ED9D5" w14:textId="77777777" w:rsidR="00CE0902" w:rsidRDefault="001B13F8">
            <w:pPr>
              <w:rPr>
                <w:rFonts w:eastAsia="PMingLiU"/>
                <w:lang w:val="en-US" w:eastAsia="zh-TW"/>
              </w:rPr>
            </w:pPr>
            <w:r>
              <w:rPr>
                <w:rFonts w:eastAsia="PMingLiU"/>
                <w:lang w:val="en-US" w:eastAsia="zh-TW"/>
              </w:rPr>
              <w:t>Lenovo</w:t>
            </w:r>
          </w:p>
        </w:tc>
        <w:tc>
          <w:tcPr>
            <w:tcW w:w="8152" w:type="dxa"/>
          </w:tcPr>
          <w:p w14:paraId="7A47BB8F" w14:textId="77777777" w:rsidR="00CE0902" w:rsidRDefault="001B13F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CE0902" w14:paraId="5D080868" w14:textId="77777777">
        <w:tc>
          <w:tcPr>
            <w:tcW w:w="1479" w:type="dxa"/>
          </w:tcPr>
          <w:p w14:paraId="0D160C44" w14:textId="77777777" w:rsidR="00CE0902" w:rsidRDefault="001B13F8">
            <w:pPr>
              <w:rPr>
                <w:rFonts w:eastAsia="PMingLiU"/>
                <w:lang w:val="en-US" w:eastAsia="zh-TW"/>
              </w:rPr>
            </w:pPr>
            <w:r>
              <w:rPr>
                <w:rFonts w:eastAsia="PMingLiU"/>
                <w:lang w:val="en-US" w:eastAsia="zh-TW"/>
              </w:rPr>
              <w:t>vivo</w:t>
            </w:r>
          </w:p>
        </w:tc>
        <w:tc>
          <w:tcPr>
            <w:tcW w:w="8152" w:type="dxa"/>
          </w:tcPr>
          <w:p w14:paraId="21E148CC" w14:textId="77777777" w:rsidR="00CE0902" w:rsidRDefault="001B13F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AB28782" w14:textId="77777777" w:rsidR="00CE0902" w:rsidRDefault="001B13F8">
            <w:pPr>
              <w:rPr>
                <w:rFonts w:eastAsia="PMingLiU"/>
                <w:lang w:val="en-US" w:eastAsia="zh-TW"/>
              </w:rPr>
            </w:pPr>
            <w:r>
              <w:rPr>
                <w:rFonts w:eastAsia="PMingLiU"/>
                <w:lang w:val="en-US" w:eastAsia="zh-TW"/>
              </w:rPr>
              <w:t>We suggest the following modification for P5</w:t>
            </w:r>
          </w:p>
          <w:p w14:paraId="0E05786C" w14:textId="77777777" w:rsidR="00CE0902" w:rsidRDefault="001B13F8">
            <w:pPr>
              <w:spacing w:after="60"/>
              <w:jc w:val="both"/>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1B13F8">
            <w:pPr>
              <w:pStyle w:val="affff0"/>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510CF5B0" w14:textId="77777777" w:rsidR="00CE0902" w:rsidRDefault="001B13F8">
            <w:pPr>
              <w:pStyle w:val="affff0"/>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793A35D5" w14:textId="77777777" w:rsidR="00CE0902" w:rsidRDefault="001B13F8">
            <w:pPr>
              <w:pStyle w:val="affff0"/>
              <w:numPr>
                <w:ilvl w:val="0"/>
                <w:numId w:val="18"/>
              </w:numPr>
              <w:ind w:left="641" w:hanging="357"/>
              <w:jc w:val="both"/>
              <w:rPr>
                <w:b/>
              </w:rPr>
            </w:pPr>
            <w:r>
              <w:rPr>
                <w:b/>
              </w:rPr>
              <w:t>A1-2-revised: a resource setting with one resource is configured, where the resource is associated with more than one spatial adaptation patterns</w:t>
            </w:r>
          </w:p>
          <w:p w14:paraId="49301581" w14:textId="77777777" w:rsidR="00CE0902" w:rsidRDefault="001B13F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2181D9E6" w14:textId="77777777" w:rsidR="00CE0902" w:rsidRDefault="001B13F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1B13F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1B13F8">
            <w:pPr>
              <w:rPr>
                <w:lang w:val="en-US" w:eastAsia="zh-TW"/>
              </w:rPr>
            </w:pPr>
            <w:r>
              <w:rPr>
                <w:rFonts w:hint="eastAsia"/>
                <w:lang w:val="en-US" w:eastAsia="zh-CN"/>
              </w:rPr>
              <w:t>OPPO</w:t>
            </w:r>
          </w:p>
        </w:tc>
        <w:tc>
          <w:tcPr>
            <w:tcW w:w="8152" w:type="dxa"/>
          </w:tcPr>
          <w:p w14:paraId="210CB953" w14:textId="77777777" w:rsidR="00CE0902" w:rsidRDefault="001B13F8">
            <w:pPr>
              <w:rPr>
                <w:lang w:val="en-US" w:eastAsia="zh-CN"/>
              </w:rPr>
            </w:pPr>
            <w:r>
              <w:rPr>
                <w:rFonts w:hint="eastAsia"/>
                <w:lang w:val="en-US" w:eastAsia="zh-CN"/>
              </w:rPr>
              <w:t xml:space="preserve">We are fine with the original proposal P5. </w:t>
            </w:r>
          </w:p>
          <w:p w14:paraId="002E74CE" w14:textId="77777777" w:rsidR="00CE0902" w:rsidRDefault="001B13F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843270" w14:paraId="7099C9BF" w14:textId="77777777" w:rsidTr="004F5588">
        <w:tc>
          <w:tcPr>
            <w:tcW w:w="1479" w:type="dxa"/>
          </w:tcPr>
          <w:p w14:paraId="6A8097EC"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4F55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CE0902" w14:paraId="26D6F32E" w14:textId="77777777">
        <w:tc>
          <w:tcPr>
            <w:tcW w:w="1479" w:type="dxa"/>
          </w:tcPr>
          <w:p w14:paraId="6E31872C" w14:textId="14D3438E" w:rsidR="00CE0902" w:rsidRPr="00843270" w:rsidRDefault="00D17553">
            <w:pPr>
              <w:rPr>
                <w:lang w:eastAsia="zh-CN"/>
              </w:rPr>
            </w:pPr>
            <w:r>
              <w:rPr>
                <w:rFonts w:hint="eastAsia"/>
                <w:lang w:eastAsia="zh-CN"/>
              </w:rPr>
              <w:t>F</w:t>
            </w:r>
            <w:r>
              <w:rPr>
                <w:lang w:eastAsia="zh-CN"/>
              </w:rPr>
              <w:t>L to Apple</w:t>
            </w:r>
          </w:p>
        </w:tc>
        <w:tc>
          <w:tcPr>
            <w:tcW w:w="8152" w:type="dxa"/>
          </w:tcPr>
          <w:p w14:paraId="7D1B9959" w14:textId="2D213AF9" w:rsidR="00D17553" w:rsidRDefault="008E5A13" w:rsidP="008E5A1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C14851" w14:paraId="3769F5C4" w14:textId="77777777">
        <w:tc>
          <w:tcPr>
            <w:tcW w:w="1479" w:type="dxa"/>
          </w:tcPr>
          <w:p w14:paraId="1AF8BCED" w14:textId="33E8267D" w:rsidR="00C14851" w:rsidRDefault="00C14851" w:rsidP="00C14851">
            <w:pPr>
              <w:rPr>
                <w:lang w:eastAsia="zh-CN"/>
              </w:rPr>
            </w:pPr>
            <w:r>
              <w:rPr>
                <w:rFonts w:hint="eastAsia"/>
                <w:lang w:val="en-US" w:eastAsia="zh-CN"/>
              </w:rPr>
              <w:t>S</w:t>
            </w:r>
            <w:r>
              <w:rPr>
                <w:lang w:val="en-US" w:eastAsia="zh-CN"/>
              </w:rPr>
              <w:t xml:space="preserve">preadtrum </w:t>
            </w:r>
          </w:p>
        </w:tc>
        <w:tc>
          <w:tcPr>
            <w:tcW w:w="8152" w:type="dxa"/>
          </w:tcPr>
          <w:p w14:paraId="53748047" w14:textId="6C196652" w:rsidR="00C14851" w:rsidRDefault="00C14851" w:rsidP="00C148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CD1063" w14:paraId="54E94ACE" w14:textId="77777777">
        <w:tc>
          <w:tcPr>
            <w:tcW w:w="1479" w:type="dxa"/>
          </w:tcPr>
          <w:p w14:paraId="039EDA7A" w14:textId="28ACBC01" w:rsidR="00CD1063"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00303837" w14:textId="0DFFFF9B" w:rsidR="00CD1063" w:rsidRPr="00CD1063" w:rsidRDefault="00CD1063" w:rsidP="00CD106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0066B" w14:paraId="5AB6675D" w14:textId="77777777">
        <w:tc>
          <w:tcPr>
            <w:tcW w:w="1479" w:type="dxa"/>
          </w:tcPr>
          <w:p w14:paraId="022B6F14" w14:textId="75E5F792" w:rsidR="0010066B" w:rsidRDefault="0010066B" w:rsidP="0010066B">
            <w:pPr>
              <w:rPr>
                <w:rFonts w:eastAsia="Malgun Gothic" w:hint="eastAsia"/>
                <w:lang w:eastAsia="ko-KR"/>
              </w:rPr>
            </w:pPr>
            <w:r>
              <w:rPr>
                <w:rFonts w:eastAsia="游明朝" w:hint="eastAsia"/>
                <w:lang w:eastAsia="ja-JP"/>
              </w:rPr>
              <w:t>F</w:t>
            </w:r>
            <w:r>
              <w:rPr>
                <w:rFonts w:eastAsia="游明朝"/>
                <w:lang w:eastAsia="ja-JP"/>
              </w:rPr>
              <w:t>ujitsu</w:t>
            </w:r>
          </w:p>
        </w:tc>
        <w:tc>
          <w:tcPr>
            <w:tcW w:w="8152" w:type="dxa"/>
          </w:tcPr>
          <w:p w14:paraId="125783BE" w14:textId="77777777" w:rsidR="0010066B" w:rsidRDefault="0010066B" w:rsidP="0010066B">
            <w:pPr>
              <w:rPr>
                <w:rFonts w:eastAsia="游明朝"/>
                <w:lang w:val="en-US" w:eastAsia="ja-JP"/>
              </w:rPr>
            </w:pPr>
            <w:r>
              <w:rPr>
                <w:rFonts w:eastAsia="游明朝"/>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265D27C" w14:textId="77777777" w:rsidR="0010066B" w:rsidRPr="004540FC" w:rsidRDefault="0010066B" w:rsidP="0010066B">
            <w:r w:rsidRPr="004540FC">
              <w:rPr>
                <w:rFonts w:eastAsia="游明朝" w:hint="eastAsia"/>
                <w:lang w:val="en-US" w:eastAsia="ja-JP"/>
              </w:rPr>
              <w:t>C</w:t>
            </w:r>
            <w:r w:rsidRPr="004540FC">
              <w:rPr>
                <w:rFonts w:eastAsia="游明朝"/>
                <w:lang w:val="en-US" w:eastAsia="ja-JP"/>
              </w:rPr>
              <w:t xml:space="preserve">ase 1. </w:t>
            </w:r>
            <w:r>
              <w:t>one</w:t>
            </w:r>
            <w:r w:rsidRPr="004540FC">
              <w:t xml:space="preserve"> resource set </w:t>
            </w:r>
            <w:r>
              <w:t>is</w:t>
            </w:r>
            <w:r w:rsidRPr="004540FC">
              <w:t xml:space="preserve"> configured</w:t>
            </w:r>
            <w:r>
              <w:t xml:space="preserve"> within a resource setting</w:t>
            </w:r>
            <w:r w:rsidRPr="004540FC">
              <w:t>, where multiple resources are configured within one resource set and each resource is associated with one spatial adaptation patterns</w:t>
            </w:r>
          </w:p>
          <w:p w14:paraId="5748BD4E" w14:textId="77777777" w:rsidR="0010066B" w:rsidRPr="004540FC" w:rsidRDefault="0010066B" w:rsidP="0010066B">
            <w:r w:rsidRPr="004540FC">
              <w:rPr>
                <w:rFonts w:eastAsia="游明朝" w:hint="eastAsia"/>
                <w:lang w:eastAsia="ja-JP"/>
              </w:rPr>
              <w:t>C</w:t>
            </w:r>
            <w:r w:rsidRPr="004540FC">
              <w:rPr>
                <w:rFonts w:eastAsia="游明朝"/>
                <w:lang w:eastAsia="ja-JP"/>
              </w:rPr>
              <w:t xml:space="preserve">ase 2. </w:t>
            </w:r>
            <w:r>
              <w:t>multiple</w:t>
            </w:r>
            <w:r w:rsidRPr="004540FC">
              <w:t xml:space="preserve"> resource set</w:t>
            </w:r>
            <w:r>
              <w:t>s</w:t>
            </w:r>
            <w:r w:rsidRPr="004540FC">
              <w:t xml:space="preserve"> </w:t>
            </w:r>
            <w:r>
              <w:t>are</w:t>
            </w:r>
            <w:r w:rsidRPr="004540FC">
              <w:t xml:space="preserve"> configured</w:t>
            </w:r>
            <w:r>
              <w:t xml:space="preserve"> within a resource setting</w:t>
            </w:r>
            <w:r w:rsidRPr="004540FC">
              <w:t xml:space="preserve">, where multiple resources are configured within </w:t>
            </w:r>
            <w:r>
              <w:t>each</w:t>
            </w:r>
            <w:r w:rsidRPr="004540FC">
              <w:t xml:space="preserve"> resource set and each resource is associated with one spatial adaptation patterns</w:t>
            </w:r>
          </w:p>
          <w:p w14:paraId="1C934682" w14:textId="77777777" w:rsidR="0010066B" w:rsidRDefault="0010066B" w:rsidP="0010066B">
            <w:pPr>
              <w:rPr>
                <w:rFonts w:eastAsia="游明朝"/>
                <w:lang w:val="en-US" w:eastAsia="ja-JP"/>
              </w:rPr>
            </w:pPr>
            <w:r>
              <w:rPr>
                <w:rFonts w:eastAsia="游明朝"/>
                <w:lang w:eastAsia="ja-JP"/>
              </w:rPr>
              <w:lastRenderedPageBreak/>
              <w:t>Considering that the case 1 has lower configuration overhead than case 2, case 1 should be supported. Thus</w:t>
            </w:r>
            <w:r>
              <w:rPr>
                <w:rFonts w:eastAsia="游明朝"/>
                <w:lang w:val="en-US" w:eastAsia="ja-JP"/>
              </w:rPr>
              <w:t>, we suggest the following modification:</w:t>
            </w:r>
          </w:p>
          <w:p w14:paraId="5904B5A7" w14:textId="77777777" w:rsidR="0010066B" w:rsidRPr="00131B6F" w:rsidRDefault="0010066B" w:rsidP="0010066B">
            <w:pPr>
              <w:spacing w:after="60"/>
              <w:outlineLvl w:val="2"/>
              <w:rPr>
                <w:b/>
              </w:rPr>
            </w:pPr>
            <w:r w:rsidRPr="00131B6F">
              <w:rPr>
                <w:b/>
              </w:rPr>
              <w:t>P</w:t>
            </w:r>
            <w:r>
              <w:rPr>
                <w:b/>
              </w:rPr>
              <w:t>5</w:t>
            </w:r>
          </w:p>
          <w:p w14:paraId="24B9AC00" w14:textId="77777777" w:rsidR="0010066B" w:rsidRPr="00F16679" w:rsidRDefault="0010066B" w:rsidP="0010066B">
            <w:pPr>
              <w:spacing w:after="60"/>
              <w:jc w:val="both"/>
              <w:rPr>
                <w:b/>
              </w:rPr>
            </w:pPr>
            <w:r w:rsidRPr="00F16679">
              <w:rPr>
                <w:b/>
              </w:rPr>
              <w:t>Support configurability of NZP CSI-RS resource(s)</w:t>
            </w:r>
            <w:r>
              <w:rPr>
                <w:b/>
              </w:rPr>
              <w:t xml:space="preserve"> within one resource setting</w:t>
            </w:r>
            <w:r w:rsidRPr="00F16679">
              <w:rPr>
                <w:b/>
              </w:rPr>
              <w:t xml:space="preserve"> </w:t>
            </w:r>
            <w:r>
              <w:rPr>
                <w:b/>
              </w:rPr>
              <w:t xml:space="preserve">for channel measurement </w:t>
            </w:r>
            <w:r w:rsidRPr="00F16679">
              <w:rPr>
                <w:b/>
              </w:rPr>
              <w:t>corresponding to more than one spatial adaptation patterns, by the following:</w:t>
            </w:r>
          </w:p>
          <w:p w14:paraId="020837CC" w14:textId="77777777" w:rsidR="0010066B" w:rsidRPr="00F40DB1" w:rsidRDefault="0010066B" w:rsidP="0010066B">
            <w:pPr>
              <w:pStyle w:val="affff0"/>
              <w:numPr>
                <w:ilvl w:val="0"/>
                <w:numId w:val="18"/>
              </w:numPr>
              <w:spacing w:after="60"/>
              <w:ind w:left="641" w:hanging="357"/>
              <w:jc w:val="both"/>
              <w:rPr>
                <w:b/>
              </w:rPr>
            </w:pPr>
            <w:r w:rsidRPr="00F16679">
              <w:rPr>
                <w:b/>
              </w:rPr>
              <w:t xml:space="preserve">A1-1-revised: </w:t>
            </w:r>
            <w:r w:rsidRPr="00F40DB1">
              <w:rPr>
                <w:b/>
                <w:strike/>
                <w:color w:val="FF0000"/>
              </w:rPr>
              <w:t xml:space="preserve">multiple resources are configured within a resource setting, where each resource is associated with only one spatial adaptation pattern </w:t>
            </w:r>
          </w:p>
          <w:p w14:paraId="10513EA4" w14:textId="77777777" w:rsidR="0010066B" w:rsidRDefault="0010066B" w:rsidP="0010066B">
            <w:pPr>
              <w:pStyle w:val="affff0"/>
              <w:spacing w:after="60"/>
              <w:ind w:left="641"/>
              <w:jc w:val="both"/>
              <w:rPr>
                <w:b/>
                <w:bCs/>
                <w:color w:val="FF0000"/>
              </w:rPr>
            </w:pPr>
            <w:r w:rsidRPr="00F40DB1">
              <w:rPr>
                <w:b/>
                <w:bCs/>
                <w:color w:val="FF0000"/>
              </w:rPr>
              <w:t>one resource set is configured within a resource setting, where multiple resources are configured within one resource set and each resource is associated with one spatial adaptation patterns</w:t>
            </w:r>
          </w:p>
          <w:p w14:paraId="57510840" w14:textId="17DCCF88" w:rsidR="0010066B" w:rsidRDefault="0010066B" w:rsidP="0010066B">
            <w:pPr>
              <w:pStyle w:val="affff0"/>
              <w:numPr>
                <w:ilvl w:val="0"/>
                <w:numId w:val="18"/>
              </w:numPr>
              <w:spacing w:after="60"/>
              <w:ind w:left="641" w:hanging="357"/>
              <w:jc w:val="both"/>
              <w:rPr>
                <w:rFonts w:eastAsia="Malgun Gothic" w:hint="eastAsia"/>
                <w:lang w:val="en-US" w:eastAsia="ko-KR"/>
              </w:rPr>
            </w:pPr>
            <w:r w:rsidRPr="00311264">
              <w:rPr>
                <w:b/>
              </w:rPr>
              <w:t>A1-2-revised: a resource setting with one resource is configured, where the resource is associated with more than one spatial adaptation patterns</w:t>
            </w: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1B13F8">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1B13F8">
      <w:pPr>
        <w:outlineLvl w:val="2"/>
        <w:rPr>
          <w:b/>
        </w:rPr>
      </w:pPr>
      <w:r>
        <w:rPr>
          <w:b/>
        </w:rPr>
        <w:t>Company proposals</w:t>
      </w:r>
    </w:p>
    <w:p w14:paraId="66CA1EA9" w14:textId="77777777" w:rsidR="00CE0902" w:rsidRDefault="001B13F8">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3072B48" w14:textId="77777777" w:rsidR="00CE0902" w:rsidRDefault="001B13F8">
      <w:pPr>
        <w:ind w:left="284"/>
        <w:jc w:val="both"/>
      </w:pPr>
      <w:r>
        <w:t>[Nokia, NSB]: Do not introduce additional CSI-RS resource patterns for the purpose of spatial adaptation.</w:t>
      </w:r>
    </w:p>
    <w:p w14:paraId="75146CF4" w14:textId="77777777" w:rsidR="00CE0902" w:rsidRDefault="001B13F8">
      <w:pPr>
        <w:ind w:left="284"/>
        <w:jc w:val="both"/>
      </w:pPr>
      <w:r>
        <w:t>[NEC]: Reduced CSI-RS density for frequency domain network energy saving should be considered.</w:t>
      </w:r>
    </w:p>
    <w:p w14:paraId="2BA4B9F6" w14:textId="77777777" w:rsidR="00CE0902" w:rsidRDefault="001B13F8">
      <w:pPr>
        <w:ind w:left="284"/>
        <w:jc w:val="both"/>
      </w:pPr>
      <w:r>
        <w:t>[</w:t>
      </w:r>
      <w:proofErr w:type="spellStart"/>
      <w:r>
        <w:t>xiaomi</w:t>
      </w:r>
      <w:proofErr w:type="spellEnd"/>
      <w:r>
        <w:t>]: How to enable efficient adaptation of resource mapping for the reception of one CSI-RS resource should be further studied.</w:t>
      </w:r>
    </w:p>
    <w:p w14:paraId="697EECCE" w14:textId="77777777" w:rsidR="00CE0902" w:rsidRDefault="001B13F8">
      <w:pPr>
        <w:ind w:left="284"/>
        <w:jc w:val="both"/>
      </w:pPr>
      <w:r>
        <w:t>[Samsung]: For Type 1 SD adaptation, each NZP CSI-RS resource/resource set/resource setting can include one or more of CSI-RS to RE mapping patterns.</w:t>
      </w:r>
    </w:p>
    <w:p w14:paraId="454F7DE4" w14:textId="77777777" w:rsidR="00CE0902" w:rsidRDefault="001B13F8">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1: Introduce additional CSI-RS resource patterns</w:t>
      </w:r>
    </w:p>
    <w:p w14:paraId="5442C242"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1B13F8">
      <w:pPr>
        <w:outlineLvl w:val="2"/>
        <w:rPr>
          <w:b/>
        </w:rPr>
      </w:pPr>
      <w:r>
        <w:rPr>
          <w:b/>
        </w:rPr>
        <w:t>FL summary</w:t>
      </w:r>
    </w:p>
    <w:p w14:paraId="65522AA8" w14:textId="77777777" w:rsidR="00CE0902" w:rsidRDefault="001B13F8">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C3B5024" w14:textId="77777777" w:rsidR="00CE0902" w:rsidRDefault="001B13F8">
      <w:pPr>
        <w:spacing w:after="60"/>
        <w:outlineLvl w:val="2"/>
        <w:rPr>
          <w:b/>
        </w:rPr>
      </w:pPr>
      <w:r>
        <w:rPr>
          <w:b/>
        </w:rPr>
        <w:t>Q7</w:t>
      </w:r>
    </w:p>
    <w:p w14:paraId="2A7E439B" w14:textId="77777777" w:rsidR="00CE0902" w:rsidRDefault="001B13F8">
      <w:pPr>
        <w:spacing w:after="0"/>
        <w:jc w:val="both"/>
        <w:rPr>
          <w:b/>
          <w:lang w:val="en-US"/>
        </w:rPr>
      </w:pPr>
      <w:r>
        <w:rPr>
          <w:b/>
          <w:lang w:val="en-US"/>
        </w:rPr>
        <w:t>Do you consider there is benefit for introduction of new CSI-RS resource (RE mapping) pattern, and if so, what patterns you think can be introduced?</w:t>
      </w:r>
    </w:p>
    <w:p w14:paraId="48F45292" w14:textId="77777777" w:rsidR="00CE0902" w:rsidRDefault="00CE0902">
      <w:pPr>
        <w:spacing w:after="0"/>
        <w:jc w:val="both"/>
        <w:rPr>
          <w:lang w:val="en-US"/>
        </w:rPr>
      </w:pPr>
    </w:p>
    <w:tbl>
      <w:tblPr>
        <w:tblStyle w:val="afffa"/>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1B13F8">
            <w:pPr>
              <w:rPr>
                <w:b/>
                <w:bCs/>
                <w:lang w:val="en-US"/>
              </w:rPr>
            </w:pPr>
            <w:r>
              <w:rPr>
                <w:b/>
                <w:bCs/>
                <w:lang w:val="en-US"/>
              </w:rPr>
              <w:t>Comments</w:t>
            </w:r>
          </w:p>
        </w:tc>
      </w:tr>
      <w:tr w:rsidR="00CE0902" w14:paraId="22E82C4C" w14:textId="77777777">
        <w:tc>
          <w:tcPr>
            <w:tcW w:w="1479" w:type="dxa"/>
          </w:tcPr>
          <w:p w14:paraId="10A821B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1D2155E0" w14:textId="77777777" w:rsidR="00CE0902" w:rsidRDefault="001B13F8">
            <w:pPr>
              <w:rPr>
                <w:rFonts w:eastAsia="PMingLiU"/>
                <w:lang w:val="en-US" w:eastAsia="zh-TW"/>
              </w:rPr>
            </w:pPr>
            <w:r>
              <w:rPr>
                <w:lang w:val="en-US" w:eastAsia="zh-CN"/>
              </w:rPr>
              <w:t xml:space="preserve">The necessity of new CSI-RS resource (RE mapping) pattern should be further studied. </w:t>
            </w:r>
          </w:p>
        </w:tc>
      </w:tr>
      <w:tr w:rsidR="00CD1063" w14:paraId="68993A4B" w14:textId="77777777">
        <w:tc>
          <w:tcPr>
            <w:tcW w:w="1479" w:type="dxa"/>
          </w:tcPr>
          <w:p w14:paraId="3FF822BF" w14:textId="5770987D" w:rsidR="00CD1063" w:rsidRDefault="00CD1063" w:rsidP="00CD106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596DDF6" w14:textId="77777777" w:rsidR="00CD1063" w:rsidRDefault="00CD1063" w:rsidP="00CD1063">
            <w:pPr>
              <w:rPr>
                <w:rFonts w:eastAsia="Malgun Gothic"/>
                <w:lang w:val="en-US" w:eastAsia="ko-KR"/>
              </w:rPr>
            </w:pPr>
            <w:r>
              <w:rPr>
                <w:rFonts w:eastAsia="Malgun Gothic"/>
                <w:lang w:val="en-US" w:eastAsia="ko-KR"/>
              </w:rPr>
              <w:t>The necessity of new CSI-RS resource pattern may depend on applied CSI schemes.</w:t>
            </w:r>
          </w:p>
          <w:p w14:paraId="57CDE515" w14:textId="77777777" w:rsidR="00CD1063" w:rsidRDefault="00CD1063" w:rsidP="00CD1063">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2D59C9A3" w14:textId="10DA31BF" w:rsidR="00CD1063" w:rsidRDefault="00CD1063" w:rsidP="00CD1063">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CD1063" w14:paraId="6E7A67D1" w14:textId="77777777">
        <w:tc>
          <w:tcPr>
            <w:tcW w:w="1479" w:type="dxa"/>
          </w:tcPr>
          <w:p w14:paraId="595E4568" w14:textId="77777777" w:rsidR="00CD1063" w:rsidRDefault="00CD1063" w:rsidP="00CD1063">
            <w:pPr>
              <w:rPr>
                <w:rFonts w:eastAsia="PMingLiU"/>
                <w:lang w:val="en-US" w:eastAsia="zh-TW"/>
              </w:rPr>
            </w:pPr>
          </w:p>
        </w:tc>
        <w:tc>
          <w:tcPr>
            <w:tcW w:w="8152" w:type="dxa"/>
          </w:tcPr>
          <w:p w14:paraId="109991C8" w14:textId="77777777" w:rsidR="00CD1063" w:rsidRDefault="00CD1063" w:rsidP="00CD1063">
            <w:pPr>
              <w:rPr>
                <w:rFonts w:eastAsia="PMingLiU"/>
                <w:lang w:val="en-US" w:eastAsia="zh-TW"/>
              </w:rPr>
            </w:pPr>
          </w:p>
        </w:tc>
      </w:tr>
      <w:tr w:rsidR="00CD1063" w14:paraId="29ACB0C0" w14:textId="77777777">
        <w:tc>
          <w:tcPr>
            <w:tcW w:w="1479" w:type="dxa"/>
          </w:tcPr>
          <w:p w14:paraId="68EDA5AC" w14:textId="77777777" w:rsidR="00CD1063" w:rsidRDefault="00CD1063" w:rsidP="00CD1063">
            <w:pPr>
              <w:rPr>
                <w:lang w:val="en-US" w:eastAsia="zh-CN"/>
              </w:rPr>
            </w:pPr>
          </w:p>
        </w:tc>
        <w:tc>
          <w:tcPr>
            <w:tcW w:w="8152" w:type="dxa"/>
          </w:tcPr>
          <w:p w14:paraId="7FF9B549" w14:textId="77777777" w:rsidR="00CD1063" w:rsidRDefault="00CD1063" w:rsidP="00CD1063">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1B13F8">
      <w:pPr>
        <w:outlineLvl w:val="1"/>
        <w:rPr>
          <w:rFonts w:ascii="Arial" w:hAnsi="Arial" w:cs="Arial"/>
          <w:sz w:val="32"/>
          <w:szCs w:val="32"/>
        </w:rPr>
      </w:pPr>
      <w:r>
        <w:rPr>
          <w:rFonts w:ascii="Arial" w:hAnsi="Arial" w:cs="Arial"/>
          <w:sz w:val="32"/>
          <w:szCs w:val="32"/>
        </w:rPr>
        <w:t>3.5 CSI reporting configuration</w:t>
      </w:r>
    </w:p>
    <w:p w14:paraId="3DE08658" w14:textId="77777777" w:rsidR="00CE0902" w:rsidRDefault="001B13F8">
      <w:pPr>
        <w:jc w:val="both"/>
      </w:pPr>
      <w:r>
        <w:t>The relevant agreements are excerpted as below.</w:t>
      </w:r>
    </w:p>
    <w:tbl>
      <w:tblPr>
        <w:tblStyle w:val="afffa"/>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1B13F8">
            <w:pPr>
              <w:spacing w:after="0"/>
              <w:rPr>
                <w:b/>
                <w:highlight w:val="green"/>
                <w:lang w:eastAsia="zh-CN"/>
              </w:rPr>
            </w:pPr>
            <w:r>
              <w:rPr>
                <w:b/>
                <w:highlight w:val="green"/>
                <w:lang w:eastAsia="zh-CN"/>
              </w:rPr>
              <w:t>Agreement</w:t>
            </w:r>
          </w:p>
          <w:p w14:paraId="1FF2771F"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3D090E4"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353503F"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E3A5D6D" w14:textId="77777777" w:rsidR="00CE0902" w:rsidRDefault="001B13F8">
            <w:pPr>
              <w:numPr>
                <w:ilvl w:val="1"/>
                <w:numId w:val="16"/>
              </w:numPr>
              <w:spacing w:after="0"/>
              <w:rPr>
                <w:lang w:eastAsia="zh-CN"/>
              </w:rPr>
            </w:pPr>
            <w:r>
              <w:rPr>
                <w:rFonts w:ascii="Times" w:eastAsia="Batang" w:hAnsi="Times"/>
                <w:bCs/>
                <w:lang w:eastAsia="zh-CN"/>
              </w:rPr>
              <w:t>FFS: Details of sub-configuration</w:t>
            </w:r>
          </w:p>
        </w:tc>
      </w:tr>
    </w:tbl>
    <w:p w14:paraId="6B4DFEF9" w14:textId="77777777" w:rsidR="00CE0902" w:rsidRDefault="001B13F8">
      <w:pPr>
        <w:spacing w:before="180"/>
        <w:outlineLvl w:val="2"/>
        <w:rPr>
          <w:b/>
        </w:rPr>
      </w:pPr>
      <w:r>
        <w:rPr>
          <w:b/>
        </w:rPr>
        <w:t>Company proposals</w:t>
      </w:r>
    </w:p>
    <w:p w14:paraId="2A3B989C" w14:textId="77777777" w:rsidR="00CE0902" w:rsidRDefault="001B13F8">
      <w:pPr>
        <w:spacing w:after="0"/>
        <w:ind w:left="284"/>
        <w:jc w:val="both"/>
      </w:pPr>
      <w:r>
        <w:t>[Huawei, HiSilicon]:</w:t>
      </w:r>
      <w:r>
        <w:tab/>
      </w:r>
    </w:p>
    <w:p w14:paraId="4B5A5FC7" w14:textId="77777777" w:rsidR="00CE0902" w:rsidRDefault="001B13F8">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1B13F8">
      <w:pPr>
        <w:pStyle w:val="affff0"/>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1B13F8">
      <w:pPr>
        <w:pStyle w:val="affff0"/>
        <w:numPr>
          <w:ilvl w:val="0"/>
          <w:numId w:val="22"/>
        </w:numPr>
        <w:spacing w:after="0"/>
        <w:ind w:left="1486"/>
        <w:jc w:val="both"/>
        <w:rPr>
          <w:lang w:eastAsia="zh-CN"/>
        </w:rPr>
      </w:pPr>
      <w:r>
        <w:rPr>
          <w:lang w:eastAsia="zh-CN"/>
        </w:rPr>
        <w:t xml:space="preserve">N1 and N2 </w:t>
      </w:r>
    </w:p>
    <w:p w14:paraId="45DA7D78" w14:textId="77777777" w:rsidR="00CE0902" w:rsidRDefault="001B13F8">
      <w:pPr>
        <w:pStyle w:val="affff0"/>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A0C2E65" w14:textId="77777777" w:rsidR="00CE0902" w:rsidRDefault="001B13F8">
      <w:pPr>
        <w:pStyle w:val="affff0"/>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1B13F8">
      <w:pPr>
        <w:pStyle w:val="affff0"/>
        <w:numPr>
          <w:ilvl w:val="0"/>
          <w:numId w:val="22"/>
        </w:numPr>
        <w:ind w:left="1486"/>
        <w:jc w:val="both"/>
        <w:rPr>
          <w:lang w:eastAsia="zh-CN"/>
        </w:rPr>
      </w:pPr>
      <w:r>
        <w:rPr>
          <w:lang w:eastAsia="zh-CN"/>
        </w:rPr>
        <w:t>FFS: CSI resource setting related parameters</w:t>
      </w:r>
    </w:p>
    <w:p w14:paraId="347E006D"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60E32073" w14:textId="77777777" w:rsidR="00CE0902" w:rsidRDefault="001B13F8">
      <w:pPr>
        <w:ind w:left="284"/>
        <w:jc w:val="both"/>
      </w:pPr>
      <w:r>
        <w:t>[Spreadtrum]: Dynamic switching between CSI report configurations or spatial adaptation patterns for a CSI report configuration can be considered.</w:t>
      </w:r>
    </w:p>
    <w:p w14:paraId="0460C73A" w14:textId="77777777" w:rsidR="00CE0902" w:rsidRDefault="001B13F8">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1B13F8">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7D5E003B" w14:textId="77777777" w:rsidR="00CE0902" w:rsidRDefault="001B13F8">
      <w:pPr>
        <w:spacing w:after="0"/>
        <w:ind w:left="284"/>
        <w:jc w:val="both"/>
      </w:pPr>
      <w:r>
        <w:t>[Fujitsu]: Support CSI report configuration</w:t>
      </w:r>
    </w:p>
    <w:p w14:paraId="1A3BD757"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A2-1)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one spatial adaptation pattern</w:t>
      </w:r>
    </w:p>
    <w:p w14:paraId="04C0DA7C"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A2-2)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multiple spatial adaptation patterns</w:t>
      </w:r>
    </w:p>
    <w:p w14:paraId="758A6B29" w14:textId="77777777" w:rsidR="00CE0902" w:rsidRDefault="001B13F8">
      <w:pPr>
        <w:pStyle w:val="affff0"/>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14:paraId="5A3DF2DD" w14:textId="77777777" w:rsidR="00CE0902" w:rsidRDefault="001B13F8">
      <w:pPr>
        <w:ind w:left="284"/>
        <w:jc w:val="both"/>
      </w:pPr>
      <w:r>
        <w:t>[</w:t>
      </w:r>
      <w:proofErr w:type="spellStart"/>
      <w:r>
        <w:t>xiaomi</w:t>
      </w:r>
      <w:proofErr w:type="spellEnd"/>
      <w:r>
        <w:t>] support A2-2 with one CSI report configuration containing multiple spatial adaptation patterns.</w:t>
      </w:r>
    </w:p>
    <w:p w14:paraId="159AE294" w14:textId="77777777" w:rsidR="00CE0902" w:rsidRDefault="001B13F8">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1F2F685" w14:textId="77777777" w:rsidR="00CE0902" w:rsidRDefault="001B13F8">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83359" w14:textId="77777777" w:rsidR="00CE0902" w:rsidRDefault="001B13F8">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1B13F8">
      <w:pPr>
        <w:ind w:left="284"/>
        <w:jc w:val="both"/>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1089B6E9" w14:textId="77777777" w:rsidR="00CE0902" w:rsidRDefault="001B13F8">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0E3AC7F6" w14:textId="77777777" w:rsidR="00CE0902" w:rsidRDefault="001B13F8">
      <w:pPr>
        <w:ind w:left="284"/>
        <w:jc w:val="both"/>
        <w:rPr>
          <w:lang w:val="en-US"/>
        </w:rPr>
      </w:pPr>
      <w:r>
        <w:rPr>
          <w:lang w:val="en-US"/>
        </w:rPr>
        <w:t>[CEWiT]: One CSI report configuration corresponding to one or more spatial element adaptations is supported.</w:t>
      </w:r>
    </w:p>
    <w:p w14:paraId="0015EE81" w14:textId="77777777" w:rsidR="00CE0902" w:rsidRDefault="001B13F8">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46B7EF0"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0AF1A03F" w14:textId="77777777" w:rsidR="00CE0902" w:rsidRDefault="001B13F8">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729D56F1"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xml:space="preserve">]: </w:t>
      </w:r>
    </w:p>
    <w:p w14:paraId="191D5563" w14:textId="77777777" w:rsidR="00CE0902" w:rsidRDefault="001B13F8">
      <w:pPr>
        <w:pStyle w:val="affff0"/>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56177EE"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742AB71"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B800EB" w14:textId="77777777" w:rsidR="00CE0902" w:rsidRDefault="001B13F8">
      <w:pPr>
        <w:pStyle w:val="affff0"/>
        <w:numPr>
          <w:ilvl w:val="2"/>
          <w:numId w:val="19"/>
        </w:numPr>
        <w:spacing w:after="0"/>
        <w:ind w:left="1480" w:hanging="357"/>
        <w:contextualSpacing/>
        <w:jc w:val="both"/>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507FC4E" w14:textId="77777777" w:rsidR="00CE0902" w:rsidRDefault="001B13F8">
      <w:pPr>
        <w:pStyle w:val="affff0"/>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E671A60" w14:textId="77777777" w:rsidR="00CE0902" w:rsidRDefault="001B13F8">
      <w:pPr>
        <w:pStyle w:val="affff0"/>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46B86C7"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How to signal ON/OFF status for each antenna port</w:t>
      </w:r>
    </w:p>
    <w:p w14:paraId="4C1E5915"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434C5DD6" w14:textId="77777777" w:rsidR="00CE0902" w:rsidRDefault="001B13F8">
      <w:pPr>
        <w:spacing w:after="0"/>
        <w:ind w:left="284"/>
        <w:jc w:val="both"/>
      </w:pPr>
      <w:r>
        <w:t xml:space="preserve">[Apple]: </w:t>
      </w:r>
    </w:p>
    <w:p w14:paraId="63B8A119" w14:textId="77777777" w:rsidR="00CE0902" w:rsidRDefault="001B13F8">
      <w:pPr>
        <w:pStyle w:val="affff0"/>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D092B6D"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14:paraId="23D3CB4B"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0F2AB5CB" w14:textId="77777777" w:rsidR="00CE0902" w:rsidRDefault="001B13F8">
      <w:pPr>
        <w:pStyle w:val="affff0"/>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48CF367" w14:textId="77777777" w:rsidR="00CE0902" w:rsidRDefault="001B13F8">
      <w:pPr>
        <w:pStyle w:val="affff0"/>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E629B45" w14:textId="77777777" w:rsidR="00CE0902" w:rsidRDefault="001B13F8">
      <w:pPr>
        <w:spacing w:after="0"/>
        <w:ind w:left="284"/>
        <w:jc w:val="both"/>
        <w:rPr>
          <w:lang w:val="en-US"/>
        </w:rPr>
      </w:pPr>
      <w:r>
        <w:rPr>
          <w:lang w:val="en-US"/>
        </w:rPr>
        <w:t>[Lenovo]:</w:t>
      </w:r>
      <w:r>
        <w:rPr>
          <w:lang w:val="en-US"/>
        </w:rPr>
        <w:tab/>
      </w:r>
    </w:p>
    <w:p w14:paraId="07EB92CB" w14:textId="77777777" w:rsidR="00CE0902" w:rsidRDefault="001B13F8">
      <w:pPr>
        <w:pStyle w:val="affff0"/>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1B13F8">
      <w:pPr>
        <w:pStyle w:val="affff0"/>
        <w:numPr>
          <w:ilvl w:val="0"/>
          <w:numId w:val="18"/>
        </w:numPr>
        <w:spacing w:before="60" w:after="0"/>
        <w:ind w:left="925" w:hanging="357"/>
        <w:jc w:val="both"/>
      </w:pPr>
      <w:r>
        <w:lastRenderedPageBreak/>
        <w:t>For a CSI reporting setting corresponding to multiple higher-layer configured spatial domain adaptation patterns, support one of the following alternatives</w:t>
      </w:r>
    </w:p>
    <w:p w14:paraId="6E927E7A"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050AEE4F"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1B13F8">
      <w:pPr>
        <w:pStyle w:val="affff0"/>
        <w:numPr>
          <w:ilvl w:val="0"/>
          <w:numId w:val="18"/>
        </w:numPr>
        <w:spacing w:before="60"/>
        <w:ind w:left="925" w:hanging="357"/>
        <w:jc w:val="both"/>
      </w:pPr>
      <w:r>
        <w:t xml:space="preserve">A single CSI report is supported for reporting CSI corresponding to multiple spatial domain adaptation patterns  </w:t>
      </w:r>
    </w:p>
    <w:p w14:paraId="2EF2E4F9" w14:textId="77777777" w:rsidR="00CE0902" w:rsidRDefault="001B13F8">
      <w:pPr>
        <w:spacing w:after="0"/>
        <w:ind w:left="284"/>
        <w:jc w:val="both"/>
        <w:rPr>
          <w:lang w:val="en-US"/>
        </w:rPr>
      </w:pPr>
      <w:r>
        <w:rPr>
          <w:lang w:val="en-US"/>
        </w:rPr>
        <w:t xml:space="preserve">[Qualcomm]: </w:t>
      </w:r>
    </w:p>
    <w:p w14:paraId="3746E6EB" w14:textId="77777777" w:rsidR="00CE0902" w:rsidRDefault="001B13F8">
      <w:pPr>
        <w:pStyle w:val="affff0"/>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615A3A2"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3344A8"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04DDD3D3" w14:textId="77777777" w:rsidR="00CE0902" w:rsidRDefault="001B13F8">
      <w:pPr>
        <w:pStyle w:val="affff0"/>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14039E"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13DBA68F"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6C916D79"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221BDA2" w14:textId="77777777" w:rsidR="00CE0902" w:rsidRDefault="001B13F8">
      <w:pPr>
        <w:spacing w:before="60" w:after="0"/>
        <w:ind w:left="284"/>
        <w:jc w:val="both"/>
      </w:pPr>
      <w:r>
        <w:t>[AT&amp;T]:</w:t>
      </w:r>
    </w:p>
    <w:p w14:paraId="0374C14D" w14:textId="77777777" w:rsidR="00CE0902" w:rsidRDefault="001B13F8">
      <w:pPr>
        <w:pStyle w:val="affff0"/>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76AF4217"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3C875D59" w14:textId="77777777" w:rsidR="00CE0902" w:rsidRDefault="001B13F8">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3014F5E0" w14:textId="77777777" w:rsidR="00CE0902" w:rsidRDefault="001B13F8">
      <w:pPr>
        <w:pStyle w:val="affff0"/>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F296459" w14:textId="77777777" w:rsidR="00CE0902" w:rsidRDefault="001B13F8">
      <w:pPr>
        <w:pStyle w:val="affff0"/>
        <w:numPr>
          <w:ilvl w:val="0"/>
          <w:numId w:val="18"/>
        </w:numPr>
        <w:spacing w:before="60"/>
        <w:ind w:left="924" w:hanging="357"/>
        <w:jc w:val="both"/>
      </w:pPr>
      <w:r>
        <w:t>Consider enhancements to the CSI reporting procedures for efficient reporting of different hypotheses for different levels of spatial dimensions</w:t>
      </w:r>
    </w:p>
    <w:p w14:paraId="61FB793B" w14:textId="77777777" w:rsidR="00CE0902" w:rsidRDefault="001B13F8">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66B08B" w14:textId="77777777" w:rsidR="00CE0902" w:rsidRDefault="001B13F8">
      <w:pPr>
        <w:spacing w:before="180" w:after="0"/>
        <w:ind w:left="284"/>
        <w:contextualSpacing/>
        <w:jc w:val="both"/>
      </w:pPr>
      <w:r>
        <w:rPr>
          <w:rFonts w:eastAsia="ＭＳ 明朝"/>
          <w:szCs w:val="24"/>
          <w:lang w:eastAsia="ja-JP"/>
        </w:rPr>
        <w:t>[Ericsson]:</w:t>
      </w:r>
      <w:r>
        <w:t xml:space="preserve"> </w:t>
      </w:r>
    </w:p>
    <w:p w14:paraId="098F6B63" w14:textId="77777777" w:rsidR="00CE0902" w:rsidRDefault="001B13F8">
      <w:pPr>
        <w:pStyle w:val="affff0"/>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E1772DB" w14:textId="77777777" w:rsidR="00CE0902" w:rsidRDefault="001B13F8">
      <w:pPr>
        <w:pStyle w:val="affff0"/>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449E16BF" w14:textId="77777777" w:rsidR="00CE0902" w:rsidRDefault="001B13F8">
      <w:pPr>
        <w:pStyle w:val="affff0"/>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7FDB7965"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bookmarkStart w:id="21" w:name="_Toc131760248"/>
      <w:r>
        <w:rPr>
          <w:rFonts w:eastAsia="ＭＳ 明朝"/>
          <w:szCs w:val="24"/>
          <w:lang w:eastAsia="ja-JP"/>
        </w:rPr>
        <w:t>A number of antenna ports</w:t>
      </w:r>
      <w:bookmarkEnd w:id="21"/>
    </w:p>
    <w:p w14:paraId="21CD19FE"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bookmarkStart w:id="22" w:name="_Toc131760249"/>
      <w:r>
        <w:rPr>
          <w:rFonts w:eastAsia="ＭＳ 明朝"/>
          <w:szCs w:val="24"/>
          <w:lang w:eastAsia="ja-JP"/>
        </w:rPr>
        <w:t>Indicator(s) of a subset of antenna ports within a codebook</w:t>
      </w:r>
      <w:bookmarkEnd w:id="22"/>
    </w:p>
    <w:p w14:paraId="546AFA51" w14:textId="77777777" w:rsidR="00CE0902" w:rsidRDefault="001B13F8">
      <w:pPr>
        <w:pStyle w:val="affff0"/>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2711D57C" w14:textId="77777777" w:rsidR="00CE0902" w:rsidRDefault="001B13F8">
      <w:pPr>
        <w:pStyle w:val="affff0"/>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w:t>
      </w:r>
      <w:r>
        <w:lastRenderedPageBreak/>
        <w:t xml:space="preserve">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237CAA3" w14:textId="77777777" w:rsidR="00CE0902" w:rsidRDefault="00CE0902">
      <w:pPr>
        <w:pStyle w:val="affff0"/>
        <w:spacing w:after="0"/>
        <w:ind w:left="641"/>
        <w:jc w:val="both"/>
      </w:pPr>
    </w:p>
    <w:p w14:paraId="6165D230" w14:textId="77777777" w:rsidR="00CE0902" w:rsidRDefault="001B13F8">
      <w:pPr>
        <w:outlineLvl w:val="2"/>
        <w:rPr>
          <w:b/>
        </w:rPr>
      </w:pPr>
      <w:r>
        <w:rPr>
          <w:b/>
        </w:rPr>
        <w:t>FL summary</w:t>
      </w:r>
    </w:p>
    <w:p w14:paraId="1A3D68C3" w14:textId="77777777" w:rsidR="00CE0902" w:rsidRDefault="001B13F8">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0E8B4D7" w14:textId="77777777" w:rsidR="00CE0902" w:rsidRDefault="001B13F8">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A6E7831" w14:textId="77777777" w:rsidR="00CE0902" w:rsidRDefault="001B13F8">
      <w:pPr>
        <w:spacing w:after="60"/>
        <w:outlineLvl w:val="2"/>
        <w:rPr>
          <w:b/>
        </w:rPr>
      </w:pPr>
      <w:r>
        <w:rPr>
          <w:b/>
        </w:rPr>
        <w:t>P6</w:t>
      </w:r>
    </w:p>
    <w:p w14:paraId="3B05D2B5"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713A99" w14:textId="77777777" w:rsidR="00CE0902" w:rsidRDefault="001B13F8">
      <w:pPr>
        <w:pStyle w:val="affff0"/>
        <w:numPr>
          <w:ilvl w:val="0"/>
          <w:numId w:val="18"/>
        </w:numPr>
        <w:spacing w:after="60"/>
        <w:ind w:left="641" w:hanging="357"/>
        <w:jc w:val="both"/>
        <w:rPr>
          <w:b/>
        </w:rPr>
      </w:pPr>
      <w:r>
        <w:rPr>
          <w:b/>
        </w:rPr>
        <w:t>FFS: the parameters that need to be separately included for each sub-configurations</w:t>
      </w:r>
    </w:p>
    <w:p w14:paraId="37E1FF69"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74103456"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2CB4B53D"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2B99B183" w14:textId="77777777" w:rsidR="00CE0902" w:rsidRDefault="001B13F8">
      <w:pPr>
        <w:pStyle w:val="affff0"/>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423BCBF3" w14:textId="77777777" w:rsidR="00CE0902" w:rsidRDefault="001B13F8">
      <w:pPr>
        <w:pStyle w:val="affff0"/>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ＭＳ 明朝"/>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1B13F8">
            <w:pPr>
              <w:rPr>
                <w:b/>
                <w:bCs/>
                <w:lang w:val="en-US"/>
              </w:rPr>
            </w:pPr>
            <w:r>
              <w:rPr>
                <w:b/>
                <w:bCs/>
                <w:lang w:val="en-US"/>
              </w:rPr>
              <w:t>Comments</w:t>
            </w:r>
          </w:p>
        </w:tc>
      </w:tr>
      <w:tr w:rsidR="00CE0902" w14:paraId="000CD21B" w14:textId="77777777">
        <w:tc>
          <w:tcPr>
            <w:tcW w:w="1479" w:type="dxa"/>
          </w:tcPr>
          <w:p w14:paraId="096F9372" w14:textId="77777777" w:rsidR="00CE0902" w:rsidRDefault="001B13F8">
            <w:pPr>
              <w:rPr>
                <w:rFonts w:eastAsia="PMingLiU"/>
                <w:lang w:val="en-US" w:eastAsia="zh-TW"/>
              </w:rPr>
            </w:pPr>
            <w:r>
              <w:rPr>
                <w:rFonts w:eastAsia="PMingLiU"/>
                <w:lang w:val="en-US" w:eastAsia="zh-TW"/>
              </w:rPr>
              <w:t>Lenovo</w:t>
            </w:r>
          </w:p>
        </w:tc>
        <w:tc>
          <w:tcPr>
            <w:tcW w:w="8152" w:type="dxa"/>
          </w:tcPr>
          <w:p w14:paraId="18784240" w14:textId="77777777" w:rsidR="00CE0902" w:rsidRDefault="001B13F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8924FD0" w14:textId="77777777" w:rsidR="00CE0902" w:rsidRDefault="001B13F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CE0902" w14:paraId="02A1D0D2" w14:textId="77777777">
        <w:tc>
          <w:tcPr>
            <w:tcW w:w="1479" w:type="dxa"/>
          </w:tcPr>
          <w:p w14:paraId="06E50CBC" w14:textId="77777777" w:rsidR="00CE0902" w:rsidRDefault="001B13F8">
            <w:pPr>
              <w:rPr>
                <w:rFonts w:eastAsia="PMingLiU"/>
                <w:lang w:val="en-US" w:eastAsia="zh-TW"/>
              </w:rPr>
            </w:pPr>
            <w:r>
              <w:rPr>
                <w:rFonts w:eastAsia="PMingLiU"/>
                <w:lang w:val="en-US" w:eastAsia="zh-TW"/>
              </w:rPr>
              <w:t>vivo</w:t>
            </w:r>
          </w:p>
        </w:tc>
        <w:tc>
          <w:tcPr>
            <w:tcW w:w="8152" w:type="dxa"/>
          </w:tcPr>
          <w:p w14:paraId="1C26413F" w14:textId="77777777" w:rsidR="00CE0902" w:rsidRDefault="001B13F8">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1B13F8">
            <w:pPr>
              <w:rPr>
                <w:lang w:val="en-US" w:eastAsia="zh-CN"/>
              </w:rPr>
            </w:pPr>
            <w:r>
              <w:rPr>
                <w:rFonts w:hint="eastAsia"/>
                <w:lang w:val="en-US" w:eastAsia="zh-CN"/>
              </w:rPr>
              <w:t>D</w:t>
            </w:r>
            <w:r>
              <w:rPr>
                <w:lang w:val="en-US" w:eastAsia="zh-CN"/>
              </w:rPr>
              <w:t xml:space="preserve">OCOMO </w:t>
            </w:r>
          </w:p>
        </w:tc>
        <w:tc>
          <w:tcPr>
            <w:tcW w:w="8152" w:type="dxa"/>
          </w:tcPr>
          <w:p w14:paraId="40341FE1" w14:textId="77777777" w:rsidR="00CE0902" w:rsidRDefault="001B13F8">
            <w:pPr>
              <w:rPr>
                <w:lang w:val="en-US" w:eastAsia="zh-CN"/>
              </w:rPr>
            </w:pPr>
            <w:r>
              <w:rPr>
                <w:lang w:val="en-US" w:eastAsia="zh-CN"/>
              </w:rPr>
              <w:t xml:space="preserve">We support the proposal. </w:t>
            </w:r>
          </w:p>
          <w:p w14:paraId="2AB7C4C5" w14:textId="77777777" w:rsidR="00CE0902" w:rsidRDefault="001B13F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7047EB9" w14:textId="77777777" w:rsidR="00CE0902" w:rsidRDefault="001B13F8">
            <w:pPr>
              <w:rPr>
                <w:lang w:val="en-US" w:eastAsia="zh-CN"/>
              </w:rPr>
            </w:pPr>
            <w:r>
              <w:rPr>
                <w:lang w:val="en-US" w:eastAsia="zh-CN"/>
              </w:rPr>
              <w:t xml:space="preserve">Based on above, we suggest removing sub-bullets as the details may depends on the discussion progress of other issues.   </w:t>
            </w:r>
          </w:p>
          <w:p w14:paraId="327E7226"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7EDE7B5" w14:textId="77777777" w:rsidR="00CE0902" w:rsidRDefault="001B13F8">
            <w:pPr>
              <w:pStyle w:val="affff0"/>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3CDEE4AB" w14:textId="77777777" w:rsidR="00CE0902" w:rsidRDefault="001B13F8">
            <w:pPr>
              <w:pStyle w:val="affff0"/>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CodebookConfig</w:t>
            </w:r>
            <w:proofErr w:type="spellEnd"/>
            <w:r>
              <w:rPr>
                <w:rFonts w:eastAsia="ＭＳ 明朝"/>
                <w:b/>
                <w:strike/>
                <w:color w:val="FF0000"/>
                <w:szCs w:val="24"/>
                <w:lang w:eastAsia="ja-JP"/>
              </w:rPr>
              <w:t>, N1 and N2</w:t>
            </w:r>
          </w:p>
          <w:p w14:paraId="4DF74CC3" w14:textId="77777777" w:rsidR="00CE0902" w:rsidRDefault="001B13F8">
            <w:pPr>
              <w:pStyle w:val="affff0"/>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2348AA1C" w14:textId="77777777" w:rsidR="00CE0902" w:rsidRDefault="001B13F8">
            <w:pPr>
              <w:pStyle w:val="affff0"/>
              <w:numPr>
                <w:ilvl w:val="2"/>
                <w:numId w:val="19"/>
              </w:numPr>
              <w:spacing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35B2C2C6" w14:textId="77777777" w:rsidR="00CE0902" w:rsidRDefault="001B13F8">
            <w:pPr>
              <w:pStyle w:val="affff0"/>
              <w:numPr>
                <w:ilvl w:val="2"/>
                <w:numId w:val="19"/>
              </w:numPr>
              <w:spacing w:after="120"/>
              <w:ind w:left="1196" w:hanging="357"/>
              <w:contextualSpacing/>
              <w:jc w:val="both"/>
              <w:rPr>
                <w:rFonts w:eastAsia="ＭＳ 明朝"/>
                <w:b/>
                <w:strike/>
                <w:color w:val="FF0000"/>
                <w:szCs w:val="24"/>
                <w:lang w:eastAsia="ja-JP"/>
              </w:rPr>
            </w:pPr>
            <w:r>
              <w:rPr>
                <w:rFonts w:eastAsia="ＭＳ 明朝"/>
                <w:b/>
                <w:strike/>
                <w:color w:val="FF0000"/>
                <w:szCs w:val="24"/>
                <w:lang w:eastAsia="ja-JP"/>
              </w:rPr>
              <w:t>Other (new) parameters, if any</w:t>
            </w:r>
          </w:p>
          <w:p w14:paraId="25E6EE2A" w14:textId="77777777" w:rsidR="00CE0902" w:rsidRDefault="001B13F8">
            <w:pPr>
              <w:pStyle w:val="affff0"/>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1B13F8">
            <w:pPr>
              <w:rPr>
                <w:lang w:val="en-US" w:eastAsia="zh-TW"/>
              </w:rPr>
            </w:pPr>
            <w:r>
              <w:rPr>
                <w:rFonts w:hint="eastAsia"/>
                <w:lang w:val="en-US" w:eastAsia="zh-CN"/>
              </w:rPr>
              <w:lastRenderedPageBreak/>
              <w:t>OPPO</w:t>
            </w:r>
          </w:p>
        </w:tc>
        <w:tc>
          <w:tcPr>
            <w:tcW w:w="8152" w:type="dxa"/>
          </w:tcPr>
          <w:p w14:paraId="404DADD1" w14:textId="77777777" w:rsidR="00CE0902" w:rsidRDefault="001B13F8">
            <w:pPr>
              <w:rPr>
                <w:lang w:val="en-US" w:eastAsia="zh-TW"/>
              </w:rPr>
            </w:pPr>
            <w:r>
              <w:rPr>
                <w:rFonts w:hint="eastAsia"/>
                <w:lang w:val="en-US" w:eastAsia="zh-CN"/>
              </w:rPr>
              <w:t>We are fine with P6</w:t>
            </w:r>
          </w:p>
        </w:tc>
      </w:tr>
      <w:tr w:rsidR="00843270" w14:paraId="3A5B3253" w14:textId="77777777" w:rsidTr="004F5588">
        <w:tc>
          <w:tcPr>
            <w:tcW w:w="1479" w:type="dxa"/>
          </w:tcPr>
          <w:p w14:paraId="59D920BF"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4F55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D3BA971" w14:textId="77777777" w:rsidR="00843270" w:rsidRPr="005A7F8E" w:rsidRDefault="00843270" w:rsidP="004F5588">
            <w:pPr>
              <w:spacing w:after="240"/>
              <w:contextualSpacing/>
              <w:jc w:val="both"/>
              <w:rPr>
                <w:rFonts w:eastAsia="ＭＳ 明朝"/>
                <w:szCs w:val="24"/>
                <w:lang w:eastAsia="ja-JP"/>
              </w:rPr>
            </w:pPr>
            <w:r>
              <w:rPr>
                <w:rFonts w:eastAsia="ＭＳ 明朝"/>
                <w:szCs w:val="24"/>
                <w:lang w:eastAsia="ja-JP"/>
              </w:rPr>
              <w:t xml:space="preserve">It needs to be discussed together with the CPU occupation. If </w:t>
            </w:r>
            <w:r w:rsidRPr="005A7F8E">
              <w:rPr>
                <w:rFonts w:eastAsia="ＭＳ 明朝"/>
                <w:szCs w:val="24"/>
                <w:lang w:eastAsia="ja-JP"/>
              </w:rPr>
              <w:t xml:space="preserve">the CPU occupation </w:t>
            </w:r>
            <w:r>
              <w:rPr>
                <w:rFonts w:eastAsia="ＭＳ 明朝"/>
                <w:szCs w:val="24"/>
                <w:lang w:eastAsia="ja-JP"/>
              </w:rPr>
              <w:t>is</w:t>
            </w:r>
            <w:r w:rsidRPr="005A7F8E">
              <w:rPr>
                <w:rFonts w:eastAsia="ＭＳ 明朝"/>
                <w:szCs w:val="24"/>
                <w:lang w:eastAsia="ja-JP"/>
              </w:rPr>
              <w:t xml:space="preserve"> based on per sub-configuration</w:t>
            </w:r>
            <w:r>
              <w:rPr>
                <w:rFonts w:eastAsia="ＭＳ 明朝"/>
                <w:szCs w:val="24"/>
                <w:lang w:eastAsia="ja-JP"/>
              </w:rPr>
              <w:t>, we could support this enhancement.</w:t>
            </w:r>
          </w:p>
          <w:p w14:paraId="54E04245" w14:textId="77777777" w:rsidR="00843270" w:rsidRPr="00AC77EB" w:rsidRDefault="00843270" w:rsidP="004F5588">
            <w:pPr>
              <w:rPr>
                <w:rFonts w:eastAsia="PMingLiU"/>
                <w:lang w:eastAsia="zh-TW"/>
              </w:rPr>
            </w:pPr>
          </w:p>
        </w:tc>
      </w:tr>
      <w:tr w:rsidR="00CE0902" w14:paraId="155BA4A6" w14:textId="77777777">
        <w:tc>
          <w:tcPr>
            <w:tcW w:w="1479" w:type="dxa"/>
          </w:tcPr>
          <w:p w14:paraId="707EAE2F" w14:textId="56ABECB3" w:rsidR="00CE0902" w:rsidRPr="00843270" w:rsidRDefault="008E5A13">
            <w:pPr>
              <w:rPr>
                <w:lang w:eastAsia="zh-CN"/>
              </w:rPr>
            </w:pPr>
            <w:r>
              <w:rPr>
                <w:rFonts w:hint="eastAsia"/>
                <w:lang w:eastAsia="zh-CN"/>
              </w:rPr>
              <w:t>F</w:t>
            </w:r>
            <w:r>
              <w:rPr>
                <w:lang w:eastAsia="zh-CN"/>
              </w:rPr>
              <w:t>L to Apple</w:t>
            </w:r>
          </w:p>
        </w:tc>
        <w:tc>
          <w:tcPr>
            <w:tcW w:w="8152" w:type="dxa"/>
          </w:tcPr>
          <w:p w14:paraId="46ED36C9" w14:textId="40AE509B" w:rsidR="008E5A13" w:rsidRDefault="008E5A13">
            <w:pPr>
              <w:rPr>
                <w:lang w:val="en-US" w:eastAsia="zh-CN"/>
              </w:rPr>
            </w:pPr>
            <w:r>
              <w:rPr>
                <w:lang w:val="en-US" w:eastAsia="zh-CN"/>
              </w:rPr>
              <w:t xml:space="preserve">It is for RRC configuration overhead reduction. </w:t>
            </w:r>
          </w:p>
        </w:tc>
      </w:tr>
      <w:tr w:rsidR="00C14851" w14:paraId="06753758" w14:textId="77777777">
        <w:tc>
          <w:tcPr>
            <w:tcW w:w="1479" w:type="dxa"/>
          </w:tcPr>
          <w:p w14:paraId="3B8F0669" w14:textId="557659D8" w:rsidR="00C14851" w:rsidRDefault="00C14851" w:rsidP="00C14851">
            <w:pPr>
              <w:rPr>
                <w:lang w:eastAsia="zh-CN"/>
              </w:rPr>
            </w:pPr>
            <w:r>
              <w:rPr>
                <w:rFonts w:hint="eastAsia"/>
                <w:lang w:val="en-US" w:eastAsia="zh-CN"/>
              </w:rPr>
              <w:t>S</w:t>
            </w:r>
            <w:r>
              <w:rPr>
                <w:lang w:val="en-US" w:eastAsia="zh-CN"/>
              </w:rPr>
              <w:t>preadtrum</w:t>
            </w:r>
          </w:p>
        </w:tc>
        <w:tc>
          <w:tcPr>
            <w:tcW w:w="8152" w:type="dxa"/>
          </w:tcPr>
          <w:p w14:paraId="78F5BD89" w14:textId="3861969A" w:rsidR="00C14851" w:rsidRDefault="00C14851" w:rsidP="00C14851">
            <w:pPr>
              <w:rPr>
                <w:lang w:val="en-US" w:eastAsia="zh-CN"/>
              </w:rPr>
            </w:pPr>
            <w:r>
              <w:rPr>
                <w:rFonts w:hint="eastAsia"/>
                <w:lang w:val="en-US" w:eastAsia="zh-CN"/>
              </w:rPr>
              <w:t>M</w:t>
            </w:r>
            <w:r>
              <w:rPr>
                <w:lang w:val="en-US" w:eastAsia="zh-CN"/>
              </w:rPr>
              <w:t>ultiple CSI report sub-configurations should be defined at first.</w:t>
            </w:r>
          </w:p>
        </w:tc>
      </w:tr>
      <w:tr w:rsidR="00CD1063" w14:paraId="74063E70" w14:textId="77777777">
        <w:tc>
          <w:tcPr>
            <w:tcW w:w="1479" w:type="dxa"/>
          </w:tcPr>
          <w:p w14:paraId="264B59B3" w14:textId="5101AC4E" w:rsidR="00CD1063"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483C0354" w14:textId="77777777" w:rsidR="00CD1063" w:rsidRDefault="00CD1063" w:rsidP="00CD106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3BCFB6C" w14:textId="278D808E" w:rsidR="00CD1063" w:rsidRDefault="00CD1063" w:rsidP="00CD1063">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0066B" w14:paraId="51DAF7D4" w14:textId="77777777">
        <w:tc>
          <w:tcPr>
            <w:tcW w:w="1479" w:type="dxa"/>
          </w:tcPr>
          <w:p w14:paraId="222F4217" w14:textId="3C40A415" w:rsidR="0010066B" w:rsidRDefault="0010066B" w:rsidP="0010066B">
            <w:pPr>
              <w:rPr>
                <w:rFonts w:eastAsia="Malgun Gothic" w:hint="eastAsia"/>
                <w:lang w:eastAsia="ko-KR"/>
              </w:rPr>
            </w:pPr>
            <w:r>
              <w:rPr>
                <w:rFonts w:eastAsia="游明朝" w:hint="eastAsia"/>
                <w:lang w:val="en-US" w:eastAsia="ja-JP"/>
              </w:rPr>
              <w:t>F</w:t>
            </w:r>
            <w:r>
              <w:rPr>
                <w:rFonts w:eastAsia="游明朝"/>
                <w:lang w:val="en-US" w:eastAsia="ja-JP"/>
              </w:rPr>
              <w:t>ujitsu</w:t>
            </w:r>
          </w:p>
        </w:tc>
        <w:tc>
          <w:tcPr>
            <w:tcW w:w="8152" w:type="dxa"/>
          </w:tcPr>
          <w:p w14:paraId="16E397F7" w14:textId="77777777" w:rsidR="0010066B" w:rsidRDefault="0010066B" w:rsidP="0010066B">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sidRPr="008A1B16">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sidRPr="008A1B16">
              <w:rPr>
                <w:rFonts w:eastAsia="游明朝"/>
                <w:vertAlign w:val="superscript"/>
                <w:lang w:val="en-US" w:eastAsia="ja-JP"/>
              </w:rPr>
              <w:t>nd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449AC82" w14:textId="77777777" w:rsidR="0010066B" w:rsidRDefault="0010066B" w:rsidP="0010066B">
            <w:pPr>
              <w:rPr>
                <w:rFonts w:eastAsia="游明朝"/>
                <w:lang w:val="en-US" w:eastAsia="ja-JP"/>
              </w:rPr>
            </w:pPr>
            <w:r>
              <w:rPr>
                <w:rFonts w:eastAsia="游明朝" w:hint="eastAsia"/>
                <w:lang w:val="en-US" w:eastAsia="ja-JP"/>
              </w:rPr>
              <w:t>W</w:t>
            </w:r>
            <w:r>
              <w:rPr>
                <w:rFonts w:eastAsia="游明朝"/>
                <w:lang w:val="en-US" w:eastAsia="ja-JP"/>
              </w:rPr>
              <w:t>e suggest the following modifications:</w:t>
            </w:r>
          </w:p>
          <w:p w14:paraId="096BBF89" w14:textId="77777777" w:rsidR="0010066B" w:rsidRPr="00131B6F" w:rsidRDefault="0010066B" w:rsidP="0010066B">
            <w:pPr>
              <w:spacing w:after="60"/>
              <w:outlineLvl w:val="2"/>
              <w:rPr>
                <w:b/>
              </w:rPr>
            </w:pPr>
            <w:r w:rsidRPr="00131B6F">
              <w:rPr>
                <w:b/>
              </w:rPr>
              <w:t>P</w:t>
            </w:r>
            <w:r>
              <w:rPr>
                <w:b/>
              </w:rPr>
              <w:t>6</w:t>
            </w:r>
          </w:p>
          <w:p w14:paraId="059FA91D" w14:textId="77777777" w:rsidR="0010066B" w:rsidRDefault="0010066B" w:rsidP="0010066B">
            <w:pPr>
              <w:spacing w:after="60"/>
              <w:jc w:val="both"/>
              <w:rPr>
                <w:b/>
                <w:lang w:val="en-US"/>
              </w:rPr>
            </w:pPr>
            <w:r w:rsidRPr="003B2956">
              <w:rPr>
                <w:b/>
                <w:lang w:val="en-US"/>
              </w:rPr>
              <w:t xml:space="preserve">Support configurability of A2-2 with overhead reduction, </w:t>
            </w:r>
            <w:proofErr w:type="gramStart"/>
            <w:r w:rsidRPr="003B2956">
              <w:rPr>
                <w:b/>
                <w:lang w:val="en-US"/>
              </w:rPr>
              <w:t>i.e.</w:t>
            </w:r>
            <w:proofErr w:type="gramEnd"/>
            <w:r w:rsidRPr="003B2956">
              <w:rPr>
                <w:b/>
                <w:lang w:val="en-US"/>
              </w:rPr>
              <w:t xml:space="preserve"> one CSI report configuration contains multiple CSI report sub-configurations where each sub-configuration corresponds to one spatial adaptation pattern</w:t>
            </w:r>
          </w:p>
          <w:p w14:paraId="592775CE" w14:textId="77777777" w:rsidR="0010066B" w:rsidRPr="008B0CE8" w:rsidRDefault="0010066B" w:rsidP="0010066B">
            <w:pPr>
              <w:pStyle w:val="affff0"/>
              <w:numPr>
                <w:ilvl w:val="0"/>
                <w:numId w:val="18"/>
              </w:numPr>
              <w:spacing w:after="60"/>
              <w:ind w:left="641" w:hanging="357"/>
              <w:jc w:val="both"/>
              <w:rPr>
                <w:b/>
              </w:rPr>
            </w:pPr>
            <w:r w:rsidRPr="008B0CE8">
              <w:rPr>
                <w:b/>
              </w:rPr>
              <w:t>FFS</w:t>
            </w:r>
            <w:r>
              <w:rPr>
                <w:b/>
              </w:rPr>
              <w:t>:</w:t>
            </w:r>
            <w:r w:rsidRPr="008B0CE8">
              <w:rPr>
                <w:b/>
              </w:rPr>
              <w:t xml:space="preserve"> the parameters that need to be separately included for each sub-configurations</w:t>
            </w:r>
            <w:r>
              <w:rPr>
                <w:b/>
              </w:rPr>
              <w:t xml:space="preserve"> </w:t>
            </w:r>
            <w:r w:rsidRPr="00866E73">
              <w:rPr>
                <w:b/>
                <w:color w:val="FF0000"/>
              </w:rPr>
              <w:t>if type 1 spatial element adaptation is enabled</w:t>
            </w:r>
          </w:p>
          <w:p w14:paraId="59DF497C" w14:textId="77777777" w:rsidR="0010066B" w:rsidRPr="008B0CE8" w:rsidRDefault="0010066B" w:rsidP="0010066B">
            <w:pPr>
              <w:pStyle w:val="affff0"/>
              <w:numPr>
                <w:ilvl w:val="2"/>
                <w:numId w:val="19"/>
              </w:numPr>
              <w:spacing w:after="60"/>
              <w:ind w:left="1196" w:hanging="357"/>
              <w:contextualSpacing/>
              <w:jc w:val="both"/>
              <w:rPr>
                <w:rFonts w:eastAsia="ＭＳ 明朝"/>
                <w:b/>
                <w:szCs w:val="24"/>
                <w:lang w:eastAsia="ja-JP"/>
              </w:rPr>
            </w:pPr>
            <w:proofErr w:type="spellStart"/>
            <w:r w:rsidRPr="008B0CE8">
              <w:rPr>
                <w:rFonts w:eastAsia="ＭＳ 明朝"/>
                <w:b/>
                <w:szCs w:val="24"/>
                <w:lang w:eastAsia="ja-JP"/>
              </w:rPr>
              <w:t>CodebookConfig</w:t>
            </w:r>
            <w:proofErr w:type="spellEnd"/>
            <w:r w:rsidRPr="008B0CE8">
              <w:rPr>
                <w:rFonts w:eastAsia="ＭＳ 明朝"/>
                <w:b/>
                <w:szCs w:val="24"/>
                <w:lang w:eastAsia="ja-JP"/>
              </w:rPr>
              <w:t>, N1 and N2</w:t>
            </w:r>
          </w:p>
          <w:p w14:paraId="6612F83B" w14:textId="77777777" w:rsidR="0010066B" w:rsidRPr="008B0CE8" w:rsidRDefault="0010066B" w:rsidP="0010066B">
            <w:pPr>
              <w:pStyle w:val="affff0"/>
              <w:numPr>
                <w:ilvl w:val="2"/>
                <w:numId w:val="19"/>
              </w:numPr>
              <w:spacing w:after="60"/>
              <w:ind w:left="1196" w:hanging="357"/>
              <w:contextualSpacing/>
              <w:jc w:val="both"/>
              <w:rPr>
                <w:rFonts w:eastAsia="ＭＳ 明朝"/>
                <w:b/>
                <w:szCs w:val="24"/>
                <w:lang w:eastAsia="ja-JP"/>
              </w:rPr>
            </w:pPr>
            <w:proofErr w:type="spellStart"/>
            <w:r w:rsidRPr="008B0CE8">
              <w:rPr>
                <w:rFonts w:eastAsia="ＭＳ 明朝"/>
                <w:b/>
                <w:szCs w:val="24"/>
                <w:lang w:eastAsia="ja-JP"/>
              </w:rPr>
              <w:t>nrofPorts</w:t>
            </w:r>
            <w:proofErr w:type="spellEnd"/>
          </w:p>
          <w:p w14:paraId="00C9D5A4" w14:textId="77777777" w:rsidR="0010066B" w:rsidRPr="008B0CE8" w:rsidRDefault="0010066B" w:rsidP="0010066B">
            <w:pPr>
              <w:pStyle w:val="affff0"/>
              <w:numPr>
                <w:ilvl w:val="2"/>
                <w:numId w:val="19"/>
              </w:numPr>
              <w:spacing w:after="60"/>
              <w:ind w:left="1196" w:hanging="357"/>
              <w:contextualSpacing/>
              <w:jc w:val="both"/>
              <w:rPr>
                <w:rFonts w:eastAsia="ＭＳ 明朝"/>
                <w:b/>
                <w:szCs w:val="24"/>
                <w:lang w:eastAsia="ja-JP"/>
              </w:rPr>
            </w:pPr>
            <w:r w:rsidRPr="008B0CE8">
              <w:rPr>
                <w:rFonts w:eastAsia="ＭＳ 明朝"/>
                <w:b/>
                <w:szCs w:val="24"/>
                <w:lang w:eastAsia="ja-JP"/>
              </w:rPr>
              <w:t>Indicator(s) of a subset of antenna ports within a codebook</w:t>
            </w:r>
          </w:p>
          <w:p w14:paraId="6FD63EFC" w14:textId="77777777" w:rsidR="0010066B" w:rsidRDefault="0010066B" w:rsidP="0010066B">
            <w:pPr>
              <w:pStyle w:val="affff0"/>
              <w:numPr>
                <w:ilvl w:val="2"/>
                <w:numId w:val="19"/>
              </w:numPr>
              <w:spacing w:after="120"/>
              <w:ind w:left="1196" w:hanging="357"/>
              <w:contextualSpacing/>
              <w:jc w:val="both"/>
              <w:rPr>
                <w:rFonts w:eastAsia="ＭＳ 明朝"/>
                <w:b/>
                <w:szCs w:val="24"/>
                <w:lang w:eastAsia="ja-JP"/>
              </w:rPr>
            </w:pPr>
            <w:r w:rsidRPr="008B0CE8">
              <w:rPr>
                <w:rFonts w:eastAsia="ＭＳ 明朝"/>
                <w:b/>
                <w:szCs w:val="24"/>
                <w:lang w:eastAsia="ja-JP"/>
              </w:rPr>
              <w:t xml:space="preserve">Other (new) </w:t>
            </w:r>
            <w:proofErr w:type="gramStart"/>
            <w:r w:rsidRPr="008B0CE8">
              <w:rPr>
                <w:rFonts w:eastAsia="ＭＳ 明朝"/>
                <w:b/>
                <w:szCs w:val="24"/>
                <w:lang w:eastAsia="ja-JP"/>
              </w:rPr>
              <w:t>parameters, if</w:t>
            </w:r>
            <w:proofErr w:type="gramEnd"/>
            <w:r w:rsidRPr="008B0CE8">
              <w:rPr>
                <w:rFonts w:eastAsia="ＭＳ 明朝"/>
                <w:b/>
                <w:szCs w:val="24"/>
                <w:lang w:eastAsia="ja-JP"/>
              </w:rPr>
              <w:t xml:space="preserve"> any</w:t>
            </w:r>
          </w:p>
          <w:p w14:paraId="0A073723" w14:textId="7E9D33B9" w:rsidR="0010066B" w:rsidRPr="0010066B" w:rsidRDefault="0010066B" w:rsidP="0010066B">
            <w:pPr>
              <w:pStyle w:val="affff0"/>
              <w:numPr>
                <w:ilvl w:val="1"/>
                <w:numId w:val="19"/>
              </w:numPr>
              <w:spacing w:after="120"/>
              <w:contextualSpacing/>
              <w:jc w:val="both"/>
              <w:rPr>
                <w:rFonts w:eastAsia="ＭＳ 明朝" w:hint="eastAsia"/>
                <w:b/>
                <w:szCs w:val="24"/>
                <w:lang w:eastAsia="ja-JP"/>
              </w:rPr>
            </w:pPr>
            <w:r w:rsidRPr="0010066B">
              <w:rPr>
                <w:b/>
                <w:strike/>
                <w:color w:val="FF0000"/>
              </w:rPr>
              <w:t>FFS: whether the resource set configuration only includes CSI-RS resource(s) with the same number of antenna ports.</w:t>
            </w:r>
          </w:p>
        </w:tc>
      </w:tr>
    </w:tbl>
    <w:p w14:paraId="77C82FCB" w14:textId="77777777" w:rsidR="00CE0902" w:rsidRDefault="00CE0902">
      <w:pPr>
        <w:spacing w:afterLines="50" w:after="120"/>
        <w:contextualSpacing/>
        <w:jc w:val="both"/>
        <w:rPr>
          <w:rFonts w:eastAsia="ＭＳ 明朝"/>
          <w:szCs w:val="24"/>
          <w:lang w:val="en-CA" w:eastAsia="ja-JP"/>
        </w:rPr>
      </w:pPr>
    </w:p>
    <w:p w14:paraId="55DE877D" w14:textId="77777777" w:rsidR="00CE0902" w:rsidRDefault="00CE0902">
      <w:pPr>
        <w:spacing w:afterLines="50" w:after="120"/>
        <w:contextualSpacing/>
        <w:jc w:val="both"/>
        <w:rPr>
          <w:rFonts w:eastAsia="ＭＳ 明朝"/>
          <w:szCs w:val="24"/>
          <w:lang w:val="en-CA" w:eastAsia="ja-JP"/>
        </w:rPr>
      </w:pPr>
    </w:p>
    <w:p w14:paraId="5500B348" w14:textId="77777777" w:rsidR="00CE0902" w:rsidRDefault="001B13F8">
      <w:pPr>
        <w:spacing w:after="60"/>
        <w:outlineLvl w:val="2"/>
        <w:rPr>
          <w:b/>
        </w:rPr>
      </w:pPr>
      <w:r>
        <w:rPr>
          <w:b/>
        </w:rPr>
        <w:t>Q8</w:t>
      </w:r>
    </w:p>
    <w:p w14:paraId="16EAA813" w14:textId="77777777" w:rsidR="00CE0902" w:rsidRDefault="001B13F8">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33EAF5A"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56D9F05A"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01E692AD"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0595B27F" w14:textId="77777777" w:rsidR="00CE0902" w:rsidRDefault="00CE0902">
      <w:pPr>
        <w:spacing w:afterLines="50" w:after="120"/>
        <w:contextualSpacing/>
        <w:jc w:val="both"/>
        <w:rPr>
          <w:rFonts w:eastAsia="ＭＳ 明朝"/>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1B13F8">
            <w:pPr>
              <w:rPr>
                <w:b/>
                <w:bCs/>
                <w:lang w:val="en-US"/>
              </w:rPr>
            </w:pPr>
            <w:r>
              <w:rPr>
                <w:b/>
                <w:bCs/>
                <w:lang w:val="en-US"/>
              </w:rPr>
              <w:t>Comments</w:t>
            </w:r>
          </w:p>
        </w:tc>
      </w:tr>
      <w:tr w:rsidR="00CE0902" w14:paraId="7B9A7878" w14:textId="77777777">
        <w:tc>
          <w:tcPr>
            <w:tcW w:w="1479" w:type="dxa"/>
          </w:tcPr>
          <w:p w14:paraId="260E8FED" w14:textId="77777777" w:rsidR="00CE0902" w:rsidRDefault="001B13F8">
            <w:pPr>
              <w:rPr>
                <w:rFonts w:eastAsia="PMingLiU"/>
                <w:lang w:val="en-US" w:eastAsia="zh-TW"/>
              </w:rPr>
            </w:pPr>
            <w:r>
              <w:rPr>
                <w:rFonts w:eastAsia="PMingLiU"/>
                <w:lang w:val="en-US" w:eastAsia="zh-TW"/>
              </w:rPr>
              <w:t>Lenovo</w:t>
            </w:r>
          </w:p>
        </w:tc>
        <w:tc>
          <w:tcPr>
            <w:tcW w:w="8152" w:type="dxa"/>
          </w:tcPr>
          <w:p w14:paraId="17B4512A" w14:textId="77777777" w:rsidR="00CE0902" w:rsidRDefault="001B13F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CE0902" w14:paraId="30FD78D2" w14:textId="77777777">
        <w:tc>
          <w:tcPr>
            <w:tcW w:w="1479" w:type="dxa"/>
          </w:tcPr>
          <w:p w14:paraId="700C86F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1B13F8">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ＭＳ 明朝"/>
          <w:szCs w:val="24"/>
          <w:lang w:val="en-CA" w:eastAsia="ja-JP"/>
        </w:rPr>
      </w:pPr>
    </w:p>
    <w:p w14:paraId="1CD3D30A" w14:textId="77777777" w:rsidR="00CE0902" w:rsidRDefault="00CE0902">
      <w:pPr>
        <w:spacing w:afterLines="50" w:after="120"/>
        <w:contextualSpacing/>
        <w:jc w:val="both"/>
        <w:rPr>
          <w:rFonts w:eastAsia="ＭＳ 明朝"/>
          <w:szCs w:val="24"/>
          <w:lang w:val="en-CA" w:eastAsia="ja-JP"/>
        </w:rPr>
      </w:pPr>
    </w:p>
    <w:p w14:paraId="0553EF78" w14:textId="77777777" w:rsidR="00CE0902" w:rsidRDefault="001B13F8">
      <w:pPr>
        <w:spacing w:after="60"/>
        <w:outlineLvl w:val="2"/>
        <w:rPr>
          <w:b/>
        </w:rPr>
      </w:pPr>
      <w:r>
        <w:rPr>
          <w:b/>
        </w:rPr>
        <w:t>Q9</w:t>
      </w:r>
    </w:p>
    <w:p w14:paraId="001670FD" w14:textId="77777777" w:rsidR="00CE0902" w:rsidRDefault="001B13F8">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F95BB2" w14:textId="77777777" w:rsidR="00CE0902" w:rsidRDefault="00CE0902">
      <w:pPr>
        <w:spacing w:afterLines="50" w:after="120"/>
        <w:contextualSpacing/>
        <w:jc w:val="both"/>
        <w:rPr>
          <w:rFonts w:eastAsia="ＭＳ 明朝"/>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1B13F8">
            <w:pPr>
              <w:rPr>
                <w:b/>
                <w:bCs/>
                <w:lang w:val="en-US"/>
              </w:rPr>
            </w:pPr>
            <w:r>
              <w:rPr>
                <w:b/>
                <w:bCs/>
                <w:lang w:val="en-US"/>
              </w:rPr>
              <w:t>Comments</w:t>
            </w:r>
          </w:p>
        </w:tc>
      </w:tr>
      <w:tr w:rsidR="00CE0902" w14:paraId="1BF058F2" w14:textId="77777777">
        <w:tc>
          <w:tcPr>
            <w:tcW w:w="1479" w:type="dxa"/>
          </w:tcPr>
          <w:p w14:paraId="4D35B2FE" w14:textId="77777777" w:rsidR="00CE0902" w:rsidRDefault="001B13F8">
            <w:pPr>
              <w:rPr>
                <w:rFonts w:eastAsia="PMingLiU"/>
                <w:lang w:val="en-US" w:eastAsia="zh-TW"/>
              </w:rPr>
            </w:pPr>
            <w:r>
              <w:rPr>
                <w:rFonts w:eastAsia="PMingLiU"/>
                <w:lang w:val="en-US" w:eastAsia="zh-TW"/>
              </w:rPr>
              <w:t>Lenovo</w:t>
            </w:r>
          </w:p>
        </w:tc>
        <w:tc>
          <w:tcPr>
            <w:tcW w:w="8152" w:type="dxa"/>
          </w:tcPr>
          <w:p w14:paraId="20208DE5" w14:textId="77777777" w:rsidR="00CE0902" w:rsidRDefault="001B13F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0066B" w14:paraId="1A7F11D3" w14:textId="77777777">
        <w:tc>
          <w:tcPr>
            <w:tcW w:w="1479" w:type="dxa"/>
          </w:tcPr>
          <w:p w14:paraId="6E90EBB7" w14:textId="5237DD5C" w:rsidR="0010066B" w:rsidRDefault="0010066B" w:rsidP="0010066B">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48AFC756" w14:textId="443404EA" w:rsidR="0010066B" w:rsidRDefault="0010066B" w:rsidP="0010066B">
            <w:pPr>
              <w:rPr>
                <w:lang w:val="en-US" w:eastAsia="zh-CN"/>
              </w:rPr>
            </w:pPr>
            <w:r>
              <w:rPr>
                <w:rFonts w:eastAsia="游明朝" w:hint="eastAsia"/>
                <w:lang w:val="en-US" w:eastAsia="ja-JP"/>
              </w:rPr>
              <w:t>A</w:t>
            </w:r>
            <w:r>
              <w:rPr>
                <w:rFonts w:eastAsia="游明朝"/>
                <w:lang w:val="en-US" w:eastAsia="ja-JP"/>
              </w:rPr>
              <w:t>s we discussed above, the discussion related to CSI-RS resource set configuration should be moved to section 3.3.</w:t>
            </w: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ＭＳ 明朝"/>
          <w:szCs w:val="24"/>
          <w:lang w:val="en-CA" w:eastAsia="ja-JP"/>
        </w:rPr>
      </w:pPr>
    </w:p>
    <w:p w14:paraId="0386938E" w14:textId="77777777" w:rsidR="00CE0902" w:rsidRDefault="00CE0902">
      <w:pPr>
        <w:spacing w:afterLines="50" w:after="120"/>
        <w:contextualSpacing/>
        <w:jc w:val="both"/>
        <w:rPr>
          <w:rFonts w:eastAsia="ＭＳ 明朝"/>
          <w:szCs w:val="24"/>
          <w:lang w:val="en-CA" w:eastAsia="ja-JP"/>
        </w:rPr>
      </w:pPr>
    </w:p>
    <w:p w14:paraId="5CD76C1A" w14:textId="77777777" w:rsidR="00CE0902" w:rsidRDefault="00CE0902">
      <w:pPr>
        <w:spacing w:afterLines="50" w:after="120"/>
        <w:contextualSpacing/>
        <w:jc w:val="both"/>
        <w:rPr>
          <w:rFonts w:eastAsia="ＭＳ 明朝"/>
          <w:szCs w:val="24"/>
          <w:lang w:val="en-CA" w:eastAsia="ja-JP"/>
        </w:rPr>
      </w:pPr>
    </w:p>
    <w:p w14:paraId="4F5B0027" w14:textId="77777777" w:rsidR="00CE0902" w:rsidRDefault="001B13F8">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1B13F8">
      <w:pPr>
        <w:outlineLvl w:val="2"/>
        <w:rPr>
          <w:b/>
        </w:rPr>
      </w:pPr>
      <w:r>
        <w:rPr>
          <w:b/>
        </w:rPr>
        <w:t>Company proposals</w:t>
      </w:r>
    </w:p>
    <w:p w14:paraId="3820A116" w14:textId="77777777" w:rsidR="00CE0902" w:rsidRDefault="001B13F8">
      <w:pPr>
        <w:jc w:val="both"/>
      </w:pPr>
      <w:r>
        <w:t>There are three type of CSI-RS transmission and CSI reporting types. Relevant proposals are given below.</w:t>
      </w:r>
    </w:p>
    <w:p w14:paraId="56D0895B" w14:textId="77777777" w:rsidR="00CE0902" w:rsidRDefault="001B13F8">
      <w:pPr>
        <w:ind w:left="284"/>
        <w:jc w:val="both"/>
      </w:pPr>
      <w:r>
        <w:t>[FW]: At least aperiodic CSI-RS configurations and aperiodic CSI reporting triggered by DCI would support the adaptation of the spatial patterns at the gNB.</w:t>
      </w:r>
    </w:p>
    <w:p w14:paraId="19324306" w14:textId="77777777" w:rsidR="00CE0902" w:rsidRDefault="001B13F8">
      <w:pPr>
        <w:spacing w:after="0"/>
        <w:ind w:left="284"/>
        <w:jc w:val="both"/>
      </w:pPr>
      <w:r>
        <w:t>[Panasonic]: Further study below L1 signaling enhancement:</w:t>
      </w:r>
    </w:p>
    <w:p w14:paraId="3842044A" w14:textId="77777777" w:rsidR="00CE0902" w:rsidRDefault="001B13F8">
      <w:pPr>
        <w:spacing w:after="0"/>
        <w:ind w:left="284"/>
        <w:jc w:val="both"/>
      </w:pPr>
      <w:r>
        <w:t>-</w:t>
      </w:r>
      <w:r>
        <w:tab/>
        <w:t>Enhancement based on aperiodic CSI report procedure,</w:t>
      </w:r>
    </w:p>
    <w:p w14:paraId="57AB4CD2" w14:textId="77777777" w:rsidR="00CE0902" w:rsidRDefault="001B13F8">
      <w:pPr>
        <w:spacing w:after="0"/>
        <w:ind w:left="284"/>
        <w:jc w:val="both"/>
      </w:pPr>
      <w:r>
        <w:t>-</w:t>
      </w:r>
      <w:r>
        <w:tab/>
        <w:t>Enhancement based on semi-persistent CSI report procedure,</w:t>
      </w:r>
    </w:p>
    <w:p w14:paraId="61AEE822" w14:textId="77777777" w:rsidR="00CE0902" w:rsidRDefault="001B13F8">
      <w:pPr>
        <w:ind w:left="284"/>
        <w:jc w:val="both"/>
      </w:pPr>
      <w:r>
        <w:t>-</w:t>
      </w:r>
      <w:r>
        <w:tab/>
        <w:t>Enhancement based on adaptation of periodic CSI report procedure.</w:t>
      </w:r>
    </w:p>
    <w:p w14:paraId="0E0C4402"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0799CA89" w14:textId="77777777" w:rsidR="00CE0902" w:rsidRDefault="001B13F8">
      <w:pPr>
        <w:ind w:left="284"/>
        <w:jc w:val="both"/>
      </w:pPr>
      <w:r>
        <w:t>[CMCC]: Dynamic adaptation for CSI-RS should be supported for semi-persistent and periodic CSI-RS.</w:t>
      </w:r>
    </w:p>
    <w:p w14:paraId="31FB9A06" w14:textId="77777777" w:rsidR="00CE0902" w:rsidRDefault="001B13F8">
      <w:pPr>
        <w:outlineLvl w:val="2"/>
        <w:rPr>
          <w:b/>
        </w:rPr>
      </w:pPr>
      <w:r>
        <w:rPr>
          <w:b/>
        </w:rPr>
        <w:t>FL summary</w:t>
      </w:r>
    </w:p>
    <w:p w14:paraId="1C50B11F" w14:textId="77777777" w:rsidR="00CE0902" w:rsidRDefault="001B13F8">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1B13F8">
      <w:pPr>
        <w:spacing w:after="60"/>
        <w:outlineLvl w:val="2"/>
        <w:rPr>
          <w:b/>
        </w:rPr>
      </w:pPr>
      <w:r>
        <w:rPr>
          <w:b/>
        </w:rPr>
        <w:t>P7</w:t>
      </w:r>
    </w:p>
    <w:p w14:paraId="640C0D1C" w14:textId="77777777" w:rsidR="00CE0902" w:rsidRDefault="001B13F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a"/>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1B13F8">
            <w:pPr>
              <w:rPr>
                <w:b/>
                <w:bCs/>
                <w:lang w:val="en-US"/>
              </w:rPr>
            </w:pPr>
            <w:r>
              <w:rPr>
                <w:b/>
                <w:bCs/>
                <w:lang w:val="en-US"/>
              </w:rPr>
              <w:t>Comments</w:t>
            </w:r>
          </w:p>
        </w:tc>
      </w:tr>
      <w:tr w:rsidR="00CE0902" w14:paraId="2D612BFF" w14:textId="77777777">
        <w:tc>
          <w:tcPr>
            <w:tcW w:w="1479" w:type="dxa"/>
          </w:tcPr>
          <w:p w14:paraId="33F878E2" w14:textId="77777777" w:rsidR="00CE0902" w:rsidRDefault="001B13F8">
            <w:pPr>
              <w:rPr>
                <w:rFonts w:eastAsia="PMingLiU"/>
                <w:lang w:val="en-US" w:eastAsia="zh-TW"/>
              </w:rPr>
            </w:pPr>
            <w:r>
              <w:rPr>
                <w:rFonts w:eastAsia="PMingLiU"/>
                <w:lang w:val="en-US" w:eastAsia="zh-TW"/>
              </w:rPr>
              <w:t>Lenovo</w:t>
            </w:r>
          </w:p>
        </w:tc>
        <w:tc>
          <w:tcPr>
            <w:tcW w:w="8152" w:type="dxa"/>
          </w:tcPr>
          <w:p w14:paraId="5E4237BD" w14:textId="77777777" w:rsidR="00CE0902" w:rsidRDefault="001B13F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1B13F8">
            <w:pPr>
              <w:rPr>
                <w:rFonts w:eastAsia="PMingLiU"/>
                <w:lang w:val="en-US" w:eastAsia="zh-TW"/>
              </w:rPr>
            </w:pPr>
            <w:r>
              <w:rPr>
                <w:rFonts w:eastAsia="PMingLiU"/>
                <w:lang w:val="en-US" w:eastAsia="zh-TW"/>
              </w:rPr>
              <w:t>vivo</w:t>
            </w:r>
          </w:p>
        </w:tc>
        <w:tc>
          <w:tcPr>
            <w:tcW w:w="8152" w:type="dxa"/>
          </w:tcPr>
          <w:p w14:paraId="0246E1D1" w14:textId="77777777" w:rsidR="00CE0902" w:rsidRDefault="001B13F8">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1B13F8">
            <w:pPr>
              <w:rPr>
                <w:lang w:val="en-US" w:eastAsia="zh-CN"/>
              </w:rPr>
            </w:pPr>
            <w:r>
              <w:rPr>
                <w:rFonts w:hint="eastAsia"/>
                <w:lang w:val="en-US" w:eastAsia="zh-CN"/>
              </w:rPr>
              <w:lastRenderedPageBreak/>
              <w:t>D</w:t>
            </w:r>
            <w:r>
              <w:rPr>
                <w:lang w:val="en-US" w:eastAsia="zh-CN"/>
              </w:rPr>
              <w:t>OCOMO</w:t>
            </w:r>
          </w:p>
        </w:tc>
        <w:tc>
          <w:tcPr>
            <w:tcW w:w="8152" w:type="dxa"/>
          </w:tcPr>
          <w:p w14:paraId="0A474BE6" w14:textId="77777777" w:rsidR="00CE0902" w:rsidRDefault="001B13F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CE0902" w14:paraId="60E365F9" w14:textId="77777777">
        <w:tc>
          <w:tcPr>
            <w:tcW w:w="1479" w:type="dxa"/>
          </w:tcPr>
          <w:p w14:paraId="24367A3B" w14:textId="77777777" w:rsidR="00CE0902" w:rsidRDefault="001B13F8">
            <w:pPr>
              <w:rPr>
                <w:lang w:val="en-US" w:eastAsia="zh-TW"/>
              </w:rPr>
            </w:pPr>
            <w:r>
              <w:rPr>
                <w:rFonts w:hint="eastAsia"/>
                <w:lang w:val="en-US" w:eastAsia="zh-CN"/>
              </w:rPr>
              <w:t>OPPO</w:t>
            </w:r>
          </w:p>
        </w:tc>
        <w:tc>
          <w:tcPr>
            <w:tcW w:w="8152" w:type="dxa"/>
          </w:tcPr>
          <w:p w14:paraId="58FBE24E" w14:textId="77777777" w:rsidR="00CE0902" w:rsidRDefault="001B13F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1B13F8">
            <w:pPr>
              <w:rPr>
                <w:color w:val="FF0000"/>
                <w:lang w:val="en-US" w:eastAsia="zh-CN"/>
              </w:rPr>
            </w:pPr>
            <w:r>
              <w:rPr>
                <w:color w:val="FF0000"/>
                <w:lang w:val="en-US" w:eastAsia="zh-CN"/>
              </w:rPr>
              <w:t>P7-revision</w:t>
            </w:r>
          </w:p>
          <w:p w14:paraId="0851CCF2" w14:textId="77777777" w:rsidR="00CE0902" w:rsidRDefault="001B13F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53022C0" w14:textId="77777777" w:rsidR="00CE0902" w:rsidRDefault="001B13F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4F5588">
        <w:tc>
          <w:tcPr>
            <w:tcW w:w="1479" w:type="dxa"/>
          </w:tcPr>
          <w:p w14:paraId="079C94A4"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CFEFCF8" w14:textId="77777777" w:rsidR="00843270" w:rsidRDefault="00843270" w:rsidP="004F55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C14851" w14:paraId="7C20035E" w14:textId="77777777" w:rsidTr="004F5588">
        <w:tc>
          <w:tcPr>
            <w:tcW w:w="1479" w:type="dxa"/>
          </w:tcPr>
          <w:p w14:paraId="536AE85F" w14:textId="29EC0736" w:rsidR="00C14851" w:rsidRDefault="00C14851" w:rsidP="00C14851">
            <w:pPr>
              <w:rPr>
                <w:rFonts w:eastAsia="PMingLiU"/>
                <w:lang w:val="en-US" w:eastAsia="zh-TW"/>
              </w:rPr>
            </w:pPr>
            <w:r>
              <w:rPr>
                <w:rFonts w:hint="eastAsia"/>
                <w:lang w:val="en-US" w:eastAsia="zh-CN"/>
              </w:rPr>
              <w:t>S</w:t>
            </w:r>
            <w:r>
              <w:rPr>
                <w:lang w:val="en-US" w:eastAsia="zh-CN"/>
              </w:rPr>
              <w:t>preadtrum</w:t>
            </w:r>
          </w:p>
        </w:tc>
        <w:tc>
          <w:tcPr>
            <w:tcW w:w="8152" w:type="dxa"/>
          </w:tcPr>
          <w:p w14:paraId="476155A9" w14:textId="5EDD7D47" w:rsidR="00C14851" w:rsidRDefault="00C14851" w:rsidP="00C148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CD1063" w14:paraId="44F6EC67" w14:textId="77777777">
        <w:tc>
          <w:tcPr>
            <w:tcW w:w="1479" w:type="dxa"/>
          </w:tcPr>
          <w:p w14:paraId="0ECBF620" w14:textId="6927D67C" w:rsidR="00CD1063" w:rsidRPr="00843270"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41ADD5FC" w14:textId="79B84AA1" w:rsidR="00CD1063" w:rsidRDefault="00CD1063" w:rsidP="00CD1063">
            <w:pPr>
              <w:rPr>
                <w:lang w:val="en-US" w:eastAsia="zh-CN"/>
              </w:rPr>
            </w:pPr>
            <w:r>
              <w:rPr>
                <w:rFonts w:eastAsia="Malgun Gothic"/>
                <w:lang w:val="en-US" w:eastAsia="ko-KR"/>
              </w:rPr>
              <w:t>We are fine with the proposal.</w:t>
            </w:r>
          </w:p>
        </w:tc>
      </w:tr>
      <w:tr w:rsidR="0010066B" w14:paraId="295B41CD" w14:textId="77777777">
        <w:tc>
          <w:tcPr>
            <w:tcW w:w="1479" w:type="dxa"/>
          </w:tcPr>
          <w:p w14:paraId="4BC0779A" w14:textId="6DD12F36" w:rsidR="0010066B" w:rsidRDefault="0010066B" w:rsidP="0010066B">
            <w:pPr>
              <w:rPr>
                <w:rFonts w:eastAsia="Malgun Gothic" w:hint="eastAsia"/>
                <w:lang w:eastAsia="ko-KR"/>
              </w:rPr>
            </w:pPr>
            <w:r>
              <w:rPr>
                <w:rFonts w:eastAsia="游明朝" w:hint="eastAsia"/>
                <w:lang w:val="en-US" w:eastAsia="ja-JP"/>
              </w:rPr>
              <w:t>F</w:t>
            </w:r>
            <w:r>
              <w:rPr>
                <w:rFonts w:eastAsia="游明朝"/>
                <w:lang w:val="en-US" w:eastAsia="ja-JP"/>
              </w:rPr>
              <w:t>ujitsu</w:t>
            </w:r>
          </w:p>
        </w:tc>
        <w:tc>
          <w:tcPr>
            <w:tcW w:w="8152" w:type="dxa"/>
          </w:tcPr>
          <w:p w14:paraId="31B9360C" w14:textId="0D0D1C49" w:rsidR="0010066B" w:rsidRDefault="0010066B" w:rsidP="0010066B">
            <w:pPr>
              <w:rPr>
                <w:rFonts w:eastAsia="Malgun Gothic"/>
                <w:lang w:val="en-US" w:eastAsia="ko-KR"/>
              </w:rPr>
            </w:pPr>
            <w:r>
              <w:rPr>
                <w:rFonts w:eastAsia="游明朝"/>
                <w:lang w:val="en-US" w:eastAsia="ja-JP"/>
              </w:rPr>
              <w:t>We are fine with the proposal.</w:t>
            </w:r>
          </w:p>
        </w:tc>
      </w:tr>
    </w:tbl>
    <w:p w14:paraId="4FD80CAD" w14:textId="77777777" w:rsidR="00CE0902" w:rsidRDefault="00CE0902">
      <w:pPr>
        <w:spacing w:afterLines="50" w:after="120"/>
        <w:contextualSpacing/>
        <w:jc w:val="both"/>
        <w:rPr>
          <w:rFonts w:eastAsia="ＭＳ 明朝"/>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1B13F8">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1B13F8">
      <w:pPr>
        <w:jc w:val="both"/>
      </w:pPr>
      <w:r>
        <w:t>At least for discussion purpose, to identify what is an adaptation pattern would be useful and may also be necessary for configuration purpose. The following are expressed from contributions.</w:t>
      </w:r>
    </w:p>
    <w:p w14:paraId="409D2AD8" w14:textId="77777777" w:rsidR="00CE0902" w:rsidRDefault="001B13F8">
      <w:pPr>
        <w:outlineLvl w:val="2"/>
        <w:rPr>
          <w:b/>
        </w:rPr>
      </w:pPr>
      <w:r>
        <w:rPr>
          <w:b/>
        </w:rPr>
        <w:t>Company proposals</w:t>
      </w:r>
    </w:p>
    <w:p w14:paraId="68817AFB" w14:textId="77777777" w:rsidR="00CE0902" w:rsidRDefault="001B13F8">
      <w:pPr>
        <w:spacing w:after="0"/>
        <w:ind w:left="284"/>
        <w:jc w:val="both"/>
      </w:pPr>
      <w:r>
        <w:t xml:space="preserve">[Nokia, NSB]: </w:t>
      </w:r>
    </w:p>
    <w:p w14:paraId="4A57D935" w14:textId="77777777" w:rsidR="00CE0902" w:rsidRDefault="001B13F8">
      <w:pPr>
        <w:pStyle w:val="affff0"/>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2734A0EB" w14:textId="77777777" w:rsidR="00CE0902" w:rsidRDefault="001B13F8">
      <w:pPr>
        <w:pStyle w:val="affff0"/>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90E28F8" w14:textId="77777777" w:rsidR="00CE0902" w:rsidRDefault="001B13F8">
      <w:pPr>
        <w:ind w:left="284"/>
        <w:jc w:val="both"/>
      </w:pPr>
      <w:r>
        <w:t>[OPPO]: RAN1 needs to clarify the definition of ‘spatial adaptation pattern’. Whether a such pattern already includes one spatial element before adaptation and another spatial element after adaptation?</w:t>
      </w:r>
    </w:p>
    <w:p w14:paraId="1F468484" w14:textId="77777777" w:rsidR="00CE0902" w:rsidRDefault="001B13F8">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6F568E4C" w14:textId="77777777" w:rsidR="00CE0902" w:rsidRDefault="001B13F8">
      <w:pPr>
        <w:spacing w:after="0"/>
        <w:ind w:left="284"/>
        <w:jc w:val="both"/>
      </w:pPr>
      <w:r>
        <w:t xml:space="preserve">[CATT]: </w:t>
      </w:r>
    </w:p>
    <w:p w14:paraId="669DEB59" w14:textId="77777777" w:rsidR="00CE0902" w:rsidRDefault="001B13F8">
      <w:pPr>
        <w:pStyle w:val="affff0"/>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535AAB58" w14:textId="77777777" w:rsidR="00CE0902" w:rsidRDefault="001B13F8">
      <w:pPr>
        <w:pStyle w:val="affff0"/>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86C2C07" w14:textId="77777777" w:rsidR="00CE0902" w:rsidRDefault="001B13F8">
      <w:pPr>
        <w:pStyle w:val="affff0"/>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1B13F8">
      <w:pPr>
        <w:pStyle w:val="affff0"/>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02633B4"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r>
        <w:rPr>
          <w:rFonts w:eastAsia="ＭＳ 明朝" w:hint="eastAsia"/>
          <w:szCs w:val="24"/>
          <w:lang w:eastAsia="ja-JP"/>
        </w:rPr>
        <w:t>adaptation based CSI report</w:t>
      </w:r>
      <w:r>
        <w:rPr>
          <w:rFonts w:eastAsia="ＭＳ 明朝"/>
          <w:szCs w:val="24"/>
          <w:lang w:eastAsia="ja-JP"/>
        </w:rPr>
        <w:t xml:space="preserve"> enhancement</w:t>
      </w:r>
      <w:r>
        <w:rPr>
          <w:rFonts w:eastAsia="ＭＳ 明朝" w:hint="eastAsia"/>
          <w:szCs w:val="24"/>
          <w:lang w:eastAsia="ja-JP"/>
        </w:rPr>
        <w:t>;</w:t>
      </w:r>
    </w:p>
    <w:p w14:paraId="749A385C"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MIMO Codebook;</w:t>
      </w:r>
    </w:p>
    <w:p w14:paraId="5B71158F"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r>
        <w:rPr>
          <w:rFonts w:eastAsia="ＭＳ 明朝"/>
          <w:szCs w:val="24"/>
          <w:lang w:eastAsia="ja-JP"/>
        </w:rPr>
        <w:t>determination</w:t>
      </w:r>
      <w:r>
        <w:rPr>
          <w:rFonts w:eastAsia="ＭＳ 明朝" w:hint="eastAsia"/>
          <w:szCs w:val="24"/>
          <w:lang w:eastAsia="ja-JP"/>
        </w:rPr>
        <w:t>;</w:t>
      </w:r>
    </w:p>
    <w:p w14:paraId="1C54FDC5"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indexes corresponding to the spatial adaptation pattern;</w:t>
      </w:r>
    </w:p>
    <w:p w14:paraId="03983AD9" w14:textId="77777777" w:rsidR="00CE0902" w:rsidRDefault="001B13F8">
      <w:pPr>
        <w:pStyle w:val="affff0"/>
        <w:numPr>
          <w:ilvl w:val="2"/>
          <w:numId w:val="19"/>
        </w:numPr>
        <w:spacing w:after="0"/>
        <w:ind w:left="1480" w:hanging="357"/>
        <w:contextualSpacing/>
        <w:jc w:val="both"/>
        <w:rPr>
          <w:rFonts w:eastAsia="ＭＳ 明朝"/>
          <w:szCs w:val="24"/>
          <w:lang w:eastAsia="ja-JP"/>
        </w:rPr>
      </w:pPr>
      <w:r>
        <w:rPr>
          <w:rFonts w:eastAsia="ＭＳ 明朝" w:hint="eastAsia"/>
          <w:szCs w:val="24"/>
          <w:lang w:eastAsia="ja-JP"/>
        </w:rPr>
        <w:lastRenderedPageBreak/>
        <w:t>CSI-RS p</w:t>
      </w:r>
      <w:r>
        <w:rPr>
          <w:rFonts w:eastAsia="ＭＳ 明朝"/>
          <w:szCs w:val="24"/>
          <w:lang w:eastAsia="ja-JP"/>
        </w:rPr>
        <w:t xml:space="preserve">ower offset relative to the SSB based on spatial elements adaptation patterns </w:t>
      </w:r>
      <w:r>
        <w:rPr>
          <w:rFonts w:eastAsia="ＭＳ 明朝" w:hint="eastAsia"/>
          <w:szCs w:val="24"/>
          <w:lang w:eastAsia="ja-JP"/>
        </w:rPr>
        <w:t>which will be discussed in section 3.</w:t>
      </w:r>
    </w:p>
    <w:p w14:paraId="021646DD" w14:textId="77777777" w:rsidR="00CE0902" w:rsidRDefault="001B13F8">
      <w:pPr>
        <w:pStyle w:val="affff0"/>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BA95052"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dimension parameter</w:t>
      </w:r>
      <w:r>
        <w:rPr>
          <w:rFonts w:eastAsia="ＭＳ 明朝" w:hint="eastAsia"/>
          <w:szCs w:val="24"/>
          <w:lang w:eastAsia="ja-JP"/>
        </w:rPr>
        <w:t>;</w:t>
      </w:r>
    </w:p>
    <w:p w14:paraId="197B30F0"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Common antenna panel number Ng</w:t>
      </w:r>
      <w:r>
        <w:rPr>
          <w:rFonts w:eastAsia="ＭＳ 明朝" w:hint="eastAsia"/>
          <w:szCs w:val="24"/>
          <w:lang w:eastAsia="ja-JP"/>
        </w:rPr>
        <w:t>;</w:t>
      </w:r>
    </w:p>
    <w:p w14:paraId="261114D2"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hint="eastAsia"/>
          <w:szCs w:val="24"/>
          <w:lang w:eastAsia="ja-JP"/>
        </w:rPr>
        <w:t>R</w:t>
      </w:r>
      <w:r>
        <w:rPr>
          <w:rFonts w:eastAsia="ＭＳ 明朝"/>
          <w:szCs w:val="24"/>
          <w:lang w:eastAsia="ja-JP"/>
        </w:rPr>
        <w:t>esourceMapping</w:t>
      </w:r>
      <w:proofErr w:type="spellEnd"/>
      <w:r>
        <w:rPr>
          <w:rFonts w:eastAsia="ＭＳ 明朝" w:hint="eastAsia"/>
          <w:szCs w:val="24"/>
          <w:lang w:eastAsia="ja-JP"/>
        </w:rPr>
        <w:t>;</w:t>
      </w:r>
    </w:p>
    <w:p w14:paraId="78588784"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eriodicityAndOffset</w:t>
      </w:r>
      <w:proofErr w:type="spellEnd"/>
      <w:r>
        <w:rPr>
          <w:rFonts w:eastAsia="ＭＳ 明朝" w:hint="eastAsia"/>
          <w:szCs w:val="24"/>
          <w:lang w:eastAsia="ja-JP"/>
        </w:rPr>
        <w:t>;</w:t>
      </w:r>
    </w:p>
    <w:p w14:paraId="7753BAE0" w14:textId="77777777" w:rsidR="00CE0902" w:rsidRDefault="001B13F8">
      <w:pPr>
        <w:pStyle w:val="affff0"/>
        <w:numPr>
          <w:ilvl w:val="2"/>
          <w:numId w:val="19"/>
        </w:numPr>
        <w:spacing w:afterLines="100" w:after="240"/>
        <w:ind w:left="1480" w:hanging="357"/>
        <w:contextualSpacing/>
        <w:jc w:val="both"/>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owerControlOffsetSS</w:t>
      </w:r>
      <w:proofErr w:type="spellEnd"/>
      <w:r>
        <w:rPr>
          <w:rFonts w:eastAsia="ＭＳ 明朝" w:hint="eastAsia"/>
          <w:szCs w:val="24"/>
          <w:lang w:eastAsia="ja-JP"/>
        </w:rPr>
        <w:t>.</w:t>
      </w:r>
    </w:p>
    <w:p w14:paraId="6235212E" w14:textId="77777777" w:rsidR="00CE0902" w:rsidRDefault="001B13F8">
      <w:pPr>
        <w:pStyle w:val="affff0"/>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46BAA7" w14:textId="77777777" w:rsidR="00CE0902" w:rsidRDefault="001B13F8">
      <w:pPr>
        <w:ind w:left="284"/>
        <w:jc w:val="both"/>
        <w:rPr>
          <w:lang w:val="en-US"/>
        </w:rPr>
      </w:pPr>
      <w:r>
        <w:rPr>
          <w:lang w:val="en-US"/>
        </w:rPr>
        <w:t>[NEC]: Consider using an associated TRX pool index to address the spatial domain configuration whenever the network enters into the energy saving mode.</w:t>
      </w:r>
    </w:p>
    <w:p w14:paraId="53736372" w14:textId="77777777" w:rsidR="00CE0902" w:rsidRDefault="001B13F8">
      <w:pPr>
        <w:spacing w:after="0"/>
        <w:ind w:left="284"/>
        <w:jc w:val="both"/>
      </w:pPr>
      <w:r>
        <w:t>[ZTE]: The following can be considered to define “spatial adaptation pattern”</w:t>
      </w:r>
    </w:p>
    <w:p w14:paraId="0CBAF0E5"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Codebook configuration,</w:t>
      </w:r>
    </w:p>
    <w:p w14:paraId="7AB84AEB"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Port indication for CSI with different number of ports.</w:t>
      </w:r>
    </w:p>
    <w:p w14:paraId="0B1F0F63" w14:textId="77777777" w:rsidR="00CE0902" w:rsidRDefault="001B13F8">
      <w:pPr>
        <w:spacing w:after="0"/>
        <w:ind w:left="284"/>
        <w:jc w:val="both"/>
      </w:pPr>
      <w:r>
        <w:t xml:space="preserve">[China Telecom]: </w:t>
      </w:r>
    </w:p>
    <w:p w14:paraId="419DFFBD" w14:textId="77777777" w:rsidR="00CE0902" w:rsidRDefault="001B13F8">
      <w:pPr>
        <w:pStyle w:val="affff0"/>
        <w:numPr>
          <w:ilvl w:val="0"/>
          <w:numId w:val="18"/>
        </w:numPr>
        <w:spacing w:after="60"/>
        <w:ind w:left="925" w:hanging="357"/>
        <w:jc w:val="both"/>
      </w:pPr>
      <w:r>
        <w:t xml:space="preserve">The spatial patterns of CSI-RS should be defined and configured for UE in advance to achieve the spatial domain adaptation mechanism. </w:t>
      </w:r>
    </w:p>
    <w:p w14:paraId="6568C708" w14:textId="77777777" w:rsidR="00CE0902" w:rsidRDefault="001B13F8">
      <w:pPr>
        <w:pStyle w:val="affff0"/>
        <w:numPr>
          <w:ilvl w:val="0"/>
          <w:numId w:val="18"/>
        </w:numPr>
        <w:ind w:left="925" w:hanging="357"/>
        <w:jc w:val="both"/>
      </w:pPr>
      <w:r>
        <w:t>The number of switched off spatial elements should be specified and restricted to several certain numbers.</w:t>
      </w:r>
    </w:p>
    <w:p w14:paraId="7FA861C8" w14:textId="77777777" w:rsidR="00CE0902" w:rsidRDefault="001B13F8">
      <w:pPr>
        <w:spacing w:after="0"/>
        <w:ind w:left="284"/>
        <w:jc w:val="both"/>
        <w:rPr>
          <w:lang w:val="en-US"/>
        </w:rPr>
      </w:pPr>
      <w:r>
        <w:rPr>
          <w:lang w:val="en-US"/>
        </w:rPr>
        <w:t xml:space="preserve">[ETRI]: </w:t>
      </w:r>
    </w:p>
    <w:p w14:paraId="79BC3ABA" w14:textId="77777777" w:rsidR="00CE0902" w:rsidRDefault="001B13F8">
      <w:pPr>
        <w:pStyle w:val="affff0"/>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4525E230" w14:textId="77777777" w:rsidR="00CE0902" w:rsidRDefault="001B13F8">
      <w:pPr>
        <w:pStyle w:val="affff0"/>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1B13F8">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BA565F2"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Selection of '</w:t>
      </w:r>
      <w:proofErr w:type="spellStart"/>
      <w:r>
        <w:rPr>
          <w:rFonts w:eastAsia="ＭＳ 明朝"/>
          <w:szCs w:val="24"/>
          <w:lang w:eastAsia="ja-JP"/>
        </w:rPr>
        <w:t>powerControlOffsetSS</w:t>
      </w:r>
      <w:proofErr w:type="spellEnd"/>
      <w:r>
        <w:rPr>
          <w:rFonts w:eastAsia="ＭＳ 明朝"/>
          <w:szCs w:val="24"/>
          <w:lang w:eastAsia="ja-JP"/>
        </w:rPr>
        <w:t>' or '</w:t>
      </w:r>
      <w:proofErr w:type="spellStart"/>
      <w:r>
        <w:rPr>
          <w:rFonts w:eastAsia="ＭＳ 明朝"/>
          <w:szCs w:val="24"/>
          <w:lang w:eastAsia="ja-JP"/>
        </w:rPr>
        <w:t>powerControlOffset</w:t>
      </w:r>
      <w:proofErr w:type="spellEnd"/>
      <w:r>
        <w:rPr>
          <w:rFonts w:eastAsia="ＭＳ 明朝"/>
          <w:szCs w:val="24"/>
          <w:lang w:eastAsia="ja-JP"/>
        </w:rPr>
        <w:t>' can depend on whether or not the power of CSI-RS is to be adjusted per spatial and power domain adaptation.</w:t>
      </w:r>
    </w:p>
    <w:p w14:paraId="2344E42F"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 xml:space="preserve">Note: There can be multiple spatial adaptation patterns associated to an </w:t>
      </w:r>
      <w:proofErr w:type="spellStart"/>
      <w:r>
        <w:rPr>
          <w:rFonts w:eastAsia="ＭＳ 明朝"/>
          <w:szCs w:val="24"/>
          <w:lang w:eastAsia="ja-JP"/>
        </w:rPr>
        <w:t>an</w:t>
      </w:r>
      <w:proofErr w:type="spellEnd"/>
      <w:r>
        <w:rPr>
          <w:rFonts w:eastAsia="ＭＳ 明朝"/>
          <w:szCs w:val="24"/>
          <w:lang w:eastAsia="ja-JP"/>
        </w:rPr>
        <w:t xml:space="preserve"> NZP-CSI-RS resource configuration, each of which contains different target value of '</w:t>
      </w:r>
      <w:proofErr w:type="spellStart"/>
      <w:r>
        <w:rPr>
          <w:rFonts w:eastAsia="ＭＳ 明朝"/>
          <w:szCs w:val="24"/>
          <w:lang w:eastAsia="ja-JP"/>
        </w:rPr>
        <w:t>nrofPorts</w:t>
      </w:r>
      <w:proofErr w:type="spellEnd"/>
      <w:r>
        <w:rPr>
          <w:rFonts w:eastAsia="ＭＳ 明朝"/>
          <w:szCs w:val="24"/>
          <w:lang w:eastAsia="ja-JP"/>
        </w:rPr>
        <w:t>' and potentially different candidate value(s) of '</w:t>
      </w:r>
      <w:proofErr w:type="spellStart"/>
      <w:r>
        <w:rPr>
          <w:rFonts w:eastAsia="ＭＳ 明朝"/>
          <w:szCs w:val="24"/>
          <w:lang w:eastAsia="ja-JP"/>
        </w:rPr>
        <w:t>powerControlOffset</w:t>
      </w:r>
      <w:proofErr w:type="spellEnd"/>
      <w:r>
        <w:rPr>
          <w:rFonts w:eastAsia="ＭＳ 明朝"/>
          <w:szCs w:val="24"/>
          <w:lang w:eastAsia="ja-JP"/>
        </w:rPr>
        <w:t>' or '</w:t>
      </w:r>
      <w:proofErr w:type="spellStart"/>
      <w:r>
        <w:rPr>
          <w:rFonts w:eastAsia="ＭＳ 明朝"/>
          <w:szCs w:val="24"/>
          <w:lang w:eastAsia="ja-JP"/>
        </w:rPr>
        <w:t>powerControlOffsetSS</w:t>
      </w:r>
      <w:proofErr w:type="spellEnd"/>
      <w:r>
        <w:rPr>
          <w:rFonts w:eastAsia="ＭＳ 明朝"/>
          <w:szCs w:val="24"/>
          <w:lang w:eastAsia="ja-JP"/>
        </w:rPr>
        <w:t>'.</w:t>
      </w:r>
    </w:p>
    <w:p w14:paraId="24F2AECD" w14:textId="77777777" w:rsidR="00CE0902" w:rsidRDefault="001B13F8">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D28AC24" w14:textId="77777777" w:rsidR="00CE0902" w:rsidRDefault="001B13F8">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C60A75C" w14:textId="77777777" w:rsidR="00CE0902" w:rsidRDefault="001B13F8">
      <w:pPr>
        <w:spacing w:after="0"/>
        <w:ind w:left="284"/>
        <w:jc w:val="both"/>
      </w:pPr>
      <w:r>
        <w:t xml:space="preserve">[Qualcomm]: </w:t>
      </w:r>
    </w:p>
    <w:p w14:paraId="53015CCC" w14:textId="77777777" w:rsidR="00CE0902" w:rsidRDefault="001B13F8">
      <w:pPr>
        <w:pStyle w:val="affff0"/>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CFE9524"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0DAC4C24" w14:textId="77777777" w:rsidR="00CE0902" w:rsidRDefault="001B13F8">
      <w:pPr>
        <w:pStyle w:val="affff0"/>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5F1AE30"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43B42840" w14:textId="77777777" w:rsidR="00CE0902" w:rsidRDefault="001B13F8">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1B13F8">
      <w:pPr>
        <w:ind w:left="284"/>
        <w:jc w:val="both"/>
      </w:pPr>
      <w:r>
        <w:lastRenderedPageBreak/>
        <w:t>[Fraunhofer]: define a spatial adaptation pattern as a configured subset of all available ports in an array of antenna ports at the gNB.</w:t>
      </w:r>
    </w:p>
    <w:p w14:paraId="4FA65656" w14:textId="77777777" w:rsidR="00CE0902" w:rsidRDefault="001B13F8">
      <w:pPr>
        <w:spacing w:after="0"/>
        <w:ind w:left="284"/>
        <w:jc w:val="both"/>
      </w:pPr>
      <w:r>
        <w:t xml:space="preserve">[KT]: </w:t>
      </w:r>
    </w:p>
    <w:p w14:paraId="3B4B0D4A" w14:textId="77777777" w:rsidR="00CE0902" w:rsidRDefault="001B13F8">
      <w:pPr>
        <w:pStyle w:val="affff0"/>
        <w:numPr>
          <w:ilvl w:val="0"/>
          <w:numId w:val="18"/>
        </w:numPr>
        <w:spacing w:after="0"/>
        <w:ind w:left="925" w:hanging="357"/>
        <w:jc w:val="both"/>
      </w:pPr>
      <w:r>
        <w:t>(Observation) spatial adaptation pattern can be interpreted as CMR partitioning pattern for CSI acquisition from a UE perspective.</w:t>
      </w:r>
    </w:p>
    <w:p w14:paraId="4949A6E0" w14:textId="77777777" w:rsidR="00CE0902" w:rsidRDefault="001B13F8">
      <w:pPr>
        <w:pStyle w:val="affff0"/>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993B4CC" w14:textId="77777777" w:rsidR="00CE0902" w:rsidRDefault="001B13F8">
      <w:pPr>
        <w:pStyle w:val="affff0"/>
        <w:numPr>
          <w:ilvl w:val="0"/>
          <w:numId w:val="18"/>
        </w:numPr>
        <w:spacing w:before="60" w:after="0"/>
        <w:ind w:left="925" w:hanging="357"/>
        <w:jc w:val="both"/>
      </w:pPr>
      <w:r>
        <w:t>best CSI reporting can be configured with the spatial adaptation pattern ID per spatial adaptation pattern group.</w:t>
      </w:r>
    </w:p>
    <w:p w14:paraId="228BAC49" w14:textId="77777777" w:rsidR="00CE0902" w:rsidRDefault="00CE0902">
      <w:pPr>
        <w:jc w:val="both"/>
      </w:pPr>
    </w:p>
    <w:p w14:paraId="635D2C82" w14:textId="77777777" w:rsidR="00CE0902" w:rsidRDefault="001B13F8">
      <w:pPr>
        <w:outlineLvl w:val="2"/>
        <w:rPr>
          <w:b/>
        </w:rPr>
      </w:pPr>
      <w:r>
        <w:rPr>
          <w:b/>
        </w:rPr>
        <w:t>FL summary</w:t>
      </w:r>
    </w:p>
    <w:p w14:paraId="088155B7" w14:textId="77777777" w:rsidR="00CE0902" w:rsidRDefault="001B13F8">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1B13F8">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1F36572" w14:textId="77777777" w:rsidR="00CE0902" w:rsidRDefault="001B13F8">
      <w:pPr>
        <w:spacing w:after="60"/>
        <w:outlineLvl w:val="2"/>
        <w:rPr>
          <w:b/>
        </w:rPr>
      </w:pPr>
      <w:r>
        <w:rPr>
          <w:b/>
        </w:rPr>
        <w:t>Q10</w:t>
      </w:r>
    </w:p>
    <w:p w14:paraId="71878580"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197D74" w14:textId="77777777" w:rsidR="00CE0902" w:rsidRDefault="001B13F8">
      <w:pPr>
        <w:pStyle w:val="affff0"/>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7EEC8F2"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r>
        <w:rPr>
          <w:rFonts w:eastAsia="ＭＳ 明朝" w:hint="eastAsia"/>
          <w:b/>
          <w:szCs w:val="24"/>
          <w:lang w:eastAsia="ja-JP"/>
        </w:rPr>
        <w:t>adaptation based CSI report</w:t>
      </w:r>
      <w:r>
        <w:rPr>
          <w:rFonts w:eastAsia="ＭＳ 明朝"/>
          <w:b/>
          <w:szCs w:val="24"/>
          <w:lang w:eastAsia="ja-JP"/>
        </w:rPr>
        <w:t xml:space="preserve"> enhancement</w:t>
      </w:r>
    </w:p>
    <w:p w14:paraId="0E9FC4DB"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224FD057"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6AF857B8"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544A1DF0"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3A6B4FD6"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41E2A1CE"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Common antenna panel number Ng</w:t>
      </w:r>
    </w:p>
    <w:p w14:paraId="2E66263E"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1FD5DA2A"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6A1F353A"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4A49E635"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powercontroloffset</w:t>
      </w:r>
      <w:proofErr w:type="spellEnd"/>
    </w:p>
    <w:p w14:paraId="10116DED"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07B2DB71"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a spatial adaptation pattern</w:t>
      </w:r>
    </w:p>
    <w:p w14:paraId="73993652"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spatial adaptation pattern group</w:t>
      </w:r>
    </w:p>
    <w:p w14:paraId="57C5D170" w14:textId="77777777" w:rsidR="00CE0902" w:rsidRDefault="001B13F8">
      <w:pPr>
        <w:pStyle w:val="affff0"/>
        <w:numPr>
          <w:ilvl w:val="0"/>
          <w:numId w:val="18"/>
        </w:numPr>
        <w:spacing w:before="60" w:after="60"/>
        <w:ind w:left="641" w:hanging="357"/>
        <w:jc w:val="both"/>
        <w:rPr>
          <w:b/>
        </w:rPr>
      </w:pPr>
      <w:r>
        <w:rPr>
          <w:b/>
        </w:rPr>
        <w:t>Which do you consider are needed or shared, considering the following respective configuration approaches</w:t>
      </w:r>
    </w:p>
    <w:p w14:paraId="5B009405"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14:paraId="403B77F5" w14:textId="77777777" w:rsidR="00CE0902" w:rsidRDefault="001B13F8">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14:paraId="4475BA4F" w14:textId="77777777" w:rsidR="00CE0902" w:rsidRDefault="001B13F8">
      <w:pPr>
        <w:pStyle w:val="affff0"/>
        <w:numPr>
          <w:ilvl w:val="0"/>
          <w:numId w:val="18"/>
        </w:numPr>
        <w:spacing w:before="60"/>
        <w:ind w:left="641" w:hanging="357"/>
        <w:jc w:val="both"/>
        <w:rPr>
          <w:b/>
        </w:rPr>
      </w:pPr>
      <w:r>
        <w:rPr>
          <w:b/>
        </w:rPr>
        <w:t>Note: TCI-State can be separately discussed in other sections</w:t>
      </w:r>
    </w:p>
    <w:tbl>
      <w:tblPr>
        <w:tblStyle w:val="afffa"/>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1B13F8">
            <w:pPr>
              <w:rPr>
                <w:b/>
                <w:bCs/>
                <w:lang w:val="en-US"/>
              </w:rPr>
            </w:pPr>
            <w:r>
              <w:rPr>
                <w:b/>
                <w:bCs/>
                <w:lang w:val="en-US"/>
              </w:rPr>
              <w:t>Comments</w:t>
            </w:r>
          </w:p>
        </w:tc>
      </w:tr>
      <w:tr w:rsidR="00CE0902" w14:paraId="1A801C67" w14:textId="77777777">
        <w:tc>
          <w:tcPr>
            <w:tcW w:w="1479" w:type="dxa"/>
          </w:tcPr>
          <w:p w14:paraId="0181A59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1B13F8">
            <w:pPr>
              <w:rPr>
                <w:rFonts w:eastAsia="PMingLiU"/>
                <w:lang w:val="en-US" w:eastAsia="zh-TW"/>
              </w:rPr>
            </w:pPr>
            <w:r>
              <w:rPr>
                <w:lang w:val="en-US" w:eastAsia="zh-CN"/>
              </w:rPr>
              <w:t xml:space="preserve">The priority of the issue is low. It can be discussed later. </w:t>
            </w:r>
          </w:p>
        </w:tc>
      </w:tr>
      <w:tr w:rsidR="00C14851" w14:paraId="65343F53" w14:textId="77777777">
        <w:tc>
          <w:tcPr>
            <w:tcW w:w="1479" w:type="dxa"/>
          </w:tcPr>
          <w:p w14:paraId="3FCE60F4" w14:textId="57A409C5"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6B6A39B2" w14:textId="4B17BEC8" w:rsidR="00C14851" w:rsidRDefault="00C14851" w:rsidP="00C14851">
            <w:pPr>
              <w:rPr>
                <w:lang w:val="en-US" w:eastAsia="zh-CN"/>
              </w:rPr>
            </w:pPr>
            <w:r>
              <w:rPr>
                <w:lang w:val="en-US" w:eastAsia="zh-CN"/>
              </w:rPr>
              <w:t>Multiple CSI-RS resource is supported in current spec, so all above parameters can be changed as a whole set. No need to discuss them separately.</w:t>
            </w:r>
          </w:p>
        </w:tc>
      </w:tr>
      <w:tr w:rsidR="00CD1063" w14:paraId="3AC2FB3E" w14:textId="77777777">
        <w:tc>
          <w:tcPr>
            <w:tcW w:w="1479" w:type="dxa"/>
          </w:tcPr>
          <w:p w14:paraId="206E2F17" w14:textId="4C9C3DCC" w:rsidR="00CD1063" w:rsidRDefault="00CD1063" w:rsidP="00CD106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E115A53" w14:textId="2AAC9337" w:rsidR="00CD1063" w:rsidRDefault="00CD1063" w:rsidP="00CD1063">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Pr="006D5FEA">
              <w:rPr>
                <w:rFonts w:eastAsia="Malgun Gothic"/>
                <w:lang w:val="en-US" w:eastAsia="ko-KR"/>
              </w:rPr>
              <w:t>'spatial adaptation pattern'</w:t>
            </w:r>
            <w:r>
              <w:rPr>
                <w:rFonts w:eastAsia="Malgun Gothic"/>
                <w:lang w:val="en-US" w:eastAsia="ko-KR"/>
              </w:rPr>
              <w:t>.</w:t>
            </w:r>
          </w:p>
        </w:tc>
      </w:tr>
      <w:tr w:rsidR="0010066B" w14:paraId="4A397588" w14:textId="77777777">
        <w:tc>
          <w:tcPr>
            <w:tcW w:w="1479" w:type="dxa"/>
          </w:tcPr>
          <w:p w14:paraId="652D523D" w14:textId="0E8C8D86" w:rsidR="0010066B" w:rsidRDefault="0010066B" w:rsidP="0010066B">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16B8CA66" w14:textId="411E1024" w:rsidR="0010066B" w:rsidRDefault="0010066B" w:rsidP="0010066B">
            <w:pPr>
              <w:rPr>
                <w:lang w:val="en-US" w:eastAsia="zh-CN"/>
              </w:rPr>
            </w:pPr>
            <w:r>
              <w:rPr>
                <w:rFonts w:eastAsia="游明朝" w:hint="eastAsia"/>
                <w:lang w:val="en-US" w:eastAsia="ja-JP"/>
              </w:rPr>
              <w:t>I</w:t>
            </w:r>
            <w:r>
              <w:rPr>
                <w:rFonts w:eastAsia="游明朝"/>
                <w:lang w:val="en-US" w:eastAsia="ja-JP"/>
              </w:rPr>
              <w:t xml:space="preserve">t should be discussed after the agreement </w:t>
            </w:r>
            <w:proofErr w:type="spellStart"/>
            <w:r>
              <w:rPr>
                <w:rFonts w:eastAsia="游明朝"/>
                <w:lang w:val="en-US" w:eastAsia="ja-JP"/>
              </w:rPr>
              <w:t>w.r.t.</w:t>
            </w:r>
            <w:proofErr w:type="spellEnd"/>
            <w:r>
              <w:rPr>
                <w:rFonts w:eastAsia="游明朝"/>
                <w:lang w:val="en-US" w:eastAsia="ja-JP"/>
              </w:rPr>
              <w:t xml:space="preserve"> CSI-RS resource configuration is reached.</w:t>
            </w:r>
          </w:p>
        </w:tc>
      </w:tr>
    </w:tbl>
    <w:p w14:paraId="195ED161" w14:textId="77777777" w:rsidR="00CE0902" w:rsidRDefault="00CE0902"/>
    <w:p w14:paraId="65932A16" w14:textId="77777777" w:rsidR="00CE0902" w:rsidRDefault="001B13F8">
      <w:pPr>
        <w:spacing w:after="60"/>
        <w:outlineLvl w:val="2"/>
        <w:rPr>
          <w:b/>
        </w:rPr>
      </w:pPr>
      <w:r>
        <w:rPr>
          <w:b/>
        </w:rPr>
        <w:lastRenderedPageBreak/>
        <w:t>Q11</w:t>
      </w:r>
    </w:p>
    <w:p w14:paraId="59C28281" w14:textId="77777777" w:rsidR="00CE0902" w:rsidRDefault="001B13F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a"/>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F69530" w14:textId="77777777" w:rsidR="00CE0902" w:rsidRDefault="001B13F8">
            <w:pPr>
              <w:rPr>
                <w:b/>
                <w:bCs/>
                <w:lang w:val="en-US"/>
              </w:rPr>
            </w:pPr>
            <w:r>
              <w:rPr>
                <w:b/>
                <w:bCs/>
                <w:lang w:val="en-US"/>
              </w:rPr>
              <w:t>Comments</w:t>
            </w:r>
          </w:p>
        </w:tc>
      </w:tr>
      <w:tr w:rsidR="00CE0902" w14:paraId="3AB07309" w14:textId="77777777">
        <w:tc>
          <w:tcPr>
            <w:tcW w:w="1479" w:type="dxa"/>
          </w:tcPr>
          <w:p w14:paraId="349D45F5" w14:textId="77777777" w:rsidR="00CE0902" w:rsidRDefault="001B13F8">
            <w:pPr>
              <w:rPr>
                <w:rFonts w:eastAsia="PMingLiU"/>
                <w:lang w:val="en-US" w:eastAsia="zh-TW"/>
              </w:rPr>
            </w:pPr>
            <w:r>
              <w:rPr>
                <w:rFonts w:eastAsia="PMingLiU"/>
                <w:lang w:val="en-US" w:eastAsia="zh-TW"/>
              </w:rPr>
              <w:t>Lenovo</w:t>
            </w:r>
          </w:p>
        </w:tc>
        <w:tc>
          <w:tcPr>
            <w:tcW w:w="8152" w:type="dxa"/>
          </w:tcPr>
          <w:p w14:paraId="10918BE4" w14:textId="77777777" w:rsidR="00CE0902" w:rsidRDefault="001B13F8">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1B13F8">
            <w:pPr>
              <w:rPr>
                <w:lang w:val="en-US" w:eastAsia="zh-CN"/>
              </w:rPr>
            </w:pPr>
            <w:r>
              <w:rPr>
                <w:lang w:val="en-US" w:eastAsia="zh-CN"/>
              </w:rPr>
              <w:t xml:space="preserve">The priority of the issue is low. It can be discussed later. </w:t>
            </w:r>
          </w:p>
        </w:tc>
      </w:tr>
      <w:tr w:rsidR="00CD1063" w14:paraId="41E331A8" w14:textId="77777777">
        <w:tc>
          <w:tcPr>
            <w:tcW w:w="1479" w:type="dxa"/>
          </w:tcPr>
          <w:p w14:paraId="22CED663" w14:textId="3098129D" w:rsidR="00CD1063" w:rsidRDefault="00CD1063" w:rsidP="00CD106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4036915" w14:textId="550EE388" w:rsidR="00CD1063" w:rsidRDefault="00CD1063" w:rsidP="00CD106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CD1063" w14:paraId="75C03F85" w14:textId="77777777">
        <w:tc>
          <w:tcPr>
            <w:tcW w:w="1479" w:type="dxa"/>
          </w:tcPr>
          <w:p w14:paraId="43F4CA94" w14:textId="77777777" w:rsidR="00CD1063" w:rsidRDefault="00CD1063" w:rsidP="00CD1063">
            <w:pPr>
              <w:rPr>
                <w:lang w:val="en-US" w:eastAsia="zh-CN"/>
              </w:rPr>
            </w:pPr>
          </w:p>
        </w:tc>
        <w:tc>
          <w:tcPr>
            <w:tcW w:w="8152" w:type="dxa"/>
          </w:tcPr>
          <w:p w14:paraId="210C73B9" w14:textId="77777777" w:rsidR="00CD1063" w:rsidRDefault="00CD1063" w:rsidP="00CD1063">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1B13F8">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1B13F8">
      <w:pPr>
        <w:jc w:val="both"/>
      </w:pPr>
      <w:r>
        <w:t>There are many discussion regarding the adaptation of CSI-RS, in addition to PDSCH.</w:t>
      </w:r>
    </w:p>
    <w:p w14:paraId="33960720" w14:textId="77777777" w:rsidR="00CE0902" w:rsidRDefault="001B13F8">
      <w:pPr>
        <w:outlineLvl w:val="2"/>
        <w:rPr>
          <w:b/>
        </w:rPr>
      </w:pPr>
      <w:r>
        <w:rPr>
          <w:b/>
        </w:rPr>
        <w:t>Company proposals</w:t>
      </w:r>
    </w:p>
    <w:p w14:paraId="1D9C2CF2" w14:textId="77777777" w:rsidR="00CE0902" w:rsidRDefault="001B13F8">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1B13F8">
      <w:pPr>
        <w:ind w:left="284"/>
        <w:jc w:val="both"/>
      </w:pPr>
      <w:r>
        <w:t>[Huawei, HiSilicon]: reducing the transmission power of CSI-RS is unnecessary.</w:t>
      </w:r>
    </w:p>
    <w:p w14:paraId="221A0473" w14:textId="77777777" w:rsidR="00CE0902" w:rsidRDefault="001B13F8">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B296C65" w14:textId="77777777" w:rsidR="00CE0902" w:rsidRDefault="001B13F8">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1B13F8">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1B13F8">
      <w:pPr>
        <w:spacing w:after="0"/>
        <w:jc w:val="both"/>
      </w:pPr>
      <w:r>
        <w:tab/>
        <w:t>[ZTE]:</w:t>
      </w:r>
    </w:p>
    <w:p w14:paraId="60782C9B" w14:textId="77777777" w:rsidR="00CE0902" w:rsidRDefault="001B13F8">
      <w:pPr>
        <w:pStyle w:val="affff0"/>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1B13F8">
      <w:pPr>
        <w:pStyle w:val="affff0"/>
        <w:numPr>
          <w:ilvl w:val="0"/>
          <w:numId w:val="18"/>
        </w:numPr>
        <w:spacing w:after="120"/>
        <w:ind w:left="924" w:hanging="357"/>
        <w:jc w:val="both"/>
      </w:pPr>
      <w:r>
        <w:t>(Observation) The impact on beam management with type 2 mapping method can be avoided by NW implementation.</w:t>
      </w:r>
    </w:p>
    <w:p w14:paraId="1F7A76C5" w14:textId="77777777" w:rsidR="00CE0902" w:rsidRDefault="001B13F8">
      <w:pPr>
        <w:spacing w:after="0"/>
        <w:ind w:left="284"/>
        <w:jc w:val="both"/>
        <w:rPr>
          <w:lang w:val="en-US"/>
        </w:rPr>
      </w:pPr>
      <w:r>
        <w:rPr>
          <w:lang w:val="en-US"/>
        </w:rPr>
        <w:t xml:space="preserve">[Samsung]: </w:t>
      </w:r>
    </w:p>
    <w:p w14:paraId="382B1C70" w14:textId="77777777" w:rsidR="00CE0902" w:rsidRDefault="001B13F8">
      <w:pPr>
        <w:pStyle w:val="affff0"/>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1B13F8">
      <w:pPr>
        <w:pStyle w:val="affff0"/>
        <w:numPr>
          <w:ilvl w:val="0"/>
          <w:numId w:val="18"/>
        </w:numPr>
        <w:spacing w:after="60"/>
        <w:ind w:left="925" w:hanging="357"/>
        <w:jc w:val="both"/>
      </w:pPr>
      <w:r>
        <w:t xml:space="preserve">For Type 2 SD adaptation, each NZP CSI-RS resource/resource set/resource setting can include one or more of CSI-RS transmission powers.  </w:t>
      </w:r>
    </w:p>
    <w:p w14:paraId="2BAF8BA4" w14:textId="77777777" w:rsidR="00CE0902" w:rsidRDefault="001B13F8">
      <w:pPr>
        <w:pStyle w:val="affff0"/>
        <w:numPr>
          <w:ilvl w:val="0"/>
          <w:numId w:val="18"/>
        </w:numPr>
        <w:ind w:left="925" w:hanging="357"/>
        <w:jc w:val="both"/>
      </w:pPr>
      <w:r>
        <w:t>Introduce a signaling mechanism for indicating CSI-RS transmission power change for CSI calculation.</w:t>
      </w:r>
    </w:p>
    <w:p w14:paraId="088CD56B" w14:textId="77777777" w:rsidR="00CE0902" w:rsidRDefault="001B13F8">
      <w:pPr>
        <w:spacing w:after="0"/>
        <w:ind w:left="284"/>
        <w:jc w:val="both"/>
      </w:pPr>
      <w:r>
        <w:t xml:space="preserve">[CMCC]: </w:t>
      </w:r>
    </w:p>
    <w:p w14:paraId="1DE41E40" w14:textId="77777777" w:rsidR="00CE0902" w:rsidRDefault="001B13F8">
      <w:pPr>
        <w:pStyle w:val="affff0"/>
        <w:numPr>
          <w:ilvl w:val="0"/>
          <w:numId w:val="18"/>
        </w:numPr>
        <w:spacing w:after="60"/>
        <w:ind w:left="925" w:hanging="357"/>
        <w:jc w:val="both"/>
      </w:pPr>
      <w:r>
        <w:t>Dynamic adaptation for CSI-RS should be supported for semi-persistent and periodic CSI-RS.</w:t>
      </w:r>
    </w:p>
    <w:p w14:paraId="53692F73" w14:textId="77777777" w:rsidR="00CE0902" w:rsidRDefault="001B13F8">
      <w:pPr>
        <w:pStyle w:val="affff0"/>
        <w:numPr>
          <w:ilvl w:val="0"/>
          <w:numId w:val="18"/>
        </w:numPr>
        <w:ind w:left="925" w:hanging="357"/>
        <w:jc w:val="both"/>
      </w:pPr>
      <w:r>
        <w:t>Uplink power control enhancement is needed for separate uplink and downlink spatial adaption case.</w:t>
      </w:r>
    </w:p>
    <w:p w14:paraId="054E4372" w14:textId="77777777" w:rsidR="00CE0902" w:rsidRDefault="001B13F8">
      <w:pPr>
        <w:ind w:left="284"/>
        <w:jc w:val="both"/>
        <w:rPr>
          <w:lang w:val="en-US"/>
        </w:rPr>
      </w:pPr>
      <w:r>
        <w:t>[Transsion]: It is suggested that spatial element adaptation of CSI-RS may be not supported.</w:t>
      </w:r>
    </w:p>
    <w:p w14:paraId="267E18C6" w14:textId="77777777" w:rsidR="00CE0902" w:rsidRDefault="001B13F8">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1B13F8">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In the latter case, group re-configuration should be specified for efficient signaling of the spatial network energy savings state to all UEs.</w:t>
      </w:r>
    </w:p>
    <w:p w14:paraId="7F619F46" w14:textId="77777777" w:rsidR="00CE0902" w:rsidRDefault="001B13F8">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F2837CA" w14:textId="77777777" w:rsidR="00CE0902" w:rsidRDefault="001B13F8">
      <w:pPr>
        <w:outlineLvl w:val="2"/>
        <w:rPr>
          <w:b/>
        </w:rPr>
      </w:pPr>
      <w:r>
        <w:rPr>
          <w:b/>
        </w:rPr>
        <w:lastRenderedPageBreak/>
        <w:t>FL summary</w:t>
      </w:r>
    </w:p>
    <w:p w14:paraId="24F127DC" w14:textId="77777777" w:rsidR="00CE0902" w:rsidRDefault="001B13F8">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292F6D7" w14:textId="77777777" w:rsidR="00CE0902" w:rsidRDefault="001B13F8">
      <w:pPr>
        <w:spacing w:after="60"/>
        <w:outlineLvl w:val="2"/>
        <w:rPr>
          <w:b/>
        </w:rPr>
      </w:pPr>
      <w:r>
        <w:rPr>
          <w:b/>
        </w:rPr>
        <w:t>Q12</w:t>
      </w:r>
    </w:p>
    <w:p w14:paraId="6B1480BA" w14:textId="77777777" w:rsidR="00CE0902" w:rsidRDefault="001B13F8">
      <w:pPr>
        <w:spacing w:after="0"/>
        <w:jc w:val="both"/>
        <w:rPr>
          <w:b/>
          <w:lang w:val="en-US"/>
        </w:rPr>
      </w:pPr>
      <w:r>
        <w:rPr>
          <w:b/>
          <w:lang w:val="en-US"/>
        </w:rPr>
        <w:t>Do you consider Type-2 spatial element adaptation enhancement is not supported in symbols configured with CSI-RS?</w:t>
      </w:r>
    </w:p>
    <w:p w14:paraId="0C9B4B9F" w14:textId="77777777" w:rsidR="00CE0902" w:rsidRDefault="001B13F8">
      <w:pPr>
        <w:jc w:val="both"/>
        <w:rPr>
          <w:b/>
          <w:lang w:val="en-US"/>
        </w:rPr>
      </w:pPr>
      <w:r>
        <w:rPr>
          <w:b/>
          <w:lang w:val="en-US"/>
        </w:rPr>
        <w:t>If it is supported, do you consider the impact on CSI-RS transmission power/coverage needs further enhancement or can be up to gNB handling?</w:t>
      </w:r>
    </w:p>
    <w:tbl>
      <w:tblPr>
        <w:tblStyle w:val="afffa"/>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1B13F8">
            <w:pPr>
              <w:rPr>
                <w:b/>
                <w:bCs/>
                <w:lang w:val="en-US"/>
              </w:rPr>
            </w:pPr>
            <w:r>
              <w:rPr>
                <w:b/>
                <w:bCs/>
                <w:lang w:val="en-US"/>
              </w:rPr>
              <w:t>Comments</w:t>
            </w:r>
          </w:p>
        </w:tc>
      </w:tr>
      <w:tr w:rsidR="00CE0902" w14:paraId="6AACDED8" w14:textId="77777777">
        <w:tc>
          <w:tcPr>
            <w:tcW w:w="1479" w:type="dxa"/>
          </w:tcPr>
          <w:p w14:paraId="6A0C7B7D"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1B13F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0066B" w14:paraId="7E2C6BD8" w14:textId="77777777">
        <w:tc>
          <w:tcPr>
            <w:tcW w:w="1479" w:type="dxa"/>
          </w:tcPr>
          <w:p w14:paraId="04EDEECC" w14:textId="65F63818" w:rsidR="0010066B" w:rsidRDefault="0010066B" w:rsidP="0010066B">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36EEB1EC" w14:textId="31D2CDA0" w:rsidR="0010066B" w:rsidRDefault="0010066B" w:rsidP="0010066B">
            <w:pPr>
              <w:rPr>
                <w:lang w:val="en-US" w:eastAsia="zh-CN"/>
              </w:rPr>
            </w:pPr>
            <w:r>
              <w:rPr>
                <w:rFonts w:eastAsia="游明朝" w:hint="eastAsia"/>
                <w:lang w:val="en-US" w:eastAsia="ja-JP"/>
              </w:rPr>
              <w:t>B</w:t>
            </w:r>
            <w:r>
              <w:rPr>
                <w:rFonts w:eastAsia="游明朝"/>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CE0902" w14:paraId="05859781" w14:textId="77777777">
        <w:tc>
          <w:tcPr>
            <w:tcW w:w="1479" w:type="dxa"/>
          </w:tcPr>
          <w:p w14:paraId="248E0FF1" w14:textId="77777777" w:rsidR="00CE0902" w:rsidRDefault="00CE0902">
            <w:pPr>
              <w:rPr>
                <w:lang w:val="en-US" w:eastAsia="zh-CN"/>
              </w:rPr>
            </w:pPr>
          </w:p>
        </w:tc>
        <w:tc>
          <w:tcPr>
            <w:tcW w:w="8152" w:type="dxa"/>
          </w:tcPr>
          <w:p w14:paraId="7906660A" w14:textId="77777777" w:rsidR="00CE0902" w:rsidRDefault="00CE0902">
            <w:pPr>
              <w:rPr>
                <w:lang w:val="en-US" w:eastAsia="zh-CN"/>
              </w:rPr>
            </w:pPr>
          </w:p>
        </w:tc>
      </w:tr>
    </w:tbl>
    <w:p w14:paraId="7111EBBA" w14:textId="77777777" w:rsidR="00CE0902" w:rsidRDefault="00CE0902"/>
    <w:p w14:paraId="578D43CB" w14:textId="77777777" w:rsidR="00CE0902" w:rsidRDefault="001B13F8">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1B13F8">
      <w:pPr>
        <w:jc w:val="both"/>
      </w:pPr>
      <w:r>
        <w:t>Also, panel-wise adaptation and relevant issues/procedures are analysed by below.</w:t>
      </w:r>
    </w:p>
    <w:p w14:paraId="6B407AC0" w14:textId="77777777" w:rsidR="00CE0902" w:rsidRDefault="001B13F8">
      <w:pPr>
        <w:spacing w:after="0"/>
        <w:ind w:left="284"/>
        <w:jc w:val="both"/>
      </w:pPr>
      <w:r>
        <w:t xml:space="preserve">[Lenovo]: </w:t>
      </w:r>
    </w:p>
    <w:p w14:paraId="23B1F6D6" w14:textId="77777777" w:rsidR="00CE0902" w:rsidRDefault="001B13F8">
      <w:pPr>
        <w:pStyle w:val="affff0"/>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1B13F8">
      <w:pPr>
        <w:pStyle w:val="affff0"/>
        <w:numPr>
          <w:ilvl w:val="0"/>
          <w:numId w:val="18"/>
        </w:numPr>
        <w:spacing w:after="60"/>
        <w:ind w:left="925" w:hanging="357"/>
        <w:jc w:val="both"/>
      </w:pPr>
      <w:r>
        <w:t>Dynamic switching between single-panel operation and Rel-17 SFN operation supported in legacy design as an optional feature can be used for NES purposes</w:t>
      </w:r>
    </w:p>
    <w:p w14:paraId="15D48BA7" w14:textId="77777777" w:rsidR="00CE0902" w:rsidRDefault="001B13F8">
      <w:pPr>
        <w:pStyle w:val="affff0"/>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1B13F8">
      <w:pPr>
        <w:pStyle w:val="affff0"/>
        <w:numPr>
          <w:ilvl w:val="0"/>
          <w:numId w:val="18"/>
        </w:numPr>
        <w:spacing w:after="60"/>
        <w:ind w:left="925" w:hanging="357"/>
        <w:jc w:val="both"/>
      </w:pPr>
      <w:r>
        <w:t>Support enhanced beam reporting, which allows a UE to report the best N beams for each antenna panel independently in one CSI report for NES purposes</w:t>
      </w:r>
    </w:p>
    <w:p w14:paraId="56758002" w14:textId="77777777" w:rsidR="00CE0902" w:rsidRDefault="001B13F8">
      <w:pPr>
        <w:outlineLvl w:val="2"/>
        <w:rPr>
          <w:b/>
        </w:rPr>
      </w:pPr>
      <w:r>
        <w:rPr>
          <w:b/>
        </w:rPr>
        <w:t>FL summary</w:t>
      </w:r>
    </w:p>
    <w:p w14:paraId="74BCA49D" w14:textId="77777777" w:rsidR="00CE0902" w:rsidRDefault="001B13F8">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4041DB7" w14:textId="77777777" w:rsidR="00CE0902" w:rsidRDefault="001B13F8">
      <w:pPr>
        <w:spacing w:after="60"/>
        <w:outlineLvl w:val="2"/>
        <w:rPr>
          <w:b/>
        </w:rPr>
      </w:pPr>
      <w:r>
        <w:rPr>
          <w:b/>
        </w:rPr>
        <w:t>Q13</w:t>
      </w:r>
    </w:p>
    <w:p w14:paraId="2CF4A091" w14:textId="77777777" w:rsidR="00CE0902" w:rsidRDefault="001B13F8">
      <w:pPr>
        <w:jc w:val="both"/>
        <w:rPr>
          <w:b/>
        </w:rPr>
      </w:pPr>
      <w:r>
        <w:rPr>
          <w:b/>
        </w:rPr>
        <w:t>Companies are also invited to share your views about the proposals from the proponent.</w:t>
      </w:r>
    </w:p>
    <w:tbl>
      <w:tblPr>
        <w:tblStyle w:val="afffa"/>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1B13F8">
            <w:pPr>
              <w:rPr>
                <w:b/>
                <w:bCs/>
                <w:lang w:val="en-US"/>
              </w:rPr>
            </w:pPr>
            <w:r>
              <w:rPr>
                <w:b/>
                <w:bCs/>
                <w:lang w:val="en-US"/>
              </w:rPr>
              <w:t>Comments</w:t>
            </w:r>
          </w:p>
        </w:tc>
      </w:tr>
      <w:tr w:rsidR="00CE0902" w14:paraId="03338707" w14:textId="77777777">
        <w:tc>
          <w:tcPr>
            <w:tcW w:w="1479" w:type="dxa"/>
          </w:tcPr>
          <w:p w14:paraId="6ECE9863" w14:textId="77777777" w:rsidR="00CE0902" w:rsidRDefault="001B13F8">
            <w:pPr>
              <w:rPr>
                <w:rFonts w:eastAsia="PMingLiU"/>
                <w:lang w:val="en-US" w:eastAsia="zh-TW"/>
              </w:rPr>
            </w:pPr>
            <w:r>
              <w:rPr>
                <w:rFonts w:eastAsia="PMingLiU"/>
                <w:lang w:val="en-US" w:eastAsia="zh-TW"/>
              </w:rPr>
              <w:t>Lenovo</w:t>
            </w:r>
          </w:p>
        </w:tc>
        <w:tc>
          <w:tcPr>
            <w:tcW w:w="8152" w:type="dxa"/>
          </w:tcPr>
          <w:p w14:paraId="06B9064E" w14:textId="77777777" w:rsidR="00CE0902" w:rsidRDefault="001B13F8">
            <w:pPr>
              <w:rPr>
                <w:rFonts w:eastAsia="PMingLiU"/>
                <w:lang w:val="en-US" w:eastAsia="zh-TW"/>
              </w:rPr>
            </w:pPr>
            <w:r>
              <w:rPr>
                <w:rFonts w:eastAsia="PMingLiU"/>
                <w:lang w:val="en-US" w:eastAsia="zh-TW"/>
              </w:rPr>
              <w:t xml:space="preserve">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w:t>
            </w:r>
            <w:r>
              <w:rPr>
                <w:rFonts w:eastAsia="PMingLiU"/>
                <w:lang w:val="en-US" w:eastAsia="zh-TW"/>
              </w:rPr>
              <w:lastRenderedPageBreak/>
              <w:t>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1B13F8">
            <w:pPr>
              <w:rPr>
                <w:lang w:val="en-US" w:eastAsia="zh-CN"/>
              </w:rPr>
            </w:pPr>
            <w:r>
              <w:rPr>
                <w:rFonts w:hint="eastAsia"/>
                <w:lang w:val="en-US" w:eastAsia="zh-CN"/>
              </w:rPr>
              <w:lastRenderedPageBreak/>
              <w:t>D</w:t>
            </w:r>
            <w:r>
              <w:rPr>
                <w:lang w:val="en-US" w:eastAsia="zh-CN"/>
              </w:rPr>
              <w:t>OCOMO</w:t>
            </w:r>
          </w:p>
        </w:tc>
        <w:tc>
          <w:tcPr>
            <w:tcW w:w="8152" w:type="dxa"/>
          </w:tcPr>
          <w:p w14:paraId="3E8D08EF" w14:textId="77777777" w:rsidR="00CE0902" w:rsidRDefault="001B13F8">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ＭＳ 明朝"/>
          <w:szCs w:val="24"/>
          <w:lang w:eastAsia="ja-JP"/>
        </w:rPr>
      </w:pPr>
    </w:p>
    <w:p w14:paraId="6C3F315B" w14:textId="77777777" w:rsidR="00CE0902" w:rsidRDefault="001B13F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4F555729" w14:textId="77777777" w:rsidR="00CE0902" w:rsidRDefault="001B13F8">
      <w:pPr>
        <w:jc w:val="both"/>
      </w:pPr>
      <w:r>
        <w:t>For bean management, and also other L1/L3 measurement, there are following proposals.</w:t>
      </w:r>
    </w:p>
    <w:p w14:paraId="17FD9757" w14:textId="77777777" w:rsidR="00CE0902" w:rsidRDefault="001B13F8">
      <w:pPr>
        <w:outlineLvl w:val="2"/>
        <w:rPr>
          <w:b/>
        </w:rPr>
      </w:pPr>
      <w:r>
        <w:rPr>
          <w:b/>
        </w:rPr>
        <w:t>Company proposals</w:t>
      </w:r>
    </w:p>
    <w:p w14:paraId="76A3971B" w14:textId="77777777" w:rsidR="00CE0902" w:rsidRDefault="001B13F8">
      <w:pPr>
        <w:spacing w:after="0"/>
        <w:ind w:left="284"/>
        <w:jc w:val="both"/>
      </w:pPr>
      <w:r>
        <w:t xml:space="preserve">[Nokia, NSB]: </w:t>
      </w:r>
    </w:p>
    <w:p w14:paraId="7CE8D0FB" w14:textId="77777777" w:rsidR="00CE0902" w:rsidRDefault="001B13F8">
      <w:pPr>
        <w:pStyle w:val="affff0"/>
        <w:numPr>
          <w:ilvl w:val="0"/>
          <w:numId w:val="18"/>
        </w:numPr>
        <w:spacing w:after="60"/>
        <w:ind w:left="925" w:hanging="357"/>
        <w:jc w:val="both"/>
      </w:pPr>
      <w:r>
        <w:t xml:space="preserve">Discuss whether the existing TCI state indication procedures should be enhanced when considering spatial pattern adaptation. </w:t>
      </w:r>
    </w:p>
    <w:p w14:paraId="0AA615DD" w14:textId="77777777" w:rsidR="00CE0902" w:rsidRDefault="001B13F8">
      <w:pPr>
        <w:pStyle w:val="affff0"/>
        <w:numPr>
          <w:ilvl w:val="0"/>
          <w:numId w:val="18"/>
        </w:numPr>
        <w:ind w:left="928"/>
        <w:jc w:val="both"/>
      </w:pPr>
      <w:r>
        <w:t>Discuss how/whether spatial adaption impacts beam failure detection and beam recovery procedures.</w:t>
      </w:r>
    </w:p>
    <w:p w14:paraId="20A16952" w14:textId="77777777" w:rsidR="00CE0902" w:rsidRDefault="001B13F8">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6B5244CE" w14:textId="77777777" w:rsidR="00CE0902" w:rsidRDefault="001B13F8">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E2680C1" w14:textId="77777777" w:rsidR="00CE0902" w:rsidRDefault="001B13F8">
      <w:pPr>
        <w:spacing w:after="0"/>
        <w:ind w:left="284"/>
        <w:jc w:val="both"/>
      </w:pPr>
      <w:r>
        <w:t xml:space="preserve">[NEC]: </w:t>
      </w:r>
    </w:p>
    <w:p w14:paraId="362657F0" w14:textId="77777777" w:rsidR="00CE0902" w:rsidRDefault="001B13F8">
      <w:pPr>
        <w:pStyle w:val="affff0"/>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8085445" w14:textId="77777777" w:rsidR="00CE0902" w:rsidRDefault="001B13F8">
      <w:pPr>
        <w:pStyle w:val="affff0"/>
        <w:numPr>
          <w:ilvl w:val="0"/>
          <w:numId w:val="18"/>
        </w:numPr>
        <w:ind w:left="925" w:hanging="357"/>
        <w:jc w:val="both"/>
      </w:pPr>
      <w:r>
        <w:t>Support scaling the threshold of beam failure detection and threshold of candidate beam identification for power domain network energy saving.</w:t>
      </w:r>
    </w:p>
    <w:p w14:paraId="7295E335" w14:textId="77777777" w:rsidR="00CE0902" w:rsidRDefault="001B13F8">
      <w:pPr>
        <w:ind w:left="284"/>
        <w:jc w:val="both"/>
      </w:pPr>
      <w:r>
        <w:t>[ZTE]: The enhancement on beam management should be deprioritized.</w:t>
      </w:r>
    </w:p>
    <w:p w14:paraId="7B3A6A1A" w14:textId="77777777" w:rsidR="00CE0902" w:rsidRDefault="001B13F8">
      <w:pPr>
        <w:ind w:left="284"/>
        <w:jc w:val="both"/>
      </w:pPr>
      <w:r>
        <w:t>[InterDigital] RAN1 to consider solutions reducing signaling overhead from changes of TCI states when Type 2 adaptation is used.</w:t>
      </w:r>
    </w:p>
    <w:p w14:paraId="0B055F69" w14:textId="77777777" w:rsidR="00CE0902" w:rsidRDefault="001B13F8">
      <w:pPr>
        <w:ind w:left="284"/>
        <w:jc w:val="both"/>
      </w:pPr>
      <w:r>
        <w:t>[Google]: The enhancement on beam measurement and report for NES should only focus on CSI-RS based beam measurement and report.</w:t>
      </w:r>
    </w:p>
    <w:p w14:paraId="6829EB46" w14:textId="77777777" w:rsidR="00CE0902" w:rsidRDefault="001B13F8">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B33DC1C" w14:textId="77777777" w:rsidR="00CE0902" w:rsidRDefault="001B13F8">
      <w:pPr>
        <w:spacing w:after="0"/>
        <w:ind w:left="284"/>
        <w:jc w:val="both"/>
      </w:pPr>
      <w:r>
        <w:t xml:space="preserve">[Samsung]: </w:t>
      </w:r>
    </w:p>
    <w:p w14:paraId="7F8FE56D" w14:textId="77777777" w:rsidR="00CE0902" w:rsidRDefault="001B13F8">
      <w:pPr>
        <w:pStyle w:val="affff0"/>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1B13F8">
      <w:pPr>
        <w:pStyle w:val="affff0"/>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0CFEE980" w14:textId="77777777" w:rsidR="00CE0902" w:rsidRDefault="001B13F8">
      <w:pPr>
        <w:spacing w:after="0"/>
        <w:ind w:left="284"/>
        <w:jc w:val="both"/>
        <w:rPr>
          <w:lang w:val="en-US"/>
        </w:rPr>
      </w:pPr>
      <w:r>
        <w:rPr>
          <w:lang w:val="en-US"/>
        </w:rPr>
        <w:t>[CMCC]:</w:t>
      </w:r>
    </w:p>
    <w:p w14:paraId="2A50791E" w14:textId="77777777" w:rsidR="00CE0902" w:rsidRDefault="001B13F8">
      <w:pPr>
        <w:pStyle w:val="affff0"/>
        <w:numPr>
          <w:ilvl w:val="0"/>
          <w:numId w:val="18"/>
        </w:numPr>
        <w:spacing w:after="60"/>
        <w:ind w:left="925" w:hanging="357"/>
        <w:jc w:val="both"/>
      </w:pPr>
      <w:r>
        <w:t>Enhancements can be studied to enable UE to jointly measure CSI-RS or PL RS transmitted before and after spatial elements on/off.</w:t>
      </w:r>
    </w:p>
    <w:p w14:paraId="6C432E6A" w14:textId="77777777" w:rsidR="00CE0902" w:rsidRDefault="001B13F8">
      <w:pPr>
        <w:pStyle w:val="affff0"/>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1B13F8">
      <w:pPr>
        <w:pStyle w:val="affff0"/>
        <w:numPr>
          <w:ilvl w:val="0"/>
          <w:numId w:val="18"/>
        </w:numPr>
        <w:ind w:left="925" w:hanging="357"/>
        <w:jc w:val="both"/>
      </w:pPr>
      <w:r>
        <w:t>TCI states may be needed to update simultaneously with the adaptation of spatial elements.</w:t>
      </w:r>
    </w:p>
    <w:p w14:paraId="291B38F9" w14:textId="77777777" w:rsidR="00CE0902" w:rsidRDefault="001B13F8">
      <w:pPr>
        <w:spacing w:after="0"/>
        <w:ind w:left="284"/>
        <w:jc w:val="both"/>
      </w:pPr>
      <w:r>
        <w:t>[</w:t>
      </w:r>
      <w:proofErr w:type="spellStart"/>
      <w:r>
        <w:t>LGe</w:t>
      </w:r>
      <w:proofErr w:type="spellEnd"/>
      <w:r>
        <w:t>]:</w:t>
      </w:r>
    </w:p>
    <w:p w14:paraId="1465738A" w14:textId="77777777" w:rsidR="00CE0902" w:rsidRDefault="001B13F8">
      <w:pPr>
        <w:pStyle w:val="affff0"/>
        <w:numPr>
          <w:ilvl w:val="0"/>
          <w:numId w:val="18"/>
        </w:numPr>
        <w:spacing w:after="0"/>
        <w:ind w:left="925" w:hanging="357"/>
        <w:jc w:val="both"/>
      </w:pPr>
      <w:r>
        <w:t>Consider at least the following issues for beam management enhancement.</w:t>
      </w:r>
    </w:p>
    <w:p w14:paraId="130E28C3"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How to inform UE to adjust the RX beam when receiving a specific CSI-RS for beam management</w:t>
      </w:r>
    </w:p>
    <w:p w14:paraId="213E7A16"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lastRenderedPageBreak/>
        <w:t xml:space="preserve">How to handle the case where CSI-RS configured for beam management, radio link monitoring or link recovery procedures is affected by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74DE6F23" w14:textId="77777777" w:rsidR="00CE0902" w:rsidRDefault="001B13F8">
      <w:pPr>
        <w:pStyle w:val="affff0"/>
        <w:numPr>
          <w:ilvl w:val="2"/>
          <w:numId w:val="19"/>
        </w:numPr>
        <w:spacing w:after="60"/>
        <w:ind w:left="1480" w:hanging="357"/>
        <w:contextualSpacing/>
        <w:jc w:val="both"/>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14:paraId="145A870E" w14:textId="77777777" w:rsidR="00CE0902" w:rsidRDefault="001B13F8">
      <w:pPr>
        <w:pStyle w:val="affff0"/>
        <w:numPr>
          <w:ilvl w:val="0"/>
          <w:numId w:val="18"/>
        </w:numPr>
        <w:spacing w:before="60" w:after="0"/>
        <w:ind w:left="925" w:hanging="357"/>
        <w:jc w:val="both"/>
      </w:pPr>
      <w:r>
        <w:t>Consider the following methods for TCI configuration enhancement.</w:t>
      </w:r>
    </w:p>
    <w:p w14:paraId="6FFBE8F1"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signaling</w:t>
      </w:r>
    </w:p>
    <w:p w14:paraId="2E2462FB"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Method 2: Configure multiple candidate sets of TCI state(s) associated with DL/UL signal/channel and switch one of them based on L1/L2 signaling</w:t>
      </w:r>
    </w:p>
    <w:p w14:paraId="44F613B8"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Method 3: Invalidate DL/UL signal/channel related to a CSI-RS resource that is deactivated or affected due to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2F5F6032" w14:textId="77777777" w:rsidR="00CE0902" w:rsidRDefault="001B13F8">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1B13F8">
      <w:pPr>
        <w:ind w:left="284"/>
        <w:jc w:val="both"/>
        <w:rPr>
          <w:lang w:val="en-US"/>
        </w:rPr>
      </w:pPr>
      <w:r>
        <w:rPr>
          <w:lang w:val="en-US"/>
        </w:rPr>
        <w:t>[AT&amp;T]: If RAN1 agrees to support type 2 spatial adaptation, study the need for beam management and beam failure enhancements.</w:t>
      </w:r>
    </w:p>
    <w:p w14:paraId="32F58805" w14:textId="77777777" w:rsidR="00CE0902" w:rsidRDefault="001B13F8">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06FE7E2" w14:textId="77777777" w:rsidR="00CE0902" w:rsidRDefault="001B13F8">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1B13F8">
      <w:pPr>
        <w:outlineLvl w:val="2"/>
        <w:rPr>
          <w:b/>
        </w:rPr>
      </w:pPr>
      <w:r>
        <w:rPr>
          <w:b/>
        </w:rPr>
        <w:t>FL summary</w:t>
      </w:r>
    </w:p>
    <w:p w14:paraId="7894BE20" w14:textId="77777777" w:rsidR="00CE0902" w:rsidRDefault="001B13F8">
      <w:pPr>
        <w:jc w:val="both"/>
      </w:pPr>
      <w:r>
        <w:t xml:space="preserve">A number of companies mentioned the need of enhancement for beam management and TCI framework. A first question is whether such enhancement is only motivated due to support of type 2 spatial adaptation. </w:t>
      </w:r>
    </w:p>
    <w:p w14:paraId="7D4ED9EB" w14:textId="77777777" w:rsidR="00CE0902" w:rsidRDefault="001B13F8">
      <w:pPr>
        <w:spacing w:after="60"/>
        <w:outlineLvl w:val="2"/>
        <w:rPr>
          <w:b/>
        </w:rPr>
      </w:pPr>
      <w:r>
        <w:rPr>
          <w:b/>
        </w:rPr>
        <w:t>Q14</w:t>
      </w:r>
    </w:p>
    <w:p w14:paraId="550AF5CB" w14:textId="77777777" w:rsidR="00CE0902" w:rsidRDefault="001B13F8">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0845C77" w14:textId="77777777" w:rsidR="00CE0902" w:rsidRDefault="00CE0902">
      <w:pPr>
        <w:spacing w:after="0"/>
        <w:jc w:val="both"/>
        <w:rPr>
          <w:b/>
          <w:lang w:val="en-US"/>
        </w:rPr>
      </w:pPr>
    </w:p>
    <w:tbl>
      <w:tblPr>
        <w:tblStyle w:val="afffa"/>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1B13F8">
            <w:pPr>
              <w:rPr>
                <w:b/>
                <w:bCs/>
                <w:lang w:val="en-US"/>
              </w:rPr>
            </w:pPr>
            <w:r>
              <w:rPr>
                <w:b/>
                <w:bCs/>
                <w:lang w:val="en-US"/>
              </w:rPr>
              <w:t>Comments</w:t>
            </w:r>
          </w:p>
        </w:tc>
      </w:tr>
      <w:tr w:rsidR="00CE0902" w14:paraId="69B0F9FE" w14:textId="77777777">
        <w:tc>
          <w:tcPr>
            <w:tcW w:w="1479" w:type="dxa"/>
          </w:tcPr>
          <w:p w14:paraId="21EDF0E8"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1B13F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1B13F8">
      <w:pPr>
        <w:spacing w:after="60"/>
        <w:outlineLvl w:val="2"/>
        <w:rPr>
          <w:b/>
        </w:rPr>
      </w:pPr>
      <w:r>
        <w:rPr>
          <w:b/>
        </w:rPr>
        <w:t>P8</w:t>
      </w:r>
    </w:p>
    <w:p w14:paraId="66C74A30" w14:textId="77777777" w:rsidR="00CE0902" w:rsidRDefault="001B13F8">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afffa"/>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1B13F8">
            <w:pPr>
              <w:rPr>
                <w:b/>
                <w:bCs/>
                <w:lang w:val="en-US"/>
              </w:rPr>
            </w:pPr>
            <w:r>
              <w:rPr>
                <w:b/>
                <w:bCs/>
                <w:lang w:val="en-US"/>
              </w:rPr>
              <w:t>Comments</w:t>
            </w:r>
          </w:p>
        </w:tc>
      </w:tr>
      <w:tr w:rsidR="00CE0902" w14:paraId="37BCE6BC" w14:textId="77777777">
        <w:tc>
          <w:tcPr>
            <w:tcW w:w="1479" w:type="dxa"/>
          </w:tcPr>
          <w:p w14:paraId="3E47B8D4" w14:textId="77777777" w:rsidR="00CE0902" w:rsidRDefault="001B13F8">
            <w:pPr>
              <w:rPr>
                <w:rFonts w:eastAsia="PMingLiU"/>
                <w:lang w:val="en-US" w:eastAsia="zh-TW"/>
              </w:rPr>
            </w:pPr>
            <w:r>
              <w:rPr>
                <w:rFonts w:eastAsia="PMingLiU"/>
                <w:lang w:val="en-US" w:eastAsia="zh-TW"/>
              </w:rPr>
              <w:t>Lenovo</w:t>
            </w:r>
          </w:p>
        </w:tc>
        <w:tc>
          <w:tcPr>
            <w:tcW w:w="8152" w:type="dxa"/>
          </w:tcPr>
          <w:p w14:paraId="608A6120" w14:textId="77777777" w:rsidR="00CE0902" w:rsidRDefault="001B13F8">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1B13F8">
            <w:pPr>
              <w:rPr>
                <w:rFonts w:eastAsia="PMingLiU"/>
                <w:lang w:val="en-US" w:eastAsia="zh-TW"/>
              </w:rPr>
            </w:pPr>
            <w:r>
              <w:rPr>
                <w:rFonts w:eastAsia="PMingLiU"/>
                <w:lang w:val="en-US" w:eastAsia="zh-TW"/>
              </w:rPr>
              <w:t>vivo</w:t>
            </w:r>
          </w:p>
        </w:tc>
        <w:tc>
          <w:tcPr>
            <w:tcW w:w="8152" w:type="dxa"/>
          </w:tcPr>
          <w:p w14:paraId="63CACB13" w14:textId="77777777" w:rsidR="00CE0902" w:rsidRDefault="001B13F8">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CE0902" w14:paraId="78B79EAB" w14:textId="77777777">
        <w:tc>
          <w:tcPr>
            <w:tcW w:w="1479" w:type="dxa"/>
          </w:tcPr>
          <w:p w14:paraId="4CD706E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1B13F8">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1B13F8">
            <w:pPr>
              <w:rPr>
                <w:lang w:val="en-US" w:eastAsia="zh-TW"/>
              </w:rPr>
            </w:pPr>
            <w:r>
              <w:rPr>
                <w:lang w:val="en-US" w:eastAsia="zh-CN"/>
              </w:rPr>
              <w:t>OPPO</w:t>
            </w:r>
          </w:p>
        </w:tc>
        <w:tc>
          <w:tcPr>
            <w:tcW w:w="8152" w:type="dxa"/>
          </w:tcPr>
          <w:p w14:paraId="6BFD838E" w14:textId="77777777" w:rsidR="00CE0902" w:rsidRDefault="001B13F8">
            <w:pPr>
              <w:rPr>
                <w:lang w:val="en-US" w:eastAsia="zh-TW"/>
              </w:rPr>
            </w:pPr>
            <w:r>
              <w:rPr>
                <w:lang w:val="en-US" w:eastAsia="zh-CN"/>
              </w:rPr>
              <w:t xml:space="preserve">More discussion is needed. </w:t>
            </w:r>
          </w:p>
        </w:tc>
      </w:tr>
      <w:tr w:rsidR="0073349B" w14:paraId="7BBABF77" w14:textId="77777777" w:rsidTr="004F5588">
        <w:tc>
          <w:tcPr>
            <w:tcW w:w="1479" w:type="dxa"/>
          </w:tcPr>
          <w:p w14:paraId="65D3CD26" w14:textId="77777777" w:rsidR="0073349B" w:rsidRDefault="0073349B" w:rsidP="004F55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097229D0" w14:textId="3C5CEE53" w:rsidR="0073349B" w:rsidRDefault="0073349B" w:rsidP="004F5588">
            <w:pPr>
              <w:rPr>
                <w:rFonts w:eastAsia="PMingLiU"/>
                <w:lang w:val="en-US" w:eastAsia="zh-TW"/>
              </w:rPr>
            </w:pPr>
            <w:r>
              <w:rPr>
                <w:rFonts w:eastAsia="PMingLiU"/>
                <w:lang w:val="en-US" w:eastAsia="zh-TW"/>
              </w:rPr>
              <w:t>Fine for study.</w:t>
            </w:r>
          </w:p>
        </w:tc>
      </w:tr>
      <w:tr w:rsidR="00CD1063" w14:paraId="600C9516" w14:textId="77777777">
        <w:tc>
          <w:tcPr>
            <w:tcW w:w="1479" w:type="dxa"/>
          </w:tcPr>
          <w:p w14:paraId="3B08FE71" w14:textId="7DF8A05D" w:rsidR="00CD1063" w:rsidRDefault="00CD1063" w:rsidP="00CD106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160D64" w14:textId="462D1D2D" w:rsidR="00CD1063" w:rsidRDefault="00CD1063" w:rsidP="00CD1063">
            <w:pPr>
              <w:rPr>
                <w:lang w:val="en-US" w:eastAsia="zh-CN"/>
              </w:rPr>
            </w:pPr>
            <w:r>
              <w:rPr>
                <w:rFonts w:eastAsia="Malgun Gothic" w:hint="eastAsia"/>
                <w:lang w:val="en-US" w:eastAsia="ko-KR"/>
              </w:rPr>
              <w:t>F</w:t>
            </w:r>
            <w:r>
              <w:rPr>
                <w:rFonts w:eastAsia="Malgun Gothic"/>
                <w:lang w:val="en-US" w:eastAsia="ko-KR"/>
              </w:rPr>
              <w:t>ine to study further.</w:t>
            </w:r>
          </w:p>
        </w:tc>
      </w:tr>
      <w:tr w:rsidR="0010066B" w14:paraId="5BA9255C" w14:textId="77777777">
        <w:tc>
          <w:tcPr>
            <w:tcW w:w="1479" w:type="dxa"/>
          </w:tcPr>
          <w:p w14:paraId="7434BEE2" w14:textId="752AB9BE" w:rsidR="0010066B" w:rsidRDefault="0010066B" w:rsidP="0010066B">
            <w:pPr>
              <w:rPr>
                <w:rFonts w:eastAsia="Malgun Gothic" w:hint="eastAsia"/>
                <w:lang w:val="en-US" w:eastAsia="ko-KR"/>
              </w:rPr>
            </w:pPr>
            <w:r>
              <w:rPr>
                <w:rFonts w:eastAsia="游明朝" w:hint="eastAsia"/>
                <w:lang w:val="en-US" w:eastAsia="ja-JP"/>
              </w:rPr>
              <w:t>F</w:t>
            </w:r>
            <w:r>
              <w:rPr>
                <w:rFonts w:eastAsia="游明朝"/>
                <w:lang w:val="en-US" w:eastAsia="ja-JP"/>
              </w:rPr>
              <w:t>ujitsu</w:t>
            </w:r>
          </w:p>
        </w:tc>
        <w:tc>
          <w:tcPr>
            <w:tcW w:w="8152" w:type="dxa"/>
          </w:tcPr>
          <w:p w14:paraId="268BC8F5" w14:textId="0324A95C" w:rsidR="0010066B" w:rsidRDefault="0010066B" w:rsidP="0010066B">
            <w:pPr>
              <w:rPr>
                <w:rFonts w:eastAsia="Malgun Gothic" w:hint="eastAsia"/>
                <w:lang w:val="en-US" w:eastAsia="ko-KR"/>
              </w:rPr>
            </w:pPr>
            <w:r>
              <w:rPr>
                <w:rFonts w:eastAsia="游明朝" w:hint="eastAsia"/>
                <w:lang w:val="en-US" w:eastAsia="ja-JP"/>
              </w:rPr>
              <w:t>W</w:t>
            </w:r>
            <w:r>
              <w:rPr>
                <w:rFonts w:eastAsia="游明朝"/>
                <w:lang w:val="en-US" w:eastAsia="ja-JP"/>
              </w:rPr>
              <w:t>e are fine with the proposal.</w:t>
            </w:r>
          </w:p>
        </w:tc>
      </w:tr>
    </w:tbl>
    <w:p w14:paraId="5DC04C13" w14:textId="77777777" w:rsidR="00CE0902" w:rsidRDefault="00CE0902"/>
    <w:p w14:paraId="35336200" w14:textId="77777777" w:rsidR="00CE0902" w:rsidRDefault="001B13F8">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1B13F8">
      <w:pPr>
        <w:jc w:val="both"/>
      </w:pPr>
      <w:r>
        <w:t>There is study point related to transition time.</w:t>
      </w:r>
    </w:p>
    <w:tbl>
      <w:tblPr>
        <w:tblStyle w:val="afffa"/>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1B13F8">
            <w:pPr>
              <w:spacing w:after="0"/>
              <w:jc w:val="both"/>
              <w:rPr>
                <w:b/>
                <w:bCs/>
                <w:highlight w:val="green"/>
                <w:lang w:val="en-US" w:eastAsia="zh-CN"/>
              </w:rPr>
            </w:pPr>
            <w:r>
              <w:rPr>
                <w:b/>
                <w:bCs/>
                <w:highlight w:val="green"/>
                <w:lang w:val="en-US" w:eastAsia="zh-CN"/>
              </w:rPr>
              <w:t>Agreement</w:t>
            </w:r>
          </w:p>
          <w:p w14:paraId="13E8B96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21E3FA5"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3D7C8DDC"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42EDE3B" w14:textId="77777777" w:rsidR="00CE0902" w:rsidRDefault="001B13F8">
      <w:pPr>
        <w:spacing w:before="180"/>
        <w:jc w:val="both"/>
      </w:pPr>
      <w:r>
        <w:t>Views from companies are given below.</w:t>
      </w:r>
    </w:p>
    <w:p w14:paraId="05104C0A" w14:textId="77777777" w:rsidR="00CE0902" w:rsidRDefault="001B13F8">
      <w:pPr>
        <w:outlineLvl w:val="2"/>
        <w:rPr>
          <w:b/>
        </w:rPr>
      </w:pPr>
      <w:r>
        <w:rPr>
          <w:b/>
        </w:rPr>
        <w:t>Company proposals</w:t>
      </w:r>
    </w:p>
    <w:p w14:paraId="5D41BD80" w14:textId="77777777" w:rsidR="00CE0902" w:rsidRDefault="001B13F8">
      <w:pPr>
        <w:ind w:left="284"/>
        <w:jc w:val="both"/>
      </w:pPr>
      <w:r>
        <w:t xml:space="preserve">[Huawei, HiSilicon]: Transition time per adaptation (for UE) is unnecessary. </w:t>
      </w:r>
    </w:p>
    <w:p w14:paraId="3E0FB53C" w14:textId="77777777" w:rsidR="00CE0902" w:rsidRDefault="001B13F8">
      <w:pPr>
        <w:spacing w:after="0"/>
        <w:ind w:left="284"/>
        <w:jc w:val="both"/>
      </w:pPr>
      <w:r>
        <w:t xml:space="preserve">[Nokia, NSB]: </w:t>
      </w:r>
    </w:p>
    <w:p w14:paraId="7BA8A18D" w14:textId="77777777" w:rsidR="00CE0902" w:rsidRDefault="001B13F8">
      <w:pPr>
        <w:pStyle w:val="affff0"/>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0F4A8780" w14:textId="77777777" w:rsidR="00CE0902" w:rsidRDefault="001B13F8">
      <w:pPr>
        <w:pStyle w:val="affff0"/>
        <w:numPr>
          <w:ilvl w:val="0"/>
          <w:numId w:val="18"/>
        </w:numPr>
        <w:ind w:left="925" w:hanging="357"/>
        <w:jc w:val="both"/>
      </w:pPr>
      <w:r>
        <w:t>Discuss the need to specify transition time for spatial adaptation taking into account the different (sleep) states the gNB could be transitioning from/into.</w:t>
      </w:r>
    </w:p>
    <w:p w14:paraId="393CF4EB" w14:textId="77777777" w:rsidR="00CE0902" w:rsidRDefault="001B13F8">
      <w:pPr>
        <w:ind w:left="284"/>
        <w:jc w:val="both"/>
      </w:pPr>
      <w:r>
        <w:t xml:space="preserve">[CATT]: From the UE perspective, there is no transition time for the antenna pattern change in the spatial domain adaptation.  </w:t>
      </w:r>
    </w:p>
    <w:p w14:paraId="728CB6C8" w14:textId="77777777" w:rsidR="00CE0902" w:rsidRDefault="001B13F8">
      <w:pPr>
        <w:spacing w:after="0"/>
        <w:ind w:left="284"/>
        <w:jc w:val="both"/>
      </w:pPr>
      <w:r>
        <w:t>[MediaTek]: RAN1 to further discuss and decision which of the following restrictions is adopted for spatial and power domain NES adaptation:</w:t>
      </w:r>
    </w:p>
    <w:p w14:paraId="1B4D0793" w14:textId="77777777" w:rsidR="00CE0902" w:rsidRDefault="001B13F8">
      <w:pPr>
        <w:pStyle w:val="affff0"/>
        <w:numPr>
          <w:ilvl w:val="2"/>
          <w:numId w:val="19"/>
        </w:numPr>
        <w:spacing w:after="120"/>
        <w:ind w:left="1484"/>
        <w:contextualSpacing/>
        <w:jc w:val="both"/>
      </w:pPr>
      <w:r>
        <w:t xml:space="preserve">Alt 1: A data interruption time is introduced </w:t>
      </w:r>
    </w:p>
    <w:p w14:paraId="7528620C" w14:textId="77777777" w:rsidR="00CE0902" w:rsidRDefault="001B13F8">
      <w:pPr>
        <w:pStyle w:val="affff0"/>
        <w:numPr>
          <w:ilvl w:val="3"/>
          <w:numId w:val="19"/>
        </w:numPr>
        <w:spacing w:after="120"/>
        <w:ind w:left="1904"/>
        <w:contextualSpacing/>
        <w:jc w:val="both"/>
      </w:pPr>
      <w:r>
        <w:t>FFS: Interruption time duration(s), which may depend on UE capability report</w:t>
      </w:r>
    </w:p>
    <w:p w14:paraId="294669C9" w14:textId="77777777" w:rsidR="00CE0902" w:rsidRDefault="001B13F8">
      <w:pPr>
        <w:pStyle w:val="affff0"/>
        <w:numPr>
          <w:ilvl w:val="2"/>
          <w:numId w:val="19"/>
        </w:numPr>
        <w:spacing w:after="120"/>
        <w:ind w:left="1484"/>
        <w:contextualSpacing/>
        <w:jc w:val="both"/>
      </w:pPr>
      <w:r>
        <w:t>Alt 2: Restriction in the range of change of number of CSI-RS ports and PDSCH (and CSI-RS) power offset(s), w.r.t. the setting before NES adaptation.</w:t>
      </w:r>
    </w:p>
    <w:p w14:paraId="0D550E94" w14:textId="77777777" w:rsidR="00CE0902" w:rsidRDefault="001B13F8">
      <w:pPr>
        <w:outlineLvl w:val="2"/>
        <w:rPr>
          <w:b/>
        </w:rPr>
      </w:pPr>
      <w:r>
        <w:rPr>
          <w:b/>
        </w:rPr>
        <w:t>FL summary</w:t>
      </w:r>
    </w:p>
    <w:p w14:paraId="131CECFB" w14:textId="77777777" w:rsidR="00CE0902" w:rsidRDefault="001B13F8">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7BC08E9" w14:textId="77777777" w:rsidR="00CE0902" w:rsidRDefault="001B13F8">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3AEC788" w14:textId="77777777" w:rsidR="00CE0902" w:rsidRDefault="001B13F8">
      <w:pPr>
        <w:spacing w:after="60"/>
        <w:outlineLvl w:val="2"/>
        <w:rPr>
          <w:b/>
        </w:rPr>
      </w:pPr>
      <w:r>
        <w:rPr>
          <w:b/>
        </w:rPr>
        <w:t>P9</w:t>
      </w:r>
    </w:p>
    <w:p w14:paraId="43299408" w14:textId="77777777" w:rsidR="00CE0902" w:rsidRDefault="001B13F8">
      <w:pPr>
        <w:spacing w:after="60"/>
        <w:jc w:val="both"/>
        <w:rPr>
          <w:b/>
        </w:rPr>
      </w:pPr>
      <w:r>
        <w:rPr>
          <w:b/>
        </w:rPr>
        <w:t>Further study the impact of spatial and power domain adaptation, considering:</w:t>
      </w:r>
    </w:p>
    <w:p w14:paraId="2D20D8C4" w14:textId="77777777" w:rsidR="00CE0902" w:rsidRDefault="001B13F8">
      <w:pPr>
        <w:pStyle w:val="affff0"/>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0289338" w14:textId="77777777" w:rsidR="00CE0902" w:rsidRDefault="001B13F8">
      <w:pPr>
        <w:pStyle w:val="affff0"/>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a"/>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1B13F8">
            <w:pPr>
              <w:rPr>
                <w:b/>
                <w:bCs/>
                <w:lang w:val="en-US"/>
              </w:rPr>
            </w:pPr>
            <w:r>
              <w:rPr>
                <w:b/>
                <w:bCs/>
                <w:lang w:val="en-US"/>
              </w:rPr>
              <w:t>Comments</w:t>
            </w:r>
          </w:p>
        </w:tc>
      </w:tr>
      <w:tr w:rsidR="00CE0902" w14:paraId="041984DA" w14:textId="77777777">
        <w:tc>
          <w:tcPr>
            <w:tcW w:w="1479" w:type="dxa"/>
          </w:tcPr>
          <w:p w14:paraId="619970D1" w14:textId="77777777" w:rsidR="00CE0902" w:rsidRDefault="001B13F8">
            <w:pPr>
              <w:rPr>
                <w:rFonts w:eastAsia="PMingLiU"/>
                <w:lang w:val="en-US" w:eastAsia="zh-TW"/>
              </w:rPr>
            </w:pPr>
            <w:r>
              <w:rPr>
                <w:rFonts w:eastAsia="PMingLiU"/>
                <w:lang w:val="en-US" w:eastAsia="zh-TW"/>
              </w:rPr>
              <w:t>Lenovo</w:t>
            </w:r>
          </w:p>
        </w:tc>
        <w:tc>
          <w:tcPr>
            <w:tcW w:w="8152" w:type="dxa"/>
          </w:tcPr>
          <w:p w14:paraId="5689EB6C" w14:textId="77777777" w:rsidR="00CE0902" w:rsidRDefault="001B13F8">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1B13F8">
            <w:pPr>
              <w:rPr>
                <w:rFonts w:eastAsia="PMingLiU"/>
                <w:lang w:val="en-US" w:eastAsia="zh-TW"/>
              </w:rPr>
            </w:pPr>
            <w:r>
              <w:rPr>
                <w:rFonts w:eastAsia="PMingLiU"/>
                <w:lang w:val="en-US" w:eastAsia="zh-TW"/>
              </w:rPr>
              <w:lastRenderedPageBreak/>
              <w:t>vivo</w:t>
            </w:r>
          </w:p>
        </w:tc>
        <w:tc>
          <w:tcPr>
            <w:tcW w:w="8152" w:type="dxa"/>
          </w:tcPr>
          <w:p w14:paraId="3E6920CF" w14:textId="77777777" w:rsidR="00CE0902" w:rsidRDefault="001B13F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CE0902" w14:paraId="0BDCDD91" w14:textId="77777777">
        <w:tc>
          <w:tcPr>
            <w:tcW w:w="1479" w:type="dxa"/>
          </w:tcPr>
          <w:p w14:paraId="7714F8E7"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1B13F8">
            <w:pPr>
              <w:rPr>
                <w:rFonts w:eastAsia="PMingLiU"/>
                <w:lang w:val="en-US" w:eastAsia="zh-TW"/>
              </w:rPr>
            </w:pPr>
            <w:r>
              <w:rPr>
                <w:rFonts w:eastAsia="PMingLiU"/>
                <w:lang w:val="en-US" w:eastAsia="zh-TW"/>
              </w:rPr>
              <w:t>OPPO</w:t>
            </w:r>
          </w:p>
        </w:tc>
        <w:tc>
          <w:tcPr>
            <w:tcW w:w="8152" w:type="dxa"/>
          </w:tcPr>
          <w:p w14:paraId="5558A664" w14:textId="77777777" w:rsidR="00CE0902" w:rsidRDefault="001B13F8">
            <w:pPr>
              <w:rPr>
                <w:rFonts w:eastAsia="PMingLiU"/>
                <w:lang w:val="en-US" w:eastAsia="zh-TW"/>
              </w:rPr>
            </w:pPr>
            <w:r>
              <w:rPr>
                <w:rFonts w:eastAsia="PMingLiU"/>
                <w:lang w:val="en-US" w:eastAsia="zh-TW"/>
              </w:rPr>
              <w:t>Support</w:t>
            </w:r>
          </w:p>
        </w:tc>
      </w:tr>
      <w:tr w:rsidR="0073349B" w14:paraId="37256BBF" w14:textId="77777777" w:rsidTr="004F5588">
        <w:tc>
          <w:tcPr>
            <w:tcW w:w="1479" w:type="dxa"/>
          </w:tcPr>
          <w:p w14:paraId="4D9B322F"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4F55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0066B" w14:paraId="12F9053C" w14:textId="77777777">
        <w:tc>
          <w:tcPr>
            <w:tcW w:w="1479" w:type="dxa"/>
          </w:tcPr>
          <w:p w14:paraId="66B484ED" w14:textId="33276D8B" w:rsidR="0010066B" w:rsidRPr="0073349B" w:rsidRDefault="0010066B" w:rsidP="0010066B">
            <w:pPr>
              <w:rPr>
                <w:lang w:eastAsia="zh-CN"/>
              </w:rPr>
            </w:pPr>
            <w:r>
              <w:rPr>
                <w:rFonts w:eastAsia="游明朝" w:hint="eastAsia"/>
                <w:lang w:eastAsia="ja-JP"/>
              </w:rPr>
              <w:t>F</w:t>
            </w:r>
            <w:r>
              <w:rPr>
                <w:rFonts w:eastAsia="游明朝"/>
                <w:lang w:eastAsia="ja-JP"/>
              </w:rPr>
              <w:t>ujitsu</w:t>
            </w:r>
          </w:p>
        </w:tc>
        <w:tc>
          <w:tcPr>
            <w:tcW w:w="8152" w:type="dxa"/>
          </w:tcPr>
          <w:p w14:paraId="365C6E1C" w14:textId="0AA22998" w:rsidR="0010066B" w:rsidRDefault="0010066B" w:rsidP="0010066B">
            <w:pPr>
              <w:rPr>
                <w:lang w:val="en-US" w:eastAsia="zh-CN"/>
              </w:rPr>
            </w:pPr>
            <w:r>
              <w:rPr>
                <w:rFonts w:eastAsia="游明朝"/>
                <w:lang w:val="en-US" w:eastAsia="ja-JP"/>
              </w:rPr>
              <w:t>We are fine with the proposal</w:t>
            </w:r>
          </w:p>
        </w:tc>
      </w:tr>
    </w:tbl>
    <w:p w14:paraId="764A9933" w14:textId="77777777" w:rsidR="00CE0902" w:rsidRDefault="00CE0902"/>
    <w:p w14:paraId="26E42188" w14:textId="77777777" w:rsidR="00CE0902" w:rsidRDefault="001B13F8">
      <w:pPr>
        <w:spacing w:after="60"/>
        <w:outlineLvl w:val="2"/>
        <w:rPr>
          <w:b/>
        </w:rPr>
      </w:pPr>
      <w:r>
        <w:rPr>
          <w:b/>
        </w:rPr>
        <w:t>Q15</w:t>
      </w:r>
    </w:p>
    <w:p w14:paraId="18E71661" w14:textId="77777777" w:rsidR="00CE0902" w:rsidRDefault="001B13F8">
      <w:pPr>
        <w:spacing w:after="60"/>
        <w:jc w:val="both"/>
        <w:rPr>
          <w:b/>
        </w:rPr>
      </w:pPr>
      <w:r>
        <w:rPr>
          <w:b/>
        </w:rPr>
        <w:t>For further discussion, please elaborate the aspects/reasons that may lead to</w:t>
      </w:r>
    </w:p>
    <w:p w14:paraId="74525503" w14:textId="77777777" w:rsidR="00CE0902" w:rsidRDefault="001B13F8">
      <w:pPr>
        <w:pStyle w:val="affff0"/>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59442C3" w14:textId="77777777" w:rsidR="00CE0902" w:rsidRDefault="001B13F8">
      <w:pPr>
        <w:pStyle w:val="affff0"/>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a"/>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1B13F8">
            <w:pPr>
              <w:rPr>
                <w:b/>
                <w:bCs/>
                <w:lang w:val="en-US"/>
              </w:rPr>
            </w:pPr>
            <w:r>
              <w:rPr>
                <w:b/>
                <w:bCs/>
                <w:lang w:val="en-US"/>
              </w:rPr>
              <w:t>Comments</w:t>
            </w:r>
          </w:p>
        </w:tc>
      </w:tr>
      <w:tr w:rsidR="00CE0902" w14:paraId="2231D256" w14:textId="77777777">
        <w:tc>
          <w:tcPr>
            <w:tcW w:w="1479" w:type="dxa"/>
          </w:tcPr>
          <w:p w14:paraId="177EC0CA" w14:textId="77777777" w:rsidR="00CE0902" w:rsidRDefault="001B13F8">
            <w:pPr>
              <w:rPr>
                <w:rFonts w:eastAsia="PMingLiU"/>
                <w:lang w:val="en-US" w:eastAsia="zh-TW"/>
              </w:rPr>
            </w:pPr>
            <w:r>
              <w:rPr>
                <w:rFonts w:eastAsia="PMingLiU"/>
                <w:lang w:val="en-US" w:eastAsia="zh-TW"/>
              </w:rPr>
              <w:t>Lenovo</w:t>
            </w:r>
          </w:p>
        </w:tc>
        <w:tc>
          <w:tcPr>
            <w:tcW w:w="8152" w:type="dxa"/>
          </w:tcPr>
          <w:p w14:paraId="74B6C1B2" w14:textId="77777777" w:rsidR="00CE0902" w:rsidRDefault="001B13F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1B13F8">
      <w:pPr>
        <w:outlineLvl w:val="1"/>
        <w:rPr>
          <w:rFonts w:ascii="Arial" w:hAnsi="Arial" w:cs="Arial"/>
          <w:sz w:val="32"/>
          <w:szCs w:val="32"/>
        </w:rPr>
      </w:pPr>
      <w:r>
        <w:rPr>
          <w:rFonts w:ascii="Arial" w:hAnsi="Arial" w:cs="Arial"/>
          <w:sz w:val="32"/>
          <w:szCs w:val="32"/>
        </w:rPr>
        <w:t>3.12 Need of signalling to UE due to adaptation</w:t>
      </w:r>
    </w:p>
    <w:p w14:paraId="6B70E4B7" w14:textId="77777777" w:rsidR="00CE0902" w:rsidRDefault="001B13F8">
      <w:pPr>
        <w:jc w:val="both"/>
      </w:pPr>
      <w:r>
        <w:t>The relevant agreements are excerpted as below.</w:t>
      </w:r>
    </w:p>
    <w:tbl>
      <w:tblPr>
        <w:tblStyle w:val="afffa"/>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1B13F8">
            <w:pPr>
              <w:spacing w:after="0"/>
              <w:rPr>
                <w:b/>
                <w:bCs/>
                <w:highlight w:val="green"/>
                <w:lang w:val="en-US" w:eastAsia="zh-CN"/>
              </w:rPr>
            </w:pPr>
            <w:r>
              <w:rPr>
                <w:b/>
                <w:bCs/>
                <w:highlight w:val="green"/>
                <w:lang w:val="en-US" w:eastAsia="zh-CN"/>
              </w:rPr>
              <w:t>Agreement</w:t>
            </w:r>
          </w:p>
          <w:p w14:paraId="4953C5A1"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DD19C56" w14:textId="77777777" w:rsidR="00CE0902" w:rsidRDefault="001B13F8">
            <w:pPr>
              <w:numPr>
                <w:ilvl w:val="0"/>
                <w:numId w:val="16"/>
              </w:numPr>
              <w:spacing w:after="0"/>
              <w:rPr>
                <w:lang w:eastAsia="zh-CN"/>
              </w:rPr>
            </w:pPr>
            <w:r>
              <w:rPr>
                <w:lang w:eastAsia="zh-CN"/>
              </w:rPr>
              <w:t>Whether there is a need for transition time per adaptation (for UE)</w:t>
            </w:r>
          </w:p>
          <w:p w14:paraId="5D6769D4" w14:textId="77777777" w:rsidR="00CE0902" w:rsidRDefault="001B13F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305B245" w14:textId="77777777" w:rsidR="00CE0902" w:rsidRDefault="001B13F8">
      <w:pPr>
        <w:spacing w:before="180"/>
        <w:outlineLvl w:val="2"/>
        <w:rPr>
          <w:b/>
        </w:rPr>
      </w:pPr>
      <w:r>
        <w:rPr>
          <w:b/>
        </w:rPr>
        <w:t>Company proposals</w:t>
      </w:r>
    </w:p>
    <w:p w14:paraId="2C94D30A" w14:textId="77777777" w:rsidR="00CE0902" w:rsidRDefault="001B13F8">
      <w:pPr>
        <w:spacing w:after="0"/>
        <w:ind w:left="284"/>
        <w:jc w:val="both"/>
      </w:pPr>
      <w:r>
        <w:t>[FW]: The association based on layer 1 signaling should be introduced to dynamically signal the following to the UE the CSI-RS resources to use for its CSI reporting:</w:t>
      </w:r>
    </w:p>
    <w:p w14:paraId="6470F588" w14:textId="77777777" w:rsidR="00CE0902" w:rsidRDefault="001B13F8">
      <w:pPr>
        <w:pStyle w:val="affff0"/>
        <w:numPr>
          <w:ilvl w:val="2"/>
          <w:numId w:val="19"/>
        </w:numPr>
        <w:spacing w:after="120"/>
        <w:ind w:left="1484"/>
        <w:contextualSpacing/>
        <w:jc w:val="both"/>
      </w:pPr>
      <w:r>
        <w:t>The CSI-RS resource or subset of CSI-RS resources that corresponds to different number of antenna ports, and/or</w:t>
      </w:r>
    </w:p>
    <w:p w14:paraId="5C884682" w14:textId="77777777" w:rsidR="00CE0902" w:rsidRDefault="001B13F8">
      <w:pPr>
        <w:pStyle w:val="affff0"/>
        <w:numPr>
          <w:ilvl w:val="2"/>
          <w:numId w:val="19"/>
        </w:numPr>
        <w:spacing w:after="120"/>
        <w:ind w:left="1484"/>
        <w:contextualSpacing/>
        <w:jc w:val="both"/>
      </w:pPr>
      <w:r>
        <w:t xml:space="preserve">The CSI-RS resource set that corresponds to different number of antenna ports. </w:t>
      </w:r>
    </w:p>
    <w:p w14:paraId="7305DCD7" w14:textId="77777777" w:rsidR="00CE0902" w:rsidRDefault="001B13F8">
      <w:pPr>
        <w:spacing w:after="0"/>
        <w:ind w:left="284"/>
        <w:jc w:val="both"/>
      </w:pPr>
      <w:r>
        <w:t xml:space="preserve">[Huawei, HiSilicon]: </w:t>
      </w:r>
    </w:p>
    <w:p w14:paraId="42F6085C" w14:textId="77777777" w:rsidR="00CE0902" w:rsidRDefault="001B13F8">
      <w:pPr>
        <w:pStyle w:val="affff0"/>
        <w:numPr>
          <w:ilvl w:val="0"/>
          <w:numId w:val="18"/>
        </w:numPr>
        <w:spacing w:after="60"/>
        <w:ind w:left="925" w:hanging="357"/>
        <w:jc w:val="both"/>
      </w:pPr>
      <w:r>
        <w:t>Informing the UE on spatial adaptation pattern update and/or PDSCH transmission power change is unnecessary.</w:t>
      </w:r>
    </w:p>
    <w:p w14:paraId="73AB8CC2" w14:textId="77777777" w:rsidR="00CE0902" w:rsidRDefault="001B13F8">
      <w:pPr>
        <w:pStyle w:val="affff0"/>
        <w:numPr>
          <w:ilvl w:val="0"/>
          <w:numId w:val="18"/>
        </w:numPr>
        <w:ind w:left="928"/>
        <w:jc w:val="both"/>
      </w:pPr>
      <w:r>
        <w:t>There seems no need for gNB to indicate which exact CSI-RS resources for UE to measure and report, unless there are a large amount of CSI-RS resources configured.</w:t>
      </w:r>
    </w:p>
    <w:p w14:paraId="1743D86E" w14:textId="77777777" w:rsidR="00CE0902" w:rsidRDefault="001B13F8">
      <w:pPr>
        <w:spacing w:after="0"/>
        <w:ind w:left="284"/>
        <w:jc w:val="both"/>
      </w:pPr>
      <w:r>
        <w:t xml:space="preserve">[Panasonic]: </w:t>
      </w:r>
    </w:p>
    <w:p w14:paraId="20D2A172" w14:textId="77777777" w:rsidR="00CE0902" w:rsidRDefault="001B13F8">
      <w:pPr>
        <w:pStyle w:val="affff0"/>
        <w:numPr>
          <w:ilvl w:val="0"/>
          <w:numId w:val="18"/>
        </w:numPr>
        <w:spacing w:after="0"/>
        <w:ind w:left="925" w:hanging="357"/>
        <w:jc w:val="both"/>
      </w:pPr>
      <w:r>
        <w:t>Further study below L1 signaling enhancement:</w:t>
      </w:r>
    </w:p>
    <w:p w14:paraId="4B884FB4" w14:textId="77777777" w:rsidR="00CE0902" w:rsidRDefault="001B13F8">
      <w:pPr>
        <w:pStyle w:val="affff0"/>
        <w:numPr>
          <w:ilvl w:val="2"/>
          <w:numId w:val="19"/>
        </w:numPr>
        <w:spacing w:after="120"/>
        <w:ind w:left="1484"/>
        <w:contextualSpacing/>
        <w:jc w:val="both"/>
      </w:pPr>
      <w:r>
        <w:t>Enhancement based on aperiodic CSI report procedure,</w:t>
      </w:r>
    </w:p>
    <w:p w14:paraId="47669C8F" w14:textId="77777777" w:rsidR="00CE0902" w:rsidRDefault="001B13F8">
      <w:pPr>
        <w:pStyle w:val="affff0"/>
        <w:numPr>
          <w:ilvl w:val="2"/>
          <w:numId w:val="19"/>
        </w:numPr>
        <w:spacing w:after="120"/>
        <w:ind w:left="1484"/>
        <w:contextualSpacing/>
        <w:jc w:val="both"/>
      </w:pPr>
      <w:r>
        <w:t>Enhancement based on semi-persistent CSI report procedure,</w:t>
      </w:r>
    </w:p>
    <w:p w14:paraId="4690F091" w14:textId="77777777" w:rsidR="00CE0902" w:rsidRDefault="001B13F8">
      <w:pPr>
        <w:pStyle w:val="affff0"/>
        <w:numPr>
          <w:ilvl w:val="2"/>
          <w:numId w:val="19"/>
        </w:numPr>
        <w:spacing w:after="60"/>
        <w:ind w:left="1480" w:hanging="357"/>
        <w:contextualSpacing/>
        <w:jc w:val="both"/>
      </w:pPr>
      <w:r>
        <w:t>Enhancement based on adaptation of periodic CSI report procedure.</w:t>
      </w:r>
    </w:p>
    <w:p w14:paraId="4169C39E" w14:textId="77777777" w:rsidR="00CE0902" w:rsidRDefault="001B13F8">
      <w:pPr>
        <w:pStyle w:val="affff0"/>
        <w:numPr>
          <w:ilvl w:val="0"/>
          <w:numId w:val="18"/>
        </w:numPr>
        <w:ind w:left="925" w:hanging="357"/>
        <w:jc w:val="both"/>
      </w:pPr>
      <w:r>
        <w:lastRenderedPageBreak/>
        <w:t>Enhancement of L1/L2 signal can be designed with unified structure to support dynamic spatial element and power domain adaptation.</w:t>
      </w:r>
    </w:p>
    <w:p w14:paraId="11824F2E" w14:textId="77777777" w:rsidR="00CE0902" w:rsidRDefault="001B13F8">
      <w:pPr>
        <w:spacing w:after="0"/>
        <w:ind w:left="284"/>
        <w:jc w:val="both"/>
      </w:pPr>
      <w:r>
        <w:t xml:space="preserve">[Nokia, NSB]: </w:t>
      </w:r>
    </w:p>
    <w:p w14:paraId="4F2455D3" w14:textId="77777777" w:rsidR="00CE0902" w:rsidRDefault="001B13F8">
      <w:pPr>
        <w:pStyle w:val="affff0"/>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FD6FBF" w14:textId="77777777" w:rsidR="00CE0902" w:rsidRDefault="001B13F8">
      <w:pPr>
        <w:pStyle w:val="affff0"/>
        <w:numPr>
          <w:ilvl w:val="2"/>
          <w:numId w:val="19"/>
        </w:numPr>
        <w:spacing w:after="120"/>
        <w:ind w:left="1484"/>
        <w:contextualSpacing/>
        <w:jc w:val="both"/>
      </w:pPr>
      <w:r>
        <w:t xml:space="preserve">Set of antenna ports, </w:t>
      </w:r>
    </w:p>
    <w:p w14:paraId="78B4C208" w14:textId="77777777" w:rsidR="00CE0902" w:rsidRDefault="001B13F8">
      <w:pPr>
        <w:pStyle w:val="affff0"/>
        <w:numPr>
          <w:ilvl w:val="2"/>
          <w:numId w:val="19"/>
        </w:numPr>
        <w:spacing w:after="60"/>
        <w:ind w:left="1480" w:hanging="357"/>
        <w:contextualSpacing/>
        <w:jc w:val="both"/>
      </w:pPr>
      <w:r>
        <w:t>Set/number of active (or muted) antenna elements or TxRUs for one or more antenna ports.</w:t>
      </w:r>
    </w:p>
    <w:p w14:paraId="4984B055" w14:textId="77777777" w:rsidR="00CE0902" w:rsidRDefault="001B13F8">
      <w:pPr>
        <w:pStyle w:val="affff0"/>
        <w:numPr>
          <w:ilvl w:val="0"/>
          <w:numId w:val="18"/>
        </w:numPr>
        <w:spacing w:after="0"/>
        <w:ind w:left="925" w:hanging="357"/>
        <w:jc w:val="both"/>
      </w:pPr>
      <w:r>
        <w:t>Discuss signalling ways for spatial adaptation, considering the following options as a baseline:</w:t>
      </w:r>
    </w:p>
    <w:p w14:paraId="026D7770" w14:textId="77777777" w:rsidR="00CE0902" w:rsidRDefault="001B13F8">
      <w:pPr>
        <w:pStyle w:val="affff0"/>
        <w:numPr>
          <w:ilvl w:val="2"/>
          <w:numId w:val="19"/>
        </w:numPr>
        <w:spacing w:after="120"/>
        <w:ind w:left="1484"/>
        <w:contextualSpacing/>
        <w:jc w:val="both"/>
      </w:pPr>
      <w:r>
        <w:t>Option 1: Use DCI, including group common DCI if seen beneficial, to indicate the UE(s) a spatial pattern change/adaptation.</w:t>
      </w:r>
    </w:p>
    <w:p w14:paraId="3C8BACE6" w14:textId="77777777" w:rsidR="00CE0902" w:rsidRDefault="001B13F8">
      <w:pPr>
        <w:pStyle w:val="affff0"/>
        <w:numPr>
          <w:ilvl w:val="3"/>
          <w:numId w:val="19"/>
        </w:numPr>
        <w:spacing w:after="120"/>
        <w:ind w:left="1904"/>
        <w:contextualSpacing/>
        <w:jc w:val="both"/>
      </w:pPr>
      <w:r>
        <w:t>This option could include leveraging signaling for existing operation(s) if feasible/possible.</w:t>
      </w:r>
    </w:p>
    <w:p w14:paraId="5574C9A6" w14:textId="77777777" w:rsidR="00CE0902" w:rsidRDefault="001B13F8">
      <w:pPr>
        <w:pStyle w:val="affff0"/>
        <w:numPr>
          <w:ilvl w:val="2"/>
          <w:numId w:val="19"/>
        </w:numPr>
        <w:spacing w:after="120"/>
        <w:ind w:left="1484"/>
        <w:contextualSpacing/>
        <w:jc w:val="both"/>
      </w:pPr>
      <w:r>
        <w:t>Option 2: Use MAC CE to indicate the UE(s) a spatial pattern change/adaptation.</w:t>
      </w:r>
    </w:p>
    <w:p w14:paraId="7C68CAD4" w14:textId="77777777" w:rsidR="00CE0902" w:rsidRDefault="001B13F8">
      <w:pPr>
        <w:pStyle w:val="affff0"/>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B3A2BF0" w14:textId="77777777" w:rsidR="00CE0902" w:rsidRDefault="001B13F8">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61B47904" w14:textId="77777777" w:rsidR="00CE0902" w:rsidRDefault="001B13F8">
      <w:pPr>
        <w:ind w:left="284"/>
        <w:jc w:val="both"/>
      </w:pPr>
      <w:r>
        <w:t>[CATT]: The L1-signaling indication of antenna pattern is essential to be included in the DCI format when spatial domain adaptation is performed with the number of Tx antenna changes with different antenna pattern.</w:t>
      </w:r>
    </w:p>
    <w:p w14:paraId="63937EB2" w14:textId="77777777" w:rsidR="00CE0902" w:rsidRDefault="001B13F8">
      <w:pPr>
        <w:spacing w:after="0"/>
        <w:ind w:left="284"/>
        <w:jc w:val="both"/>
      </w:pPr>
      <w:r>
        <w:t xml:space="preserve">[NEC]: </w:t>
      </w:r>
    </w:p>
    <w:p w14:paraId="2C705040" w14:textId="77777777" w:rsidR="00CE0902" w:rsidRDefault="001B13F8">
      <w:pPr>
        <w:pStyle w:val="affff0"/>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1B13F8">
      <w:pPr>
        <w:pStyle w:val="affff0"/>
        <w:numPr>
          <w:ilvl w:val="0"/>
          <w:numId w:val="18"/>
        </w:numPr>
        <w:ind w:left="925" w:hanging="357"/>
        <w:jc w:val="both"/>
      </w:pPr>
      <w:r>
        <w:t>Support both accumulative value indication and absolute value indication for efficient adaption of power and spatial elements for network energy saving.</w:t>
      </w:r>
    </w:p>
    <w:p w14:paraId="457B89B1" w14:textId="77777777" w:rsidR="00CE0902" w:rsidRDefault="001B13F8">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1B13F8">
      <w:pPr>
        <w:spacing w:after="0"/>
        <w:ind w:left="284"/>
        <w:jc w:val="both"/>
      </w:pPr>
      <w:r>
        <w:t xml:space="preserve">[Fujitsu]: </w:t>
      </w:r>
    </w:p>
    <w:p w14:paraId="4AD79B56" w14:textId="77777777" w:rsidR="00CE0902" w:rsidRDefault="001B13F8">
      <w:pPr>
        <w:pStyle w:val="affff0"/>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C6EFFA5" w14:textId="77777777" w:rsidR="00CE0902" w:rsidRDefault="001B13F8">
      <w:pPr>
        <w:pStyle w:val="affff0"/>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95228C5" w14:textId="77777777" w:rsidR="00CE0902" w:rsidRDefault="001B13F8">
      <w:pPr>
        <w:pStyle w:val="affff0"/>
        <w:numPr>
          <w:ilvl w:val="2"/>
          <w:numId w:val="19"/>
        </w:numPr>
        <w:ind w:left="1480" w:hanging="357"/>
        <w:contextualSpacing/>
        <w:jc w:val="both"/>
      </w:pPr>
      <w:r>
        <w:rPr>
          <w:rFonts w:hint="eastAsia"/>
        </w:rPr>
        <w:t>D</w:t>
      </w:r>
      <w:r>
        <w:t>ynamic signaling is used for indicating UE of the CSIs need to be measured and reported</w:t>
      </w:r>
    </w:p>
    <w:p w14:paraId="3FF2E083" w14:textId="77777777" w:rsidR="00CE0902" w:rsidRDefault="001B13F8">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39BDE59" w14:textId="77777777" w:rsidR="00CE0902" w:rsidRDefault="001B13F8">
      <w:pPr>
        <w:spacing w:after="0"/>
        <w:ind w:left="284"/>
        <w:jc w:val="both"/>
        <w:rPr>
          <w:lang w:val="en-US"/>
        </w:rPr>
      </w:pPr>
      <w:r>
        <w:rPr>
          <w:lang w:val="en-US"/>
        </w:rPr>
        <w:t>[</w:t>
      </w:r>
      <w:r>
        <w:t>InterDigital</w:t>
      </w:r>
      <w:r>
        <w:rPr>
          <w:lang w:val="en-US"/>
        </w:rPr>
        <w:t xml:space="preserve">]: </w:t>
      </w:r>
    </w:p>
    <w:p w14:paraId="6DADF796" w14:textId="77777777" w:rsidR="00CE0902" w:rsidRDefault="001B13F8">
      <w:pPr>
        <w:pStyle w:val="affff0"/>
        <w:numPr>
          <w:ilvl w:val="0"/>
          <w:numId w:val="18"/>
        </w:numPr>
        <w:spacing w:after="60"/>
        <w:ind w:left="925" w:hanging="357"/>
        <w:jc w:val="both"/>
      </w:pPr>
      <w:r>
        <w:t>A DCI can indicate subset of antenna ports applicable to a group of NZP CSI-RS resources for CSI reporting.</w:t>
      </w:r>
    </w:p>
    <w:p w14:paraId="46002DFA" w14:textId="77777777" w:rsidR="00CE0902" w:rsidRDefault="001B13F8">
      <w:pPr>
        <w:pStyle w:val="affff0"/>
        <w:numPr>
          <w:ilvl w:val="0"/>
          <w:numId w:val="18"/>
        </w:numPr>
        <w:ind w:left="925" w:hanging="357"/>
        <w:jc w:val="both"/>
      </w:pPr>
      <w:r>
        <w:t>The DCI indicating subset of antenna ports is received in a UE-group common search space.</w:t>
      </w:r>
    </w:p>
    <w:p w14:paraId="0FF0ACA9" w14:textId="77777777" w:rsidR="00CE0902" w:rsidRDefault="001B13F8">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1C84E5" w14:textId="77777777" w:rsidR="00CE0902" w:rsidRDefault="001B13F8">
      <w:pPr>
        <w:ind w:left="284"/>
        <w:jc w:val="both"/>
        <w:rPr>
          <w:lang w:val="en-US"/>
        </w:rPr>
      </w:pPr>
      <w:r>
        <w:rPr>
          <w:lang w:val="en-US"/>
        </w:rPr>
        <w:t>[Google]: Support dynamic activation/deactivation for a CSI report configuration.</w:t>
      </w:r>
    </w:p>
    <w:p w14:paraId="24231332" w14:textId="77777777" w:rsidR="00CE0902" w:rsidRDefault="001B13F8">
      <w:pPr>
        <w:spacing w:after="0"/>
        <w:ind w:left="284"/>
        <w:jc w:val="both"/>
        <w:rPr>
          <w:lang w:val="en-US"/>
        </w:rPr>
      </w:pPr>
      <w:r>
        <w:rPr>
          <w:lang w:val="en-US"/>
        </w:rPr>
        <w:t xml:space="preserve">[Samsung]: </w:t>
      </w:r>
    </w:p>
    <w:p w14:paraId="70A41C02" w14:textId="77777777" w:rsidR="00CE0902" w:rsidRDefault="001B13F8">
      <w:pPr>
        <w:pStyle w:val="affff0"/>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1B13F8">
      <w:pPr>
        <w:pStyle w:val="affff0"/>
        <w:numPr>
          <w:ilvl w:val="0"/>
          <w:numId w:val="18"/>
        </w:numPr>
        <w:spacing w:after="60"/>
        <w:ind w:left="925" w:hanging="357"/>
        <w:jc w:val="both"/>
      </w:pPr>
      <w:r>
        <w:t>Consider UE-group-specific L1 signaling for updating a given NZP CSI-RS resource/resource set/resource setting per SD/PD adaptation.</w:t>
      </w:r>
    </w:p>
    <w:p w14:paraId="659996CB" w14:textId="77777777" w:rsidR="00CE0902" w:rsidRDefault="001B13F8">
      <w:pPr>
        <w:pStyle w:val="affff0"/>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503ACFCC" w14:textId="77777777" w:rsidR="00CE0902" w:rsidRDefault="001B13F8">
      <w:pPr>
        <w:pStyle w:val="affff0"/>
        <w:numPr>
          <w:ilvl w:val="0"/>
          <w:numId w:val="18"/>
        </w:numPr>
        <w:spacing w:after="60"/>
        <w:ind w:left="928"/>
        <w:jc w:val="both"/>
      </w:pPr>
      <w:r>
        <w:lastRenderedPageBreak/>
        <w:t>Extend the current TCI state indication DCI to additionally indicate a CSI-RS resource sub-configuration ID per SD/PD adaptation.</w:t>
      </w:r>
    </w:p>
    <w:p w14:paraId="7B42AE15" w14:textId="77777777" w:rsidR="00CE0902" w:rsidRDefault="001B13F8">
      <w:pPr>
        <w:pStyle w:val="affff0"/>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481D47D3" w14:textId="77777777" w:rsidR="00CE0902" w:rsidRDefault="001B13F8">
      <w:pPr>
        <w:pStyle w:val="affff0"/>
        <w:numPr>
          <w:ilvl w:val="0"/>
          <w:numId w:val="18"/>
        </w:numPr>
        <w:spacing w:after="60"/>
        <w:ind w:left="928"/>
        <w:jc w:val="both"/>
      </w:pPr>
      <w:r>
        <w:t xml:space="preserve">For multi-CSI reporting, a UE is indicated by the serving gNB a set of CSI-RS resource sub-configurations for which the UE reports CSI. </w:t>
      </w:r>
    </w:p>
    <w:p w14:paraId="26594E95" w14:textId="77777777" w:rsidR="00CE0902" w:rsidRDefault="001B13F8">
      <w:pPr>
        <w:pStyle w:val="affff0"/>
        <w:numPr>
          <w:ilvl w:val="0"/>
          <w:numId w:val="18"/>
        </w:numPr>
        <w:ind w:left="925" w:hanging="357"/>
        <w:jc w:val="both"/>
      </w:pPr>
      <w:r>
        <w:t xml:space="preserve">Introduce a signaling mechanism for indicating CSI-RS transmission power change for CSI calculation.     </w:t>
      </w:r>
    </w:p>
    <w:p w14:paraId="4B28774E" w14:textId="77777777" w:rsidR="00CE0902" w:rsidRDefault="001B13F8">
      <w:pPr>
        <w:spacing w:after="0"/>
        <w:ind w:left="284"/>
        <w:jc w:val="both"/>
        <w:rPr>
          <w:lang w:val="en-US"/>
        </w:rPr>
      </w:pPr>
      <w:r>
        <w:rPr>
          <w:lang w:val="en-US"/>
        </w:rPr>
        <w:t xml:space="preserve">[ETRI]: </w:t>
      </w:r>
    </w:p>
    <w:p w14:paraId="6A75C89F" w14:textId="77777777" w:rsidR="00CE0902" w:rsidRDefault="001B13F8">
      <w:pPr>
        <w:pStyle w:val="affff0"/>
        <w:numPr>
          <w:ilvl w:val="0"/>
          <w:numId w:val="18"/>
        </w:numPr>
        <w:spacing w:after="60"/>
        <w:ind w:left="925" w:hanging="357"/>
        <w:jc w:val="both"/>
      </w:pPr>
      <w:r>
        <w:t>For use case 2, a spatial adaptation pattern that UE receives for CSI measurement can be dynamically indicated (switched) by a DCI.</w:t>
      </w:r>
    </w:p>
    <w:p w14:paraId="439E5B12" w14:textId="77777777" w:rsidR="00CE0902" w:rsidRDefault="001B13F8">
      <w:pPr>
        <w:pStyle w:val="affff0"/>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2D189D2E" w14:textId="77777777" w:rsidR="00CE0902" w:rsidRDefault="001B13F8">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2452A6CF" w14:textId="77777777" w:rsidR="00CE0902" w:rsidRDefault="001B13F8">
      <w:pPr>
        <w:spacing w:after="0"/>
        <w:ind w:left="284"/>
        <w:jc w:val="both"/>
        <w:rPr>
          <w:lang w:val="en-US"/>
        </w:rPr>
      </w:pPr>
      <w:r>
        <w:rPr>
          <w:lang w:val="en-US"/>
        </w:rPr>
        <w:t>[MediaTek]:</w:t>
      </w:r>
    </w:p>
    <w:p w14:paraId="11D6166A" w14:textId="77777777" w:rsidR="00CE0902" w:rsidRDefault="001B13F8">
      <w:pPr>
        <w:pStyle w:val="affff0"/>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2BA360BF"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Indication of change in PDSCH and/or CSI-RS power offsets (Type-2 disabling/enabling)</w:t>
      </w:r>
    </w:p>
    <w:p w14:paraId="35C34F90"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Indication of (partial) reset to CSI and beam management procedures</w:t>
      </w:r>
    </w:p>
    <w:p w14:paraId="20D0086D" w14:textId="77777777" w:rsidR="00CE0902" w:rsidRDefault="001B13F8">
      <w:pPr>
        <w:pStyle w:val="affff0"/>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67E01184" w14:textId="77777777" w:rsidR="00CE0902" w:rsidRDefault="001B13F8">
      <w:pPr>
        <w:spacing w:after="0"/>
        <w:ind w:left="284"/>
        <w:jc w:val="both"/>
      </w:pPr>
      <w:r>
        <w:t xml:space="preserve">[Lenovo]: </w:t>
      </w:r>
    </w:p>
    <w:p w14:paraId="1A0CDF94" w14:textId="77777777" w:rsidR="00CE0902" w:rsidRDefault="001B13F8">
      <w:pPr>
        <w:pStyle w:val="affff0"/>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1B13F8">
      <w:pPr>
        <w:pStyle w:val="affff0"/>
        <w:numPr>
          <w:ilvl w:val="0"/>
          <w:numId w:val="18"/>
        </w:numPr>
        <w:spacing w:after="0"/>
        <w:ind w:left="925" w:hanging="357"/>
        <w:jc w:val="both"/>
      </w:pPr>
      <w:r>
        <w:t>For Type1 spatial domain adaptation, evaluate the following sub-types for determining the selected antenna ports when the NES mode is activated</w:t>
      </w:r>
    </w:p>
    <w:p w14:paraId="7CA070C4"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Type1-A. Antenna port group indication via port-selection parameter in Type-II PS codebook type</w:t>
      </w:r>
    </w:p>
    <w:p w14:paraId="32130B10"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14:paraId="1F9C2208" w14:textId="77777777" w:rsidR="00CE0902" w:rsidRDefault="001B13F8">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1B13F8">
      <w:pPr>
        <w:spacing w:after="0"/>
        <w:ind w:left="284"/>
        <w:contextualSpacing/>
        <w:jc w:val="both"/>
      </w:pPr>
      <w:r>
        <w:rPr>
          <w:rFonts w:eastAsia="ＭＳ 明朝"/>
          <w:szCs w:val="24"/>
          <w:lang w:eastAsia="ja-JP"/>
        </w:rPr>
        <w:t>[Ericsson]:</w:t>
      </w:r>
      <w:r>
        <w:t xml:space="preserve"> </w:t>
      </w:r>
    </w:p>
    <w:p w14:paraId="764A06C2" w14:textId="77777777" w:rsidR="00CE0902" w:rsidRDefault="001B13F8">
      <w:pPr>
        <w:pStyle w:val="affff0"/>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10F23F69" w14:textId="77777777" w:rsidR="00CE0902" w:rsidRDefault="001B13F8">
      <w:pPr>
        <w:pStyle w:val="affff0"/>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3877473B" w14:textId="77777777" w:rsidR="00CE0902" w:rsidRDefault="001B13F8">
      <w:pPr>
        <w:spacing w:after="0"/>
        <w:ind w:left="284"/>
        <w:jc w:val="both"/>
      </w:pPr>
      <w:r>
        <w:t>[ITRI]: For NES spatial domain adaptations, at least the following signal mechanisms for spatial element adaption should be discussed:</w:t>
      </w:r>
    </w:p>
    <w:p w14:paraId="52F48317"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UE specific DCI</w:t>
      </w:r>
    </w:p>
    <w:p w14:paraId="0955EF56"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Group common DCI</w:t>
      </w:r>
    </w:p>
    <w:p w14:paraId="40CB71E3" w14:textId="77777777" w:rsidR="00CE0902" w:rsidRDefault="001B13F8">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Cell-wise indication</w:t>
      </w:r>
    </w:p>
    <w:p w14:paraId="57DCDB6B" w14:textId="77777777" w:rsidR="00CE0902" w:rsidRDefault="001B13F8">
      <w:pPr>
        <w:outlineLvl w:val="2"/>
        <w:rPr>
          <w:b/>
        </w:rPr>
      </w:pPr>
      <w:r>
        <w:rPr>
          <w:b/>
        </w:rPr>
        <w:t>FL summary</w:t>
      </w:r>
    </w:p>
    <w:p w14:paraId="4EDA7C6D" w14:textId="77777777" w:rsidR="00CE0902" w:rsidRDefault="001B13F8">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EE4324C" w14:textId="77777777" w:rsidR="00CE0902" w:rsidRDefault="001B13F8">
      <w:pPr>
        <w:jc w:val="both"/>
      </w:pPr>
      <w:r>
        <w:lastRenderedPageBreak/>
        <w:t>The signalling may be carried via DCI or MAC-CE. It may be carried in a UE specific, UE-group-common or cell-wise manner.</w:t>
      </w:r>
    </w:p>
    <w:p w14:paraId="036A5924" w14:textId="77777777" w:rsidR="00CE0902" w:rsidRDefault="001B13F8">
      <w:pPr>
        <w:jc w:val="both"/>
      </w:pPr>
      <w:r>
        <w:t>Considering the proposal in section of ‘CSI feedback’ where the gNB is assumed to be able to further indicate/trigger a subset of CSI(s),</w:t>
      </w:r>
    </w:p>
    <w:p w14:paraId="21EA7127" w14:textId="77777777" w:rsidR="00CE0902" w:rsidRDefault="001B13F8">
      <w:pPr>
        <w:spacing w:after="60"/>
        <w:outlineLvl w:val="2"/>
        <w:rPr>
          <w:b/>
        </w:rPr>
      </w:pPr>
      <w:r>
        <w:rPr>
          <w:b/>
        </w:rPr>
        <w:t>P10</w:t>
      </w:r>
    </w:p>
    <w:p w14:paraId="3A03AC0D" w14:textId="66135574" w:rsidR="00CE0902" w:rsidRDefault="001B13F8">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9EC421E" w14:textId="2C9187CC" w:rsidR="00CE0902" w:rsidRDefault="001B13F8">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a"/>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29B44357" w14:textId="77777777" w:rsidR="00CE0902" w:rsidRDefault="001B13F8">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1B13F8">
            <w:pPr>
              <w:rPr>
                <w:rFonts w:eastAsia="PMingLiU"/>
                <w:lang w:val="en-US" w:eastAsia="zh-TW"/>
              </w:rPr>
            </w:pPr>
            <w:r>
              <w:rPr>
                <w:rFonts w:eastAsia="PMingLiU"/>
                <w:lang w:val="en-US" w:eastAsia="zh-TW"/>
              </w:rPr>
              <w:t>Lenovo</w:t>
            </w:r>
          </w:p>
        </w:tc>
        <w:tc>
          <w:tcPr>
            <w:tcW w:w="8152" w:type="dxa"/>
          </w:tcPr>
          <w:p w14:paraId="11EA685E" w14:textId="77777777" w:rsidR="00CE0902" w:rsidRDefault="001B13F8">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3B8B460" w14:textId="77777777" w:rsidR="00CE0902" w:rsidRDefault="001B13F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4F5588">
        <w:tc>
          <w:tcPr>
            <w:tcW w:w="1479" w:type="dxa"/>
          </w:tcPr>
          <w:p w14:paraId="3676397C"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4F5588">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4F5588">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27A0DF13" w14:textId="77777777" w:rsidR="0073349B" w:rsidRPr="00676903" w:rsidRDefault="0073349B" w:rsidP="004F5588">
            <w:pPr>
              <w:rPr>
                <w:rFonts w:eastAsia="PMingLiU"/>
                <w:lang w:val="en-US" w:eastAsia="zh-TW"/>
              </w:rPr>
            </w:pPr>
          </w:p>
        </w:tc>
      </w:tr>
      <w:tr w:rsidR="00C14851" w14:paraId="4B0F3FA2" w14:textId="77777777">
        <w:tc>
          <w:tcPr>
            <w:tcW w:w="1479" w:type="dxa"/>
          </w:tcPr>
          <w:p w14:paraId="41ADD75F" w14:textId="253EECB2" w:rsidR="00C14851" w:rsidRPr="0073349B" w:rsidRDefault="00C14851" w:rsidP="00C14851">
            <w:pPr>
              <w:rPr>
                <w:rFonts w:eastAsia="PMingLiU"/>
                <w:lang w:eastAsia="zh-TW"/>
              </w:rPr>
            </w:pPr>
            <w:r>
              <w:rPr>
                <w:lang w:val="en-US" w:eastAsia="zh-CN"/>
              </w:rPr>
              <w:t>Spreadtrum</w:t>
            </w:r>
          </w:p>
        </w:tc>
        <w:tc>
          <w:tcPr>
            <w:tcW w:w="8152" w:type="dxa"/>
          </w:tcPr>
          <w:p w14:paraId="452C2EE1" w14:textId="7A0B23DB" w:rsidR="00C14851" w:rsidRDefault="00C14851" w:rsidP="00C14851">
            <w:pPr>
              <w:rPr>
                <w:rFonts w:eastAsia="PMingLiU"/>
                <w:lang w:val="en-US" w:eastAsia="zh-TW"/>
              </w:rPr>
            </w:pPr>
            <w:r>
              <w:rPr>
                <w:lang w:val="en-US" w:eastAsia="zh-CN"/>
              </w:rPr>
              <w:t>Both single and multi-CSI feedback is supported in current spec. We don’t know why to discuss them separately?</w:t>
            </w:r>
          </w:p>
        </w:tc>
      </w:tr>
      <w:tr w:rsidR="00CD1063" w14:paraId="4EC80BFF" w14:textId="77777777">
        <w:tc>
          <w:tcPr>
            <w:tcW w:w="1479" w:type="dxa"/>
          </w:tcPr>
          <w:p w14:paraId="23091826" w14:textId="75B8B48C" w:rsidR="00CD1063" w:rsidRDefault="00CD1063" w:rsidP="00CD1063">
            <w:pPr>
              <w:rPr>
                <w:lang w:val="en-US" w:eastAsia="zh-CN"/>
              </w:rPr>
            </w:pPr>
            <w:r>
              <w:rPr>
                <w:rFonts w:eastAsia="Malgun Gothic" w:hint="eastAsia"/>
                <w:lang w:eastAsia="ko-KR"/>
              </w:rPr>
              <w:t>E</w:t>
            </w:r>
            <w:r>
              <w:rPr>
                <w:rFonts w:eastAsia="Malgun Gothic"/>
                <w:lang w:eastAsia="ko-KR"/>
              </w:rPr>
              <w:t>TRI</w:t>
            </w:r>
          </w:p>
        </w:tc>
        <w:tc>
          <w:tcPr>
            <w:tcW w:w="8152" w:type="dxa"/>
          </w:tcPr>
          <w:p w14:paraId="2EF02BAB" w14:textId="49F3680E" w:rsidR="00CD1063" w:rsidRDefault="00CD1063" w:rsidP="00CD1063">
            <w:pPr>
              <w:rPr>
                <w:lang w:val="en-US" w:eastAsia="zh-CN"/>
              </w:rPr>
            </w:pPr>
            <w:r>
              <w:rPr>
                <w:rFonts w:eastAsia="Malgun Gothic" w:hint="eastAsia"/>
                <w:lang w:val="en-US" w:eastAsia="ko-KR"/>
              </w:rPr>
              <w:t>W</w:t>
            </w:r>
            <w:r>
              <w:rPr>
                <w:rFonts w:eastAsia="Malgun Gothic"/>
                <w:lang w:val="en-US" w:eastAsia="ko-KR"/>
              </w:rPr>
              <w:t>e support the proposal.</w:t>
            </w:r>
          </w:p>
        </w:tc>
      </w:tr>
      <w:tr w:rsidR="0010066B" w14:paraId="6DD965C3" w14:textId="77777777">
        <w:tc>
          <w:tcPr>
            <w:tcW w:w="1479" w:type="dxa"/>
          </w:tcPr>
          <w:p w14:paraId="099D6FC9" w14:textId="31B75AE3" w:rsidR="0010066B" w:rsidRDefault="0010066B" w:rsidP="0010066B">
            <w:pPr>
              <w:rPr>
                <w:rFonts w:eastAsia="Malgun Gothic" w:hint="eastAsia"/>
                <w:lang w:eastAsia="ko-KR"/>
              </w:rPr>
            </w:pPr>
            <w:r>
              <w:rPr>
                <w:rFonts w:eastAsia="游明朝" w:hint="eastAsia"/>
                <w:lang w:val="en-US" w:eastAsia="ja-JP"/>
              </w:rPr>
              <w:t>F</w:t>
            </w:r>
            <w:r>
              <w:rPr>
                <w:rFonts w:eastAsia="游明朝"/>
                <w:lang w:val="en-US" w:eastAsia="ja-JP"/>
              </w:rPr>
              <w:t>ujitsu</w:t>
            </w:r>
          </w:p>
        </w:tc>
        <w:tc>
          <w:tcPr>
            <w:tcW w:w="8152" w:type="dxa"/>
          </w:tcPr>
          <w:p w14:paraId="77D6286A" w14:textId="6226915A" w:rsidR="0010066B" w:rsidRDefault="0010066B" w:rsidP="0010066B">
            <w:pPr>
              <w:rPr>
                <w:rFonts w:eastAsia="Malgun Gothic" w:hint="eastAsia"/>
                <w:lang w:val="en-US" w:eastAsia="ko-KR"/>
              </w:rPr>
            </w:pPr>
            <w:r>
              <w:rPr>
                <w:rFonts w:eastAsia="游明朝" w:hint="eastAsia"/>
                <w:lang w:val="en-US" w:eastAsia="ja-JP"/>
              </w:rPr>
              <w:t>W</w:t>
            </w:r>
            <w:r>
              <w:rPr>
                <w:rFonts w:eastAsia="游明朝"/>
                <w:lang w:val="en-US" w:eastAsia="ja-JP"/>
              </w:rPr>
              <w:t>e are fine with the proposal.</w:t>
            </w:r>
          </w:p>
        </w:tc>
      </w:tr>
    </w:tbl>
    <w:p w14:paraId="6B811D69" w14:textId="77777777" w:rsidR="00CE0902" w:rsidRDefault="00CE0902">
      <w:pPr>
        <w:jc w:val="both"/>
      </w:pPr>
    </w:p>
    <w:p w14:paraId="535234F0" w14:textId="77777777" w:rsidR="00CE0902" w:rsidRDefault="001B13F8">
      <w:pPr>
        <w:spacing w:after="60"/>
        <w:outlineLvl w:val="2"/>
        <w:rPr>
          <w:b/>
        </w:rPr>
      </w:pPr>
      <w:r>
        <w:rPr>
          <w:b/>
        </w:rPr>
        <w:t>Q16</w:t>
      </w:r>
    </w:p>
    <w:p w14:paraId="13C5B554"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a"/>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1B13F8">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1B13F8">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1B13F8">
      <w:pPr>
        <w:spacing w:after="60"/>
        <w:outlineLvl w:val="2"/>
        <w:rPr>
          <w:b/>
        </w:rPr>
      </w:pPr>
      <w:r>
        <w:rPr>
          <w:b/>
        </w:rPr>
        <w:t>Q17</w:t>
      </w:r>
    </w:p>
    <w:p w14:paraId="432BF14B"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a"/>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1B13F8">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1B13F8">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1B13F8">
      <w:pPr>
        <w:outlineLvl w:val="1"/>
        <w:rPr>
          <w:rFonts w:ascii="Arial" w:hAnsi="Arial" w:cs="Arial"/>
          <w:sz w:val="32"/>
          <w:szCs w:val="32"/>
        </w:rPr>
      </w:pPr>
      <w:r>
        <w:rPr>
          <w:rFonts w:ascii="Arial" w:hAnsi="Arial" w:cs="Arial"/>
          <w:sz w:val="32"/>
          <w:szCs w:val="32"/>
        </w:rPr>
        <w:t>3.13 UE complexity/capability</w:t>
      </w:r>
    </w:p>
    <w:p w14:paraId="03D3BB3C" w14:textId="77777777" w:rsidR="00CE0902" w:rsidRDefault="001B13F8">
      <w:pPr>
        <w:jc w:val="both"/>
      </w:pPr>
      <w:r>
        <w:t>UE complexity and relevant capabilities are one aspect that needs to be clarified/discussed as mentioned in WID.</w:t>
      </w:r>
    </w:p>
    <w:tbl>
      <w:tblPr>
        <w:tblStyle w:val="afffa"/>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1B13F8">
      <w:pPr>
        <w:outlineLvl w:val="2"/>
        <w:rPr>
          <w:b/>
        </w:rPr>
      </w:pPr>
      <w:r>
        <w:rPr>
          <w:b/>
        </w:rPr>
        <w:t>Company proposals</w:t>
      </w:r>
    </w:p>
    <w:p w14:paraId="02124AD0" w14:textId="77777777" w:rsidR="00CE0902" w:rsidRDefault="001B13F8">
      <w:pPr>
        <w:spacing w:after="0"/>
        <w:ind w:left="284"/>
        <w:jc w:val="both"/>
      </w:pPr>
      <w:r>
        <w:t>[Nokia, NSB]: Clarify the exact UE CSI/CSI-RS capabilities covered in the following Note (captured in the WI description):</w:t>
      </w:r>
    </w:p>
    <w:p w14:paraId="12CCC4B6" w14:textId="77777777" w:rsidR="00CE0902" w:rsidRDefault="001B13F8">
      <w:pPr>
        <w:pStyle w:val="affff0"/>
        <w:numPr>
          <w:ilvl w:val="2"/>
          <w:numId w:val="19"/>
        </w:numPr>
        <w:spacing w:after="120"/>
        <w:ind w:left="1484"/>
        <w:contextualSpacing/>
        <w:jc w:val="both"/>
      </w:pPr>
      <w:r>
        <w:t>“Note: Legacy UE CSI/CSI-RS capabilities applies when considering total number of CSI reports and requirements.”</w:t>
      </w:r>
    </w:p>
    <w:p w14:paraId="54A347F8" w14:textId="77777777" w:rsidR="00CE0902" w:rsidRDefault="001B13F8">
      <w:pPr>
        <w:pStyle w:val="affff0"/>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70CDB60" w14:textId="77777777" w:rsidR="00CE0902" w:rsidRDefault="001B13F8">
      <w:pPr>
        <w:spacing w:after="0"/>
        <w:ind w:left="284"/>
        <w:jc w:val="both"/>
      </w:pPr>
      <w:r>
        <w:t xml:space="preserve">[Intel]: </w:t>
      </w:r>
    </w:p>
    <w:p w14:paraId="6348A307" w14:textId="77777777" w:rsidR="00CE0902" w:rsidRDefault="001B13F8">
      <w:pPr>
        <w:pStyle w:val="affff0"/>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1B13F8">
      <w:pPr>
        <w:pStyle w:val="affff0"/>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3190FFEE" w14:textId="77777777" w:rsidR="00CE0902" w:rsidRDefault="001B13F8">
      <w:pPr>
        <w:pStyle w:val="affff0"/>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2B71039" w14:textId="77777777" w:rsidR="00CE0902" w:rsidRDefault="001B13F8">
      <w:pPr>
        <w:pStyle w:val="affff0"/>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3F62E7A" w14:textId="77777777" w:rsidR="00CE0902" w:rsidRDefault="001B13F8">
      <w:pPr>
        <w:ind w:left="284"/>
        <w:jc w:val="both"/>
      </w:pPr>
      <w:r>
        <w:t>[Qualcomm]: UE reports a set of supported candidate values for the total number of CSI-RS resources per set for an CSI-RS resource set configured with repetition set to ‘on’.</w:t>
      </w:r>
    </w:p>
    <w:p w14:paraId="7661DB01" w14:textId="77777777" w:rsidR="00CE0902" w:rsidRDefault="001B13F8">
      <w:pPr>
        <w:outlineLvl w:val="2"/>
        <w:rPr>
          <w:b/>
        </w:rPr>
      </w:pPr>
      <w:r>
        <w:rPr>
          <w:b/>
        </w:rPr>
        <w:t>FL summary</w:t>
      </w:r>
    </w:p>
    <w:p w14:paraId="231BA9A7" w14:textId="77777777" w:rsidR="00CE0902" w:rsidRDefault="001B13F8">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74841E8" w14:textId="77777777" w:rsidR="00CE0902" w:rsidRDefault="001B13F8">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A15641C" w14:textId="77777777" w:rsidR="00CE0902" w:rsidRDefault="001B13F8">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11AE3F58" w14:textId="77777777" w:rsidR="00CE0902" w:rsidRDefault="001B13F8">
      <w:pPr>
        <w:spacing w:after="60"/>
        <w:outlineLvl w:val="2"/>
        <w:rPr>
          <w:b/>
        </w:rPr>
      </w:pPr>
      <w:r>
        <w:rPr>
          <w:b/>
        </w:rPr>
        <w:t>Q18</w:t>
      </w:r>
    </w:p>
    <w:p w14:paraId="64C0DD25" w14:textId="77777777" w:rsidR="00CE0902" w:rsidRDefault="001B13F8">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a"/>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1B13F8">
            <w:pPr>
              <w:rPr>
                <w:b/>
                <w:bCs/>
                <w:lang w:val="en-US"/>
              </w:rPr>
            </w:pPr>
            <w:r>
              <w:rPr>
                <w:b/>
                <w:bCs/>
                <w:lang w:val="en-US"/>
              </w:rPr>
              <w:t>Comments</w:t>
            </w:r>
          </w:p>
        </w:tc>
      </w:tr>
      <w:tr w:rsidR="00CE0902" w14:paraId="42AC782E" w14:textId="77777777">
        <w:tc>
          <w:tcPr>
            <w:tcW w:w="1479" w:type="dxa"/>
          </w:tcPr>
          <w:p w14:paraId="012D1894" w14:textId="77777777" w:rsidR="00CE0902" w:rsidRDefault="001B13F8">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3A149532" w14:textId="77777777" w:rsidR="00CE0902" w:rsidRDefault="001B13F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1B13F8">
      <w:pPr>
        <w:pStyle w:val="1"/>
        <w:numPr>
          <w:ilvl w:val="0"/>
          <w:numId w:val="13"/>
        </w:numPr>
        <w:jc w:val="both"/>
      </w:pPr>
      <w:r>
        <w:rPr>
          <w:rFonts w:hint="eastAsia"/>
        </w:rPr>
        <w:t>D</w:t>
      </w:r>
      <w:r>
        <w:t>L transmission power adaptation</w:t>
      </w:r>
    </w:p>
    <w:p w14:paraId="6986D5E6" w14:textId="77777777" w:rsidR="00CE0902" w:rsidRDefault="001B13F8">
      <w:pPr>
        <w:jc w:val="both"/>
      </w:pPr>
      <w:r>
        <w:t>The objective for transmission power adaptation is as below.</w:t>
      </w:r>
    </w:p>
    <w:tbl>
      <w:tblPr>
        <w:tblStyle w:val="afffa"/>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1B13F8">
      <w:pPr>
        <w:jc w:val="both"/>
      </w:pPr>
      <w:r>
        <w:t>The relevant agreements are excerpted as below.</w:t>
      </w:r>
    </w:p>
    <w:tbl>
      <w:tblPr>
        <w:tblStyle w:val="afffa"/>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1B13F8">
            <w:pPr>
              <w:spacing w:after="0"/>
              <w:jc w:val="both"/>
              <w:rPr>
                <w:b/>
                <w:bCs/>
                <w:highlight w:val="green"/>
                <w:lang w:val="en-US" w:eastAsia="zh-CN"/>
              </w:rPr>
            </w:pPr>
            <w:r>
              <w:rPr>
                <w:b/>
                <w:bCs/>
                <w:highlight w:val="green"/>
                <w:lang w:val="en-US" w:eastAsia="zh-CN"/>
              </w:rPr>
              <w:t>Agreement</w:t>
            </w:r>
          </w:p>
          <w:p w14:paraId="27B42AD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5DD248B" w14:textId="77777777" w:rsidR="00CE0902" w:rsidRDefault="001B13F8">
            <w:pPr>
              <w:numPr>
                <w:ilvl w:val="0"/>
                <w:numId w:val="16"/>
              </w:numPr>
              <w:spacing w:after="0"/>
              <w:jc w:val="both"/>
              <w:rPr>
                <w:lang w:eastAsia="zh-CN"/>
              </w:rPr>
            </w:pPr>
            <w:r>
              <w:rPr>
                <w:lang w:eastAsia="zh-CN"/>
              </w:rPr>
              <w:t>Where/how to configure multiple power offset values</w:t>
            </w:r>
          </w:p>
          <w:p w14:paraId="4FCFD48B" w14:textId="77777777" w:rsidR="00CE0902" w:rsidRDefault="001B13F8">
            <w:pPr>
              <w:pStyle w:val="affff0"/>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319AF7C" w14:textId="77777777" w:rsidR="00CE0902" w:rsidRDefault="001B13F8">
            <w:pPr>
              <w:pStyle w:val="affff0"/>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B6E23D4" w14:textId="77777777" w:rsidR="00CE0902" w:rsidRDefault="001B13F8">
            <w:pPr>
              <w:pStyle w:val="affff0"/>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08EFF93" w14:textId="77777777" w:rsidR="00CE0902" w:rsidRDefault="001B13F8">
      <w:pPr>
        <w:spacing w:before="180"/>
        <w:jc w:val="both"/>
      </w:pPr>
      <w:r>
        <w:t>By dividing companies’ proposals into different subsections, they can be summarized as below.</w:t>
      </w:r>
    </w:p>
    <w:p w14:paraId="78EF88E2" w14:textId="77777777" w:rsidR="00CE0902" w:rsidRDefault="001B13F8">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1B13F8">
      <w:pPr>
        <w:outlineLvl w:val="2"/>
        <w:rPr>
          <w:b/>
        </w:rPr>
      </w:pPr>
      <w:r>
        <w:rPr>
          <w:b/>
        </w:rPr>
        <w:t>Company proposals</w:t>
      </w:r>
    </w:p>
    <w:p w14:paraId="33D4CCC7" w14:textId="77777777" w:rsidR="00CE0902" w:rsidRDefault="001B13F8">
      <w:pPr>
        <w:ind w:left="284"/>
        <w:jc w:val="both"/>
      </w:pPr>
      <w:r>
        <w:t>[Nokia, NSB]: Configuration of multiple powerControlOffset values within a single NZP-CSI-RS resource is supported.</w:t>
      </w:r>
    </w:p>
    <w:p w14:paraId="05C0AD63" w14:textId="77777777" w:rsidR="00CE0902" w:rsidRDefault="001B13F8">
      <w:pPr>
        <w:ind w:left="284"/>
        <w:jc w:val="both"/>
      </w:pPr>
      <w:r>
        <w:rPr>
          <w:rFonts w:hint="eastAsia"/>
        </w:rPr>
        <w:t>[</w:t>
      </w:r>
      <w:r>
        <w:t xml:space="preserve">OPPO]: RAN1 does not support CSI reporting based on multiple power offset configuration. </w:t>
      </w:r>
    </w:p>
    <w:p w14:paraId="4BC86031" w14:textId="77777777" w:rsidR="00CE0902" w:rsidRDefault="001B13F8">
      <w:pPr>
        <w:ind w:left="284"/>
        <w:jc w:val="both"/>
      </w:pPr>
      <w:r>
        <w:t xml:space="preserve">[Spreadtrum]: Dynamic switching among multiple power offsets between PDSCH and CSI-RS can be considered. </w:t>
      </w:r>
    </w:p>
    <w:p w14:paraId="611F1E9A" w14:textId="77777777" w:rsidR="00CE0902" w:rsidRDefault="001B13F8">
      <w:pPr>
        <w:ind w:left="284"/>
        <w:jc w:val="both"/>
      </w:pPr>
      <w:r>
        <w:t>[Fujitsu]: Support each CSI-RS resource/resource set to be associated with multiple power offsets between CSI-RS and PDSCH.</w:t>
      </w:r>
    </w:p>
    <w:p w14:paraId="01E5DBE1" w14:textId="77777777" w:rsidR="00CE0902" w:rsidRDefault="001B13F8">
      <w:pPr>
        <w:ind w:left="284"/>
        <w:jc w:val="both"/>
      </w:pPr>
      <w:r>
        <w:t>[ZTE]: Each CSI-RS resource/resource set/resource setting can be associated with one or more power offset values.</w:t>
      </w:r>
    </w:p>
    <w:p w14:paraId="6A3109B9" w14:textId="77777777" w:rsidR="00CE0902" w:rsidRDefault="001B13F8">
      <w:pPr>
        <w:ind w:left="284"/>
        <w:jc w:val="both"/>
      </w:pPr>
      <w:r>
        <w:t xml:space="preserve">[Samsung]: each NZP CSI-RS resource/resource set/resource setting can include one or more of PDSCH transmission powers.  </w:t>
      </w:r>
    </w:p>
    <w:p w14:paraId="764EE6E2" w14:textId="77777777" w:rsidR="00CE0902" w:rsidRDefault="001B13F8">
      <w:pPr>
        <w:ind w:left="284"/>
        <w:jc w:val="both"/>
        <w:rPr>
          <w:lang w:val="en-US"/>
        </w:rPr>
      </w:pPr>
      <w:r>
        <w:t>[CMCC]: Multiple power offset values can be configured and dynamically indicated and/or activated.</w:t>
      </w:r>
    </w:p>
    <w:p w14:paraId="4BFC536D" w14:textId="77777777" w:rsidR="00CE0902" w:rsidRDefault="001B13F8">
      <w:pPr>
        <w:ind w:left="284"/>
        <w:jc w:val="both"/>
      </w:pPr>
      <w:r>
        <w:t>[Transsion]: RRC signaling plus L1/L2 signaling can be used to configure the multiple power offset values between PDSCH and CSI-RS.</w:t>
      </w:r>
    </w:p>
    <w:p w14:paraId="2A196905" w14:textId="77777777" w:rsidR="00CE0902" w:rsidRDefault="001B13F8">
      <w:pPr>
        <w:ind w:left="284"/>
        <w:jc w:val="both"/>
      </w:pPr>
      <w:r>
        <w:t>[</w:t>
      </w:r>
      <w:proofErr w:type="spellStart"/>
      <w:r>
        <w:t>LGe</w:t>
      </w:r>
      <w:proofErr w:type="spellEnd"/>
      <w:r>
        <w:t>]: Power adaptation pattern represents a power offset value between PDSCH and CSI-RS.</w:t>
      </w:r>
    </w:p>
    <w:p w14:paraId="2BDEB84A" w14:textId="77777777" w:rsidR="00CE0902" w:rsidRDefault="001B13F8">
      <w:pPr>
        <w:spacing w:after="0"/>
        <w:ind w:left="284"/>
        <w:jc w:val="both"/>
      </w:pPr>
      <w:r>
        <w:t>[Qualcomm]: If RAN1 adopts a framework where UE performs CSI for more than one power offset value for a CSI report config, the following aspects are included.</w:t>
      </w:r>
    </w:p>
    <w:p w14:paraId="1A50AFB3" w14:textId="77777777" w:rsidR="00CE0902" w:rsidRDefault="001B13F8">
      <w:pPr>
        <w:pStyle w:val="affff0"/>
        <w:numPr>
          <w:ilvl w:val="2"/>
          <w:numId w:val="19"/>
        </w:numPr>
        <w:spacing w:after="120"/>
        <w:ind w:left="1484"/>
        <w:contextualSpacing/>
        <w:jc w:val="both"/>
      </w:pPr>
      <w:r>
        <w:lastRenderedPageBreak/>
        <w:t>The CSI processing requirements (e.g., CPU counting, counting of simultaneous active CSI-RS resources, etc.) are scaled linearly by the number of power offset values and the number of CSI-RS resources in the CSI report configuration that gNB requests CSI report.</w:t>
      </w:r>
    </w:p>
    <w:p w14:paraId="24711E13" w14:textId="77777777" w:rsidR="00CE0902" w:rsidRDefault="001B13F8">
      <w:pPr>
        <w:spacing w:after="0"/>
        <w:ind w:left="284"/>
        <w:jc w:val="both"/>
      </w:pPr>
      <w:r>
        <w:t xml:space="preserve">[Ericsson]: </w:t>
      </w:r>
    </w:p>
    <w:p w14:paraId="229B93A6" w14:textId="77777777" w:rsidR="00CE0902" w:rsidRDefault="001B13F8">
      <w:pPr>
        <w:pStyle w:val="affff0"/>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57C0B7D" w14:textId="77777777" w:rsidR="00CE0902" w:rsidRDefault="001B13F8">
      <w:pPr>
        <w:pStyle w:val="affff0"/>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42D19F7D" w14:textId="77777777" w:rsidR="00CE0902" w:rsidRDefault="001B13F8">
      <w:pPr>
        <w:pStyle w:val="affff0"/>
        <w:numPr>
          <w:ilvl w:val="0"/>
          <w:numId w:val="18"/>
        </w:numPr>
        <w:ind w:left="928"/>
        <w:jc w:val="both"/>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7EE05985" w14:textId="77777777" w:rsidR="00CE0902" w:rsidRDefault="001B13F8">
      <w:pPr>
        <w:outlineLvl w:val="2"/>
        <w:rPr>
          <w:b/>
        </w:rPr>
      </w:pPr>
      <w:r>
        <w:rPr>
          <w:b/>
        </w:rPr>
        <w:t>FL summary</w:t>
      </w:r>
    </w:p>
    <w:p w14:paraId="7FD73EB8" w14:textId="77777777" w:rsidR="00CE0902" w:rsidRDefault="001B13F8">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F8E1F56" w14:textId="77777777" w:rsidR="00CE0902" w:rsidRDefault="001B13F8">
      <w:pPr>
        <w:spacing w:after="60"/>
        <w:outlineLvl w:val="2"/>
        <w:rPr>
          <w:b/>
        </w:rPr>
      </w:pPr>
      <w:r>
        <w:rPr>
          <w:b/>
        </w:rPr>
        <w:t>P11</w:t>
      </w:r>
    </w:p>
    <w:p w14:paraId="0A55283F" w14:textId="77777777" w:rsidR="00CE0902" w:rsidRDefault="001B13F8">
      <w:pPr>
        <w:spacing w:after="60"/>
        <w:jc w:val="both"/>
        <w:rPr>
          <w:b/>
        </w:rPr>
      </w:pPr>
      <w:r>
        <w:rPr>
          <w:b/>
        </w:rPr>
        <w:t>For power domain adaptation, support configuration of more than one power offset values for PDSCH relative to CSI-RS</w:t>
      </w:r>
    </w:p>
    <w:p w14:paraId="7FF5B20E" w14:textId="77777777" w:rsidR="00CE0902" w:rsidRDefault="001B13F8">
      <w:pPr>
        <w:pStyle w:val="affff0"/>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a"/>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1B13F8">
            <w:pPr>
              <w:rPr>
                <w:b/>
                <w:bCs/>
                <w:lang w:val="en-US"/>
              </w:rPr>
            </w:pPr>
            <w:r>
              <w:rPr>
                <w:b/>
                <w:bCs/>
                <w:lang w:val="en-US"/>
              </w:rPr>
              <w:t>Comments</w:t>
            </w:r>
          </w:p>
        </w:tc>
      </w:tr>
      <w:tr w:rsidR="00CE0902" w14:paraId="069827CF" w14:textId="77777777">
        <w:tc>
          <w:tcPr>
            <w:tcW w:w="1479" w:type="dxa"/>
          </w:tcPr>
          <w:p w14:paraId="36AC3573" w14:textId="77777777" w:rsidR="00CE0902" w:rsidRDefault="001B13F8">
            <w:pPr>
              <w:rPr>
                <w:rFonts w:eastAsia="PMingLiU"/>
                <w:lang w:val="en-US" w:eastAsia="zh-TW"/>
              </w:rPr>
            </w:pPr>
            <w:r>
              <w:rPr>
                <w:rFonts w:eastAsia="PMingLiU"/>
                <w:lang w:val="en-US" w:eastAsia="zh-TW"/>
              </w:rPr>
              <w:t>Lenovo</w:t>
            </w:r>
          </w:p>
        </w:tc>
        <w:tc>
          <w:tcPr>
            <w:tcW w:w="8152" w:type="dxa"/>
          </w:tcPr>
          <w:p w14:paraId="078B5067" w14:textId="77777777" w:rsidR="00CE0902" w:rsidRDefault="001B13F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1B13F8">
            <w:pPr>
              <w:rPr>
                <w:rFonts w:eastAsia="PMingLiU"/>
                <w:lang w:val="en-US" w:eastAsia="zh-TW"/>
              </w:rPr>
            </w:pPr>
            <w:r>
              <w:rPr>
                <w:rFonts w:eastAsia="PMingLiU"/>
                <w:lang w:val="en-US" w:eastAsia="zh-TW"/>
              </w:rPr>
              <w:t>vivo</w:t>
            </w:r>
          </w:p>
        </w:tc>
        <w:tc>
          <w:tcPr>
            <w:tcW w:w="8152" w:type="dxa"/>
          </w:tcPr>
          <w:p w14:paraId="120D5BDC" w14:textId="77777777" w:rsidR="00CE0902" w:rsidRDefault="001B13F8">
            <w:pPr>
              <w:rPr>
                <w:rFonts w:eastAsia="PMingLiU"/>
                <w:lang w:val="en-US" w:eastAsia="zh-TW"/>
              </w:rPr>
            </w:pPr>
            <w:r>
              <w:rPr>
                <w:rFonts w:eastAsia="PMingLiU"/>
                <w:lang w:val="en-US" w:eastAsia="zh-TW"/>
              </w:rPr>
              <w:t>Ok in principle.</w:t>
            </w:r>
          </w:p>
          <w:p w14:paraId="2589C411" w14:textId="77777777" w:rsidR="00CE0902" w:rsidRDefault="001B13F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1B13F8">
            <w:pPr>
              <w:rPr>
                <w:rFonts w:eastAsia="PMingLiU"/>
                <w:lang w:val="en-US" w:eastAsia="zh-TW"/>
              </w:rPr>
            </w:pPr>
            <w:r>
              <w:rPr>
                <w:rFonts w:eastAsia="PMingLiU"/>
                <w:lang w:val="en-US" w:eastAsia="zh-TW"/>
              </w:rPr>
              <w:t>OPPO</w:t>
            </w:r>
          </w:p>
        </w:tc>
        <w:tc>
          <w:tcPr>
            <w:tcW w:w="8152" w:type="dxa"/>
          </w:tcPr>
          <w:p w14:paraId="622BF021"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4F5588">
        <w:tc>
          <w:tcPr>
            <w:tcW w:w="1479" w:type="dxa"/>
          </w:tcPr>
          <w:p w14:paraId="26D1B5B5" w14:textId="77777777" w:rsidR="006C1376" w:rsidRDefault="006C1376"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34A6E3" w14:textId="77777777" w:rsidR="006C1376" w:rsidRDefault="006C1376" w:rsidP="004F55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D1063" w14:paraId="557F6A77" w14:textId="77777777">
        <w:tc>
          <w:tcPr>
            <w:tcW w:w="1479" w:type="dxa"/>
          </w:tcPr>
          <w:p w14:paraId="2D34DA7E" w14:textId="2387DD5E" w:rsidR="00CD1063" w:rsidRPr="006C1376"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5FAEF1CF" w14:textId="2E441493" w:rsidR="00CD1063" w:rsidRDefault="00CD1063" w:rsidP="00CD1063">
            <w:pPr>
              <w:rPr>
                <w:lang w:val="en-US" w:eastAsia="zh-CN"/>
              </w:rPr>
            </w:pPr>
            <w:r>
              <w:rPr>
                <w:rFonts w:eastAsia="Malgun Gothic"/>
                <w:lang w:val="en-US" w:eastAsia="ko-KR"/>
              </w:rPr>
              <w:t>Support the proposal.</w:t>
            </w:r>
          </w:p>
        </w:tc>
      </w:tr>
      <w:tr w:rsidR="0010066B" w14:paraId="3D97E971" w14:textId="77777777">
        <w:tc>
          <w:tcPr>
            <w:tcW w:w="1479" w:type="dxa"/>
          </w:tcPr>
          <w:p w14:paraId="141E621A" w14:textId="453E5CE1" w:rsidR="0010066B" w:rsidRDefault="0010066B" w:rsidP="0010066B">
            <w:pPr>
              <w:rPr>
                <w:rFonts w:eastAsia="Malgun Gothic" w:hint="eastAsia"/>
                <w:lang w:eastAsia="ko-KR"/>
              </w:rPr>
            </w:pPr>
            <w:r>
              <w:rPr>
                <w:rFonts w:eastAsia="游明朝" w:hint="eastAsia"/>
                <w:lang w:eastAsia="ja-JP"/>
              </w:rPr>
              <w:t>F</w:t>
            </w:r>
            <w:r>
              <w:rPr>
                <w:rFonts w:eastAsia="游明朝"/>
                <w:lang w:eastAsia="ja-JP"/>
              </w:rPr>
              <w:t>ujitsu</w:t>
            </w:r>
          </w:p>
        </w:tc>
        <w:tc>
          <w:tcPr>
            <w:tcW w:w="8152" w:type="dxa"/>
          </w:tcPr>
          <w:p w14:paraId="6CA629A1" w14:textId="047DF231" w:rsidR="0010066B" w:rsidRDefault="0010066B" w:rsidP="0010066B">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bl>
    <w:p w14:paraId="14243006" w14:textId="77777777" w:rsidR="00CE0902" w:rsidRDefault="00CE0902">
      <w:pPr>
        <w:jc w:val="both"/>
        <w:rPr>
          <w:lang w:val="en-US"/>
        </w:rPr>
      </w:pPr>
    </w:p>
    <w:p w14:paraId="4B531305" w14:textId="77777777" w:rsidR="00CE0902" w:rsidRDefault="001B13F8">
      <w:pPr>
        <w:spacing w:after="60"/>
        <w:outlineLvl w:val="2"/>
        <w:rPr>
          <w:b/>
        </w:rPr>
      </w:pPr>
      <w:r>
        <w:rPr>
          <w:b/>
        </w:rPr>
        <w:t>Q19</w:t>
      </w:r>
    </w:p>
    <w:p w14:paraId="4D0D9389" w14:textId="77777777" w:rsidR="00CE0902" w:rsidRDefault="001B13F8">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a"/>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012D53B" w14:textId="77777777" w:rsidR="00CE0902" w:rsidRDefault="001B13F8">
            <w:pPr>
              <w:rPr>
                <w:b/>
                <w:bCs/>
                <w:lang w:val="en-US"/>
              </w:rPr>
            </w:pPr>
            <w:r>
              <w:rPr>
                <w:b/>
                <w:bCs/>
                <w:lang w:val="en-US"/>
              </w:rPr>
              <w:t>Comments</w:t>
            </w:r>
          </w:p>
        </w:tc>
      </w:tr>
      <w:tr w:rsidR="00CE0902" w14:paraId="0A623F94" w14:textId="77777777">
        <w:tc>
          <w:tcPr>
            <w:tcW w:w="1479" w:type="dxa"/>
          </w:tcPr>
          <w:p w14:paraId="2671F0D8" w14:textId="77777777" w:rsidR="00CE0902" w:rsidRDefault="001B13F8">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1B13F8">
            <w:pPr>
              <w:rPr>
                <w:rFonts w:eastAsia="PMingLiU"/>
                <w:lang w:val="en-US" w:eastAsia="zh-TW"/>
              </w:rPr>
            </w:pPr>
            <w:r>
              <w:rPr>
                <w:rFonts w:eastAsia="PMingLiU"/>
                <w:lang w:val="en-US" w:eastAsia="zh-TW"/>
              </w:rPr>
              <w:t>vivo</w:t>
            </w:r>
          </w:p>
        </w:tc>
        <w:tc>
          <w:tcPr>
            <w:tcW w:w="8152" w:type="dxa"/>
          </w:tcPr>
          <w:p w14:paraId="55F38301" w14:textId="77777777" w:rsidR="00CE0902" w:rsidRDefault="001B13F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1B13F8">
            <w:pPr>
              <w:rPr>
                <w:lang w:val="en-US" w:eastAsia="zh-CN"/>
              </w:rPr>
            </w:pPr>
            <w:r>
              <w:rPr>
                <w:lang w:val="en-US" w:eastAsia="zh-CN"/>
              </w:rPr>
              <w:t xml:space="preserve">RAN1 should provide the gNB the feasibility to configurate power offsets. We consider above is necessary. </w:t>
            </w:r>
          </w:p>
        </w:tc>
      </w:tr>
      <w:tr w:rsidR="00CD1063" w14:paraId="5C3ABD88" w14:textId="77777777">
        <w:tc>
          <w:tcPr>
            <w:tcW w:w="1479" w:type="dxa"/>
          </w:tcPr>
          <w:p w14:paraId="28C4F5D7" w14:textId="399D312A" w:rsidR="00CD1063" w:rsidRDefault="00CD1063" w:rsidP="00CD106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717EF0E" w14:textId="5E73D89F" w:rsidR="00CD1063" w:rsidRDefault="00CD1063" w:rsidP="00CD106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0066B" w14:paraId="5AE82A85" w14:textId="77777777">
        <w:tc>
          <w:tcPr>
            <w:tcW w:w="1479" w:type="dxa"/>
          </w:tcPr>
          <w:p w14:paraId="5485F541" w14:textId="1DCF0AA2" w:rsidR="0010066B" w:rsidRDefault="0010066B" w:rsidP="0010066B">
            <w:pPr>
              <w:rPr>
                <w:lang w:val="en-US" w:eastAsia="zh-CN"/>
              </w:rPr>
            </w:pPr>
            <w:r>
              <w:rPr>
                <w:rFonts w:eastAsia="游明朝" w:hint="eastAsia"/>
                <w:lang w:eastAsia="ja-JP"/>
              </w:rPr>
              <w:t>F</w:t>
            </w:r>
            <w:r>
              <w:rPr>
                <w:rFonts w:eastAsia="游明朝"/>
                <w:lang w:eastAsia="ja-JP"/>
              </w:rPr>
              <w:t>ujitsu</w:t>
            </w:r>
          </w:p>
        </w:tc>
        <w:tc>
          <w:tcPr>
            <w:tcW w:w="8152" w:type="dxa"/>
          </w:tcPr>
          <w:p w14:paraId="321E9934" w14:textId="2AD7ACF7" w:rsidR="0010066B" w:rsidRDefault="0010066B" w:rsidP="0010066B">
            <w:pPr>
              <w:rPr>
                <w:lang w:val="en-US" w:eastAsia="zh-CN"/>
              </w:rPr>
            </w:pPr>
            <w:r>
              <w:rPr>
                <w:rFonts w:eastAsia="游明朝" w:hint="eastAsia"/>
                <w:lang w:val="en-US" w:eastAsia="ja-JP"/>
              </w:rPr>
              <w:t>S</w:t>
            </w:r>
            <w:r>
              <w:rPr>
                <w:rFonts w:eastAsia="游明朝"/>
                <w:lang w:val="en-US" w:eastAsia="ja-JP"/>
              </w:rPr>
              <w:t xml:space="preserve">imilar as spatial element adaptation, L1/L2 signaling can be considered for indicating the hypothesis power offset or a subset of hypothesis power offset. </w:t>
            </w: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1B13F8">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1B13F8">
      <w:pPr>
        <w:outlineLvl w:val="2"/>
        <w:rPr>
          <w:b/>
        </w:rPr>
      </w:pPr>
      <w:r>
        <w:rPr>
          <w:b/>
        </w:rPr>
        <w:t>Company proposals</w:t>
      </w:r>
    </w:p>
    <w:p w14:paraId="5FC48CFD" w14:textId="77777777" w:rsidR="00CE0902" w:rsidRDefault="001B13F8">
      <w:pPr>
        <w:ind w:left="284"/>
        <w:jc w:val="both"/>
      </w:pPr>
      <w:r>
        <w:t>[Huawei, HiSilicon]: reducing the transmission power of CSI-RS is unnecessary.</w:t>
      </w:r>
    </w:p>
    <w:p w14:paraId="1261A60C" w14:textId="77777777" w:rsidR="00CE0902" w:rsidRDefault="001B13F8">
      <w:pPr>
        <w:spacing w:after="0"/>
        <w:ind w:left="284"/>
        <w:jc w:val="both"/>
      </w:pPr>
      <w:r>
        <w:t xml:space="preserve">[CATT]: </w:t>
      </w:r>
    </w:p>
    <w:p w14:paraId="472BCF8F" w14:textId="77777777" w:rsidR="00CE0902" w:rsidRDefault="001B13F8">
      <w:pPr>
        <w:pStyle w:val="affff0"/>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1B13F8">
      <w:pPr>
        <w:pStyle w:val="affff0"/>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2DAB62" w14:textId="77777777" w:rsidR="00CE0902" w:rsidRDefault="001B13F8">
      <w:pPr>
        <w:ind w:left="284"/>
        <w:jc w:val="both"/>
      </w:pPr>
      <w:r>
        <w:t>[Transsion]: It is recommended to change only the power of PDSCH.</w:t>
      </w:r>
    </w:p>
    <w:p w14:paraId="6E14A571" w14:textId="77777777" w:rsidR="00CE0902" w:rsidRDefault="001B13F8">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291BCDE6" w14:textId="77777777" w:rsidR="00CE0902" w:rsidRDefault="001B13F8">
      <w:pPr>
        <w:outlineLvl w:val="2"/>
        <w:rPr>
          <w:b/>
        </w:rPr>
      </w:pPr>
      <w:r>
        <w:rPr>
          <w:b/>
        </w:rPr>
        <w:t>FL summary</w:t>
      </w:r>
    </w:p>
    <w:p w14:paraId="2AB6AF1F" w14:textId="77777777" w:rsidR="00CE0902" w:rsidRDefault="001B13F8">
      <w:pPr>
        <w:jc w:val="both"/>
      </w:pPr>
      <w:r>
        <w:t xml:space="preserve">Only small number of companies contribute on this with split views. </w:t>
      </w:r>
    </w:p>
    <w:p w14:paraId="3D690570" w14:textId="77777777" w:rsidR="00CE0902" w:rsidRDefault="001B13F8">
      <w:pPr>
        <w:spacing w:after="60"/>
        <w:outlineLvl w:val="2"/>
        <w:rPr>
          <w:b/>
        </w:rPr>
      </w:pPr>
      <w:r>
        <w:rPr>
          <w:b/>
        </w:rPr>
        <w:t>Q20</w:t>
      </w:r>
    </w:p>
    <w:p w14:paraId="010276FA" w14:textId="77777777" w:rsidR="00CE0902" w:rsidRDefault="001B13F8">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69B0DC4" w14:textId="77777777" w:rsidR="00CE0902" w:rsidRDefault="00CE0902">
      <w:pPr>
        <w:jc w:val="both"/>
        <w:rPr>
          <w:lang w:val="en-US"/>
        </w:rPr>
      </w:pPr>
    </w:p>
    <w:tbl>
      <w:tblPr>
        <w:tblStyle w:val="afffa"/>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1B13F8">
            <w:pPr>
              <w:rPr>
                <w:b/>
                <w:bCs/>
                <w:lang w:val="en-US"/>
              </w:rPr>
            </w:pPr>
            <w:r>
              <w:rPr>
                <w:b/>
                <w:bCs/>
                <w:lang w:val="en-US"/>
              </w:rPr>
              <w:t>Comments</w:t>
            </w:r>
          </w:p>
        </w:tc>
      </w:tr>
      <w:tr w:rsidR="00CE0902" w14:paraId="063EFA46" w14:textId="77777777">
        <w:tc>
          <w:tcPr>
            <w:tcW w:w="1479" w:type="dxa"/>
          </w:tcPr>
          <w:p w14:paraId="50AF5BF4" w14:textId="77777777" w:rsidR="00CE0902" w:rsidRDefault="001B13F8">
            <w:pPr>
              <w:rPr>
                <w:rFonts w:eastAsia="PMingLiU"/>
                <w:lang w:val="en-US" w:eastAsia="zh-TW"/>
              </w:rPr>
            </w:pPr>
            <w:r>
              <w:rPr>
                <w:rFonts w:eastAsia="PMingLiU"/>
                <w:lang w:val="en-US" w:eastAsia="zh-TW"/>
              </w:rPr>
              <w:t>Lenovo</w:t>
            </w:r>
          </w:p>
        </w:tc>
        <w:tc>
          <w:tcPr>
            <w:tcW w:w="8152" w:type="dxa"/>
          </w:tcPr>
          <w:p w14:paraId="726776A1" w14:textId="77777777" w:rsidR="00CE0902" w:rsidRDefault="001B13F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CE0902" w14:paraId="21AF0119" w14:textId="77777777">
        <w:tc>
          <w:tcPr>
            <w:tcW w:w="1479" w:type="dxa"/>
          </w:tcPr>
          <w:p w14:paraId="3914059B" w14:textId="77777777" w:rsidR="00CE0902" w:rsidRDefault="001B13F8">
            <w:pPr>
              <w:rPr>
                <w:rFonts w:eastAsia="PMingLiU"/>
                <w:lang w:val="en-US" w:eastAsia="zh-TW"/>
              </w:rPr>
            </w:pPr>
            <w:r>
              <w:rPr>
                <w:rFonts w:eastAsia="PMingLiU"/>
                <w:lang w:val="en-US" w:eastAsia="zh-TW"/>
              </w:rPr>
              <w:t>vivo</w:t>
            </w:r>
          </w:p>
        </w:tc>
        <w:tc>
          <w:tcPr>
            <w:tcW w:w="8152" w:type="dxa"/>
          </w:tcPr>
          <w:p w14:paraId="5027CB4C" w14:textId="77777777" w:rsidR="00CE0902" w:rsidRDefault="001B13F8">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46744F63" w14:textId="77777777" w:rsidR="00CE0902" w:rsidRDefault="001B13F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1B13F8">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1B13F8">
      <w:pPr>
        <w:outlineLvl w:val="2"/>
        <w:rPr>
          <w:b/>
        </w:rPr>
      </w:pPr>
      <w:r>
        <w:rPr>
          <w:b/>
        </w:rPr>
        <w:t>Company proposals</w:t>
      </w:r>
    </w:p>
    <w:p w14:paraId="1E1E4DC7" w14:textId="77777777" w:rsidR="00CE0902" w:rsidRDefault="001B13F8">
      <w:pPr>
        <w:spacing w:after="0"/>
        <w:ind w:left="284"/>
        <w:jc w:val="both"/>
      </w:pPr>
      <w:r>
        <w:t xml:space="preserve">[Nokia, NSB]: </w:t>
      </w:r>
    </w:p>
    <w:p w14:paraId="0B9A9926" w14:textId="77777777" w:rsidR="00CE0902" w:rsidRDefault="001B13F8">
      <w:pPr>
        <w:pStyle w:val="affff0"/>
        <w:numPr>
          <w:ilvl w:val="0"/>
          <w:numId w:val="18"/>
        </w:numPr>
        <w:spacing w:after="0"/>
        <w:ind w:left="925" w:hanging="357"/>
        <w:jc w:val="both"/>
      </w:pPr>
      <w:r>
        <w:t>CSI report based on NZP-CSI-RS resource containing multiple power offset values is specified</w:t>
      </w:r>
    </w:p>
    <w:p w14:paraId="44F1EFB7" w14:textId="77777777" w:rsidR="00CE0902" w:rsidRDefault="001B13F8">
      <w:pPr>
        <w:pStyle w:val="affff0"/>
        <w:numPr>
          <w:ilvl w:val="1"/>
          <w:numId w:val="18"/>
        </w:numPr>
        <w:spacing w:after="0"/>
        <w:ind w:left="1648"/>
        <w:jc w:val="both"/>
      </w:pPr>
      <w:r>
        <w:t>FFS how the size of the report is reduced</w:t>
      </w:r>
    </w:p>
    <w:p w14:paraId="10862011" w14:textId="77777777" w:rsidR="00CE0902" w:rsidRDefault="001B13F8">
      <w:pPr>
        <w:pStyle w:val="affff0"/>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488E4D3" w14:textId="77777777" w:rsidR="00CE0902" w:rsidRDefault="001B13F8">
      <w:pPr>
        <w:ind w:left="284"/>
        <w:jc w:val="both"/>
      </w:pPr>
      <w:r>
        <w:lastRenderedPageBreak/>
        <w:t>[CATT]: With configuration of periodic CSI report setting, multiple sub-CSI associated with different powerControlOffset values should be reported to gNB.</w:t>
      </w:r>
    </w:p>
    <w:p w14:paraId="12BF326B" w14:textId="77777777" w:rsidR="00CE0902" w:rsidRDefault="001B13F8">
      <w:pPr>
        <w:ind w:left="284"/>
        <w:jc w:val="both"/>
      </w:pPr>
      <w:r>
        <w:t>[NEC]: Support UE to report its tolerance of potential PDSCH power reduction.</w:t>
      </w:r>
    </w:p>
    <w:p w14:paraId="4BFDFC73"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1B13F8">
      <w:pPr>
        <w:pStyle w:val="affff0"/>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1FC92380" w14:textId="77777777" w:rsidR="00CE0902" w:rsidRDefault="001B13F8">
      <w:pPr>
        <w:pStyle w:val="affff0"/>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63AF29" w14:textId="77777777" w:rsidR="00CE0902" w:rsidRDefault="001B13F8">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5435A36" w14:textId="77777777" w:rsidR="00CE0902" w:rsidRDefault="001B13F8">
      <w:pPr>
        <w:ind w:left="284"/>
        <w:jc w:val="both"/>
      </w:pPr>
      <w:r>
        <w:t>[</w:t>
      </w:r>
      <w:proofErr w:type="spellStart"/>
      <w:r>
        <w:t>xiaomi</w:t>
      </w:r>
      <w:proofErr w:type="spellEnd"/>
      <w:r>
        <w:t>]: Enhancement to enable CSI reporting with multiple power offsets should be introduced.</w:t>
      </w:r>
    </w:p>
    <w:p w14:paraId="43E8AACD" w14:textId="77777777" w:rsidR="00CE0902" w:rsidRDefault="001B13F8">
      <w:pPr>
        <w:spacing w:after="0"/>
        <w:ind w:left="284"/>
        <w:jc w:val="both"/>
      </w:pPr>
      <w:r>
        <w:t xml:space="preserve">[InterDigital]: </w:t>
      </w:r>
    </w:p>
    <w:p w14:paraId="4FED5B81" w14:textId="77777777" w:rsidR="00CE0902" w:rsidRDefault="001B13F8">
      <w:pPr>
        <w:pStyle w:val="affff0"/>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1B13F8">
      <w:pPr>
        <w:pStyle w:val="affff0"/>
        <w:numPr>
          <w:ilvl w:val="0"/>
          <w:numId w:val="18"/>
        </w:numPr>
        <w:ind w:left="925" w:hanging="357"/>
        <w:jc w:val="both"/>
      </w:pPr>
      <w:r>
        <w:t>CSI report contains indication of assumed power offset adjustment.</w:t>
      </w:r>
    </w:p>
    <w:p w14:paraId="20828531" w14:textId="77777777" w:rsidR="00CE0902" w:rsidRDefault="001B13F8">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4A3C74A1" w14:textId="77777777" w:rsidR="00CE0902" w:rsidRDefault="001B13F8">
      <w:pPr>
        <w:spacing w:after="0"/>
        <w:ind w:left="284"/>
        <w:jc w:val="both"/>
      </w:pPr>
      <w:r>
        <w:t xml:space="preserve">[Google]: </w:t>
      </w:r>
    </w:p>
    <w:p w14:paraId="0C531770" w14:textId="77777777" w:rsidR="00CE0902" w:rsidRDefault="001B13F8">
      <w:pPr>
        <w:pStyle w:val="affff0"/>
        <w:numPr>
          <w:ilvl w:val="0"/>
          <w:numId w:val="18"/>
        </w:numPr>
        <w:spacing w:after="60"/>
        <w:ind w:left="925" w:hanging="357"/>
        <w:jc w:val="both"/>
      </w:pPr>
      <w:r>
        <w:t xml:space="preserve">Support the UE to report a power backoff indicator (PBI) in a CSI report indicating the potential transmission power backoff for PDSCH. </w:t>
      </w:r>
    </w:p>
    <w:p w14:paraId="6AB6DA15" w14:textId="77777777" w:rsidR="00CE0902" w:rsidRDefault="001B13F8">
      <w:pPr>
        <w:pStyle w:val="affff0"/>
        <w:numPr>
          <w:ilvl w:val="0"/>
          <w:numId w:val="18"/>
        </w:numPr>
        <w:ind w:left="925" w:hanging="357"/>
        <w:jc w:val="both"/>
      </w:pPr>
      <w:r>
        <w:t>Support to introduce a CQI subset restriction to reduce the CQI feedback overhead and identify a better transmission power backoff.</w:t>
      </w:r>
    </w:p>
    <w:p w14:paraId="03D952E4" w14:textId="77777777" w:rsidR="00CE0902" w:rsidRDefault="001B13F8">
      <w:pPr>
        <w:ind w:left="284"/>
        <w:jc w:val="both"/>
      </w:pPr>
      <w:r>
        <w:t>[CMCC]: Multiple CSI reports within one CSI reporting should be supported at least for the power domain enhancements.</w:t>
      </w:r>
    </w:p>
    <w:p w14:paraId="434DA096" w14:textId="77777777" w:rsidR="00CE0902" w:rsidRDefault="001B13F8">
      <w:pPr>
        <w:spacing w:after="0"/>
        <w:ind w:left="284"/>
        <w:jc w:val="both"/>
      </w:pPr>
      <w:r>
        <w:rPr>
          <w:lang w:eastAsia="zh-CN"/>
        </w:rPr>
        <w:t>[Lenovo]:</w:t>
      </w:r>
      <w:r>
        <w:t xml:space="preserve"> </w:t>
      </w:r>
    </w:p>
    <w:p w14:paraId="14167755" w14:textId="77777777" w:rsidR="00CE0902" w:rsidRDefault="001B13F8">
      <w:pPr>
        <w:pStyle w:val="affff0"/>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1B13F8">
      <w:pPr>
        <w:pStyle w:val="affff0"/>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1B13F8">
      <w:pPr>
        <w:pStyle w:val="affff0"/>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277B715F" w14:textId="77777777" w:rsidR="00CE0902" w:rsidRDefault="001B13F8">
      <w:pPr>
        <w:pStyle w:val="affff0"/>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1B13F8">
      <w:pPr>
        <w:pStyle w:val="affff0"/>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A5487F4" w14:textId="77777777" w:rsidR="00CE0902" w:rsidRDefault="001B13F8">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1B13F8">
      <w:pPr>
        <w:pStyle w:val="affff0"/>
        <w:numPr>
          <w:ilvl w:val="2"/>
          <w:numId w:val="19"/>
        </w:numPr>
        <w:spacing w:after="120"/>
        <w:ind w:left="1484"/>
        <w:contextualSpacing/>
        <w:jc w:val="both"/>
      </w:pPr>
      <w:r>
        <w:t>A separate CSI report for each CSI corresponding to a power offset value that gNB requests as baseline.</w:t>
      </w:r>
    </w:p>
    <w:p w14:paraId="6FA0F84D" w14:textId="77777777" w:rsidR="00CE0902" w:rsidRDefault="00CE0902">
      <w:pPr>
        <w:spacing w:after="60"/>
        <w:jc w:val="both"/>
      </w:pPr>
    </w:p>
    <w:p w14:paraId="0D628DCC" w14:textId="77777777" w:rsidR="00CE0902" w:rsidRDefault="001B13F8">
      <w:pPr>
        <w:outlineLvl w:val="2"/>
        <w:rPr>
          <w:b/>
        </w:rPr>
      </w:pPr>
      <w:r>
        <w:rPr>
          <w:b/>
        </w:rPr>
        <w:t>FL summary</w:t>
      </w:r>
    </w:p>
    <w:p w14:paraId="18E68D46" w14:textId="77777777" w:rsidR="00CE0902" w:rsidRDefault="001B13F8">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FC678D1" w14:textId="77777777" w:rsidR="00CE0902" w:rsidRDefault="001B13F8">
      <w:pPr>
        <w:spacing w:after="60"/>
        <w:outlineLvl w:val="2"/>
        <w:rPr>
          <w:b/>
        </w:rPr>
      </w:pPr>
      <w:r>
        <w:rPr>
          <w:b/>
        </w:rPr>
        <w:t>P12</w:t>
      </w:r>
    </w:p>
    <w:p w14:paraId="5C15C137" w14:textId="77777777" w:rsidR="00CE0902" w:rsidRDefault="001B13F8">
      <w:pPr>
        <w:jc w:val="both"/>
        <w:rPr>
          <w:b/>
          <w:lang w:val="en-US"/>
        </w:rPr>
      </w:pPr>
      <w:r>
        <w:rPr>
          <w:b/>
          <w:lang w:val="en-US"/>
        </w:rPr>
        <w:t xml:space="preserve">Further study the need of UE report of power back off of PDSCH, e.g. a maximum value of PDSCH power back off. </w:t>
      </w:r>
    </w:p>
    <w:tbl>
      <w:tblPr>
        <w:tblStyle w:val="afffa"/>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254E57B" w14:textId="77777777" w:rsidR="00CE0902" w:rsidRDefault="001B13F8">
            <w:pPr>
              <w:rPr>
                <w:b/>
                <w:bCs/>
                <w:lang w:val="en-US"/>
              </w:rPr>
            </w:pPr>
            <w:r>
              <w:rPr>
                <w:b/>
                <w:bCs/>
                <w:lang w:val="en-US"/>
              </w:rPr>
              <w:t>Comments</w:t>
            </w:r>
          </w:p>
        </w:tc>
      </w:tr>
      <w:tr w:rsidR="00CE0902" w14:paraId="41A1B4EB" w14:textId="77777777">
        <w:tc>
          <w:tcPr>
            <w:tcW w:w="1479" w:type="dxa"/>
          </w:tcPr>
          <w:p w14:paraId="69006351" w14:textId="77777777" w:rsidR="00CE0902" w:rsidRDefault="001B13F8">
            <w:pPr>
              <w:rPr>
                <w:rFonts w:eastAsia="PMingLiU"/>
                <w:lang w:val="en-US" w:eastAsia="zh-TW"/>
              </w:rPr>
            </w:pPr>
            <w:r>
              <w:rPr>
                <w:rFonts w:eastAsia="PMingLiU"/>
                <w:lang w:val="en-US" w:eastAsia="zh-TW"/>
              </w:rPr>
              <w:lastRenderedPageBreak/>
              <w:t>Lenovo</w:t>
            </w:r>
          </w:p>
        </w:tc>
        <w:tc>
          <w:tcPr>
            <w:tcW w:w="8152" w:type="dxa"/>
          </w:tcPr>
          <w:p w14:paraId="4EEEFE61" w14:textId="77777777" w:rsidR="00CE0902" w:rsidRDefault="001B13F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CE0902" w14:paraId="3F02A91A" w14:textId="77777777">
        <w:tc>
          <w:tcPr>
            <w:tcW w:w="1479" w:type="dxa"/>
          </w:tcPr>
          <w:p w14:paraId="73A66180" w14:textId="77777777" w:rsidR="00CE0902" w:rsidRDefault="001B13F8">
            <w:pPr>
              <w:rPr>
                <w:rFonts w:eastAsia="PMingLiU"/>
                <w:lang w:val="en-US" w:eastAsia="zh-TW"/>
              </w:rPr>
            </w:pPr>
            <w:r>
              <w:rPr>
                <w:rFonts w:eastAsia="PMingLiU"/>
                <w:lang w:val="en-US" w:eastAsia="zh-TW"/>
              </w:rPr>
              <w:t>vivo</w:t>
            </w:r>
          </w:p>
        </w:tc>
        <w:tc>
          <w:tcPr>
            <w:tcW w:w="8152" w:type="dxa"/>
          </w:tcPr>
          <w:p w14:paraId="50F76C4D" w14:textId="77777777" w:rsidR="00CE0902" w:rsidRDefault="001B13F8">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1B13F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1B13F8">
            <w:pPr>
              <w:rPr>
                <w:rFonts w:eastAsia="PMingLiU"/>
                <w:lang w:val="en-US" w:eastAsia="zh-TW"/>
              </w:rPr>
            </w:pPr>
            <w:r>
              <w:rPr>
                <w:rFonts w:eastAsia="PMingLiU"/>
                <w:lang w:val="en-US" w:eastAsia="zh-TW"/>
              </w:rPr>
              <w:t>OPPO</w:t>
            </w:r>
          </w:p>
        </w:tc>
        <w:tc>
          <w:tcPr>
            <w:tcW w:w="8152" w:type="dxa"/>
          </w:tcPr>
          <w:p w14:paraId="210F10F8"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CE0902" w14:paraId="69B0E830" w14:textId="77777777">
        <w:tc>
          <w:tcPr>
            <w:tcW w:w="1479" w:type="dxa"/>
          </w:tcPr>
          <w:p w14:paraId="68103BEE" w14:textId="77777777" w:rsidR="00CE0902" w:rsidRDefault="00CE0902">
            <w:pPr>
              <w:rPr>
                <w:lang w:val="en-US" w:eastAsia="zh-CN"/>
              </w:rPr>
            </w:pPr>
          </w:p>
        </w:tc>
        <w:tc>
          <w:tcPr>
            <w:tcW w:w="8152" w:type="dxa"/>
          </w:tcPr>
          <w:p w14:paraId="51D8152B" w14:textId="77777777" w:rsidR="00CE0902" w:rsidRDefault="00CE0902">
            <w:pPr>
              <w:rPr>
                <w:lang w:val="en-US" w:eastAsia="zh-CN"/>
              </w:rPr>
            </w:pPr>
          </w:p>
        </w:tc>
      </w:tr>
    </w:tbl>
    <w:p w14:paraId="42C863E9" w14:textId="77777777" w:rsidR="00CE0902" w:rsidRDefault="00CE0902"/>
    <w:p w14:paraId="1CADBFC2" w14:textId="77777777" w:rsidR="00CE0902" w:rsidRDefault="00CE0902"/>
    <w:p w14:paraId="50A22E59" w14:textId="77777777" w:rsidR="00CE0902" w:rsidRDefault="001B13F8">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1B13F8">
      <w:pPr>
        <w:jc w:val="both"/>
      </w:pPr>
      <w:r>
        <w:t>The relevant agreements are excerpted as below, same one as that for spatial adaptation while a need for that for different domains could be different.</w:t>
      </w:r>
    </w:p>
    <w:tbl>
      <w:tblPr>
        <w:tblStyle w:val="afffa"/>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1B13F8">
            <w:pPr>
              <w:spacing w:after="0"/>
              <w:jc w:val="both"/>
              <w:rPr>
                <w:b/>
                <w:bCs/>
                <w:highlight w:val="green"/>
                <w:lang w:val="en-US" w:eastAsia="zh-CN"/>
              </w:rPr>
            </w:pPr>
            <w:r>
              <w:rPr>
                <w:b/>
                <w:bCs/>
                <w:highlight w:val="green"/>
                <w:lang w:val="en-US" w:eastAsia="zh-CN"/>
              </w:rPr>
              <w:t>Agreement</w:t>
            </w:r>
          </w:p>
          <w:p w14:paraId="37E9370A"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8F15C58"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2E704A0D"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2EA4F41" w14:textId="77777777" w:rsidR="00CE0902" w:rsidRDefault="001B13F8">
      <w:pPr>
        <w:spacing w:before="180"/>
        <w:outlineLvl w:val="2"/>
        <w:rPr>
          <w:b/>
        </w:rPr>
      </w:pPr>
      <w:r>
        <w:rPr>
          <w:b/>
        </w:rPr>
        <w:t>Company proposals</w:t>
      </w:r>
    </w:p>
    <w:p w14:paraId="61EF4A3A" w14:textId="77777777" w:rsidR="00CE0902" w:rsidRDefault="001B13F8">
      <w:pPr>
        <w:ind w:left="284"/>
        <w:jc w:val="both"/>
      </w:pPr>
      <w:r>
        <w:t xml:space="preserve">[FW] </w:t>
      </w:r>
      <w:r>
        <w:rPr>
          <w:iCs/>
          <w:lang w:eastAsia="zh-CN"/>
        </w:rPr>
        <w:t xml:space="preserve">support adaptive power adaptation </w:t>
      </w:r>
      <w:r>
        <w:rPr>
          <w:rFonts w:eastAsia="ＭＳ 明朝"/>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3FF7634" w14:textId="77777777" w:rsidR="00CE0902" w:rsidRDefault="001B13F8">
      <w:pPr>
        <w:ind w:left="284"/>
        <w:jc w:val="both"/>
      </w:pPr>
      <w:r>
        <w:t>[Huawei, HiSilicon]: Informing the UE on spatial adaptation pattern update and/or PDSCH transmission power change is unnecessary.</w:t>
      </w:r>
    </w:p>
    <w:p w14:paraId="6A666847" w14:textId="77777777" w:rsidR="00CE0902" w:rsidRDefault="001B13F8">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5BB5F41" w14:textId="77777777" w:rsidR="00CE0902" w:rsidRDefault="001B13F8">
      <w:pPr>
        <w:spacing w:after="0"/>
        <w:ind w:left="284"/>
        <w:jc w:val="both"/>
      </w:pPr>
      <w:r>
        <w:t xml:space="preserve">[Nokia, NSB]: Define PDSCH transmission change indication limited to cases where it is beneficial for the UE. </w:t>
      </w:r>
    </w:p>
    <w:p w14:paraId="30423D4C" w14:textId="77777777" w:rsidR="00CE0902" w:rsidRDefault="001B13F8">
      <w:pPr>
        <w:pStyle w:val="affff0"/>
        <w:numPr>
          <w:ilvl w:val="0"/>
          <w:numId w:val="18"/>
        </w:numPr>
        <w:spacing w:after="60"/>
        <w:ind w:left="925" w:hanging="357"/>
        <w:jc w:val="both"/>
      </w:pPr>
      <w:r>
        <w:t>FFS Discuss in which cases the indication is beneficial to the UE (e.g., if power change rate is high and/or power change is large)</w:t>
      </w:r>
    </w:p>
    <w:p w14:paraId="783649AC" w14:textId="77777777" w:rsidR="00CE0902" w:rsidRDefault="001B13F8">
      <w:pPr>
        <w:pStyle w:val="affff0"/>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55B54D1C" w14:textId="77777777" w:rsidR="00CE0902" w:rsidRDefault="001B13F8">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275C0E4E"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1B13F8">
      <w:pPr>
        <w:pStyle w:val="affff0"/>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31FFDAB" w14:textId="77777777" w:rsidR="00CE0902" w:rsidRDefault="001B13F8">
      <w:pPr>
        <w:pStyle w:val="affff0"/>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D5385CD" w14:textId="77777777" w:rsidR="00CE0902" w:rsidRDefault="001B13F8">
      <w:pPr>
        <w:ind w:left="284"/>
        <w:jc w:val="both"/>
      </w:pPr>
      <w:r>
        <w:t xml:space="preserve">[ZTE]: </w:t>
      </w:r>
      <w:r>
        <w:rPr>
          <w:rFonts w:hint="eastAsia"/>
        </w:rPr>
        <w:t>D</w:t>
      </w:r>
      <w:r>
        <w:t>ynamic indication</w:t>
      </w:r>
      <w:r>
        <w:rPr>
          <w:rFonts w:hint="eastAsia"/>
        </w:rPr>
        <w:t xml:space="preserve"> can be considered for power domain enhancement</w:t>
      </w:r>
      <w:r>
        <w:t>.</w:t>
      </w:r>
    </w:p>
    <w:p w14:paraId="6840ECE6" w14:textId="77777777" w:rsidR="00CE0902" w:rsidRDefault="001B13F8">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1DCD352F" w14:textId="77777777" w:rsidR="00CE0902" w:rsidRDefault="001B13F8">
      <w:pPr>
        <w:spacing w:after="0"/>
        <w:ind w:left="284"/>
        <w:jc w:val="both"/>
      </w:pPr>
      <w:r>
        <w:t xml:space="preserve">[InterDigital]: </w:t>
      </w:r>
    </w:p>
    <w:p w14:paraId="647E08B0" w14:textId="77777777" w:rsidR="00CE0902" w:rsidRDefault="001B13F8">
      <w:pPr>
        <w:pStyle w:val="affff0"/>
        <w:numPr>
          <w:ilvl w:val="0"/>
          <w:numId w:val="18"/>
        </w:numPr>
        <w:spacing w:after="60"/>
        <w:ind w:left="925" w:hanging="357"/>
        <w:jc w:val="both"/>
      </w:pPr>
      <w:r>
        <w:t>Support reporting of CSI based on dynamically indicated power offset.</w:t>
      </w:r>
    </w:p>
    <w:p w14:paraId="5220461E" w14:textId="77777777" w:rsidR="00CE0902" w:rsidRDefault="001B13F8">
      <w:pPr>
        <w:pStyle w:val="affff0"/>
        <w:numPr>
          <w:ilvl w:val="0"/>
          <w:numId w:val="18"/>
        </w:numPr>
        <w:spacing w:after="60"/>
        <w:ind w:left="925" w:hanging="357"/>
        <w:jc w:val="both"/>
      </w:pPr>
      <w:r>
        <w:lastRenderedPageBreak/>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3B2EC23E" w14:textId="77777777" w:rsidR="00CE0902" w:rsidRDefault="001B13F8">
      <w:pPr>
        <w:pStyle w:val="affff0"/>
        <w:numPr>
          <w:ilvl w:val="0"/>
          <w:numId w:val="18"/>
        </w:numPr>
        <w:spacing w:after="60"/>
        <w:ind w:left="925" w:hanging="357"/>
        <w:jc w:val="both"/>
      </w:pPr>
      <w:r>
        <w:t>RRC configures a group identity for the purpose of power offset adjustment for each NZP CSI-RS resource.</w:t>
      </w:r>
    </w:p>
    <w:p w14:paraId="0BDE9A18" w14:textId="77777777" w:rsidR="00CE0902" w:rsidRDefault="001B13F8">
      <w:pPr>
        <w:pStyle w:val="affff0"/>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1B13F8">
      <w:pPr>
        <w:pStyle w:val="affff0"/>
        <w:numPr>
          <w:ilvl w:val="0"/>
          <w:numId w:val="18"/>
        </w:numPr>
        <w:ind w:left="925" w:hanging="357"/>
        <w:jc w:val="both"/>
      </w:pPr>
      <w:r>
        <w:t>The DCI indicating adjustment of power offset is received in a UE-group common search space.</w:t>
      </w:r>
    </w:p>
    <w:p w14:paraId="6D3EF920" w14:textId="77777777" w:rsidR="00CE0902" w:rsidRDefault="001B13F8">
      <w:pPr>
        <w:ind w:left="284"/>
        <w:jc w:val="both"/>
        <w:rPr>
          <w:lang w:eastAsia="zh-CN"/>
        </w:rPr>
      </w:pPr>
      <w:r>
        <w:rPr>
          <w:lang w:eastAsia="zh-CN"/>
        </w:rPr>
        <w:t>[China Telecom]: Not support to indicate the power offset values to UE for CSI measurement/reporting.</w:t>
      </w:r>
    </w:p>
    <w:p w14:paraId="23E81FDC" w14:textId="77777777" w:rsidR="00CE0902" w:rsidRDefault="001B13F8">
      <w:pPr>
        <w:ind w:left="284"/>
        <w:jc w:val="both"/>
        <w:rPr>
          <w:lang w:eastAsia="zh-CN"/>
        </w:rPr>
      </w:pPr>
      <w:r>
        <w:rPr>
          <w:lang w:eastAsia="zh-CN"/>
        </w:rPr>
        <w:t>[Google]: With regard to the AGC, support to indicate the transmission power backoff ratio for the scheduled PDSCH by DCI.</w:t>
      </w:r>
    </w:p>
    <w:p w14:paraId="1B1B0FAB" w14:textId="77777777" w:rsidR="00CE0902" w:rsidRDefault="001B13F8">
      <w:pPr>
        <w:spacing w:after="0"/>
        <w:ind w:left="284"/>
        <w:jc w:val="both"/>
      </w:pPr>
      <w:r>
        <w:t>[Samsung]:</w:t>
      </w:r>
    </w:p>
    <w:p w14:paraId="7834D74E" w14:textId="77777777" w:rsidR="00CE0902" w:rsidRDefault="001B13F8">
      <w:pPr>
        <w:pStyle w:val="affff0"/>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1B13F8">
      <w:pPr>
        <w:pStyle w:val="affff0"/>
        <w:numPr>
          <w:ilvl w:val="0"/>
          <w:numId w:val="18"/>
        </w:numPr>
        <w:spacing w:after="60"/>
        <w:ind w:left="925" w:hanging="357"/>
        <w:jc w:val="both"/>
      </w:pPr>
      <w:r>
        <w:t>Consider UE-group-specific L1 signaling for updating a given NZP CSI-RS resource/resource set/resource setting per SD/PD adaptation.</w:t>
      </w:r>
    </w:p>
    <w:p w14:paraId="6660ADB2" w14:textId="77777777" w:rsidR="00CE0902" w:rsidRDefault="001B13F8">
      <w:pPr>
        <w:pStyle w:val="affff0"/>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5F461AE" w14:textId="77777777" w:rsidR="00CE0902" w:rsidRDefault="001B13F8">
      <w:pPr>
        <w:pStyle w:val="affff0"/>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1B13F8">
      <w:pPr>
        <w:ind w:left="284"/>
        <w:jc w:val="both"/>
        <w:rPr>
          <w:lang w:eastAsia="zh-CN"/>
        </w:rPr>
      </w:pPr>
      <w:r>
        <w:rPr>
          <w:lang w:eastAsia="zh-CN"/>
        </w:rPr>
        <w:t>[CMCC]: Multiple power offset values can be configured and dynamically indicated and/or activated.</w:t>
      </w:r>
    </w:p>
    <w:p w14:paraId="516EC4FD" w14:textId="77777777" w:rsidR="00CE0902" w:rsidRDefault="001B13F8">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187F701" w14:textId="77777777" w:rsidR="00CE0902" w:rsidRDefault="001B13F8">
      <w:pPr>
        <w:ind w:left="284"/>
        <w:jc w:val="both"/>
      </w:pPr>
      <w:r>
        <w:t>[Transsion]: RRC signaling plus L1/L2 signaling can be used to configure the multiple power offset values between PDSCH and CSI-RS.</w:t>
      </w:r>
    </w:p>
    <w:p w14:paraId="781B93B6" w14:textId="77777777" w:rsidR="00CE0902" w:rsidRDefault="001B13F8">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4FEAFB7" w14:textId="77777777" w:rsidR="00CE0902" w:rsidRDefault="001B13F8">
      <w:pPr>
        <w:pStyle w:val="affff0"/>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1B13F8">
      <w:pPr>
        <w:pStyle w:val="affff0"/>
        <w:numPr>
          <w:ilvl w:val="2"/>
          <w:numId w:val="19"/>
        </w:numPr>
        <w:spacing w:after="120"/>
        <w:ind w:left="1484"/>
        <w:contextualSpacing/>
        <w:jc w:val="both"/>
      </w:pPr>
      <w:r>
        <w:t>Alt2. Dynamic indication of the power control offset, e.g., via DCI indication</w:t>
      </w:r>
    </w:p>
    <w:p w14:paraId="4ABE48A1" w14:textId="77777777" w:rsidR="00CE0902" w:rsidRDefault="001B13F8">
      <w:pPr>
        <w:pStyle w:val="affff0"/>
        <w:numPr>
          <w:ilvl w:val="2"/>
          <w:numId w:val="19"/>
        </w:numPr>
        <w:spacing w:after="120"/>
        <w:ind w:left="1484"/>
        <w:contextualSpacing/>
        <w:jc w:val="both"/>
      </w:pPr>
      <w:r>
        <w:t>Alt3. MAC-CE based power control offset indication</w:t>
      </w:r>
    </w:p>
    <w:p w14:paraId="00F51E96" w14:textId="77777777" w:rsidR="00CE0902" w:rsidRDefault="001B13F8">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1B13F8">
      <w:pPr>
        <w:pStyle w:val="affff0"/>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1B13F8">
      <w:pPr>
        <w:outlineLvl w:val="2"/>
        <w:rPr>
          <w:b/>
        </w:rPr>
      </w:pPr>
      <w:r>
        <w:rPr>
          <w:b/>
        </w:rPr>
        <w:t>FL summary</w:t>
      </w:r>
    </w:p>
    <w:p w14:paraId="1412DD0B" w14:textId="77777777" w:rsidR="00CE0902" w:rsidRDefault="001B13F8">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1B13F8">
      <w:pPr>
        <w:spacing w:after="60"/>
        <w:outlineLvl w:val="2"/>
        <w:rPr>
          <w:b/>
        </w:rPr>
      </w:pPr>
      <w:r>
        <w:rPr>
          <w:b/>
        </w:rPr>
        <w:t>Q21</w:t>
      </w:r>
    </w:p>
    <w:p w14:paraId="23DFC97E" w14:textId="77777777" w:rsidR="00CE0902" w:rsidRDefault="001B13F8">
      <w:pPr>
        <w:jc w:val="both"/>
        <w:rPr>
          <w:b/>
          <w:lang w:val="en-US"/>
        </w:rPr>
      </w:pPr>
      <w:r>
        <w:rPr>
          <w:b/>
          <w:lang w:val="en-US"/>
        </w:rPr>
        <w:t>Discussion can be requested if you have different view. Otherwise there is no need for input.</w:t>
      </w:r>
    </w:p>
    <w:tbl>
      <w:tblPr>
        <w:tblStyle w:val="afffa"/>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1B13F8">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1B13F8">
      <w:pPr>
        <w:pStyle w:val="1"/>
        <w:numPr>
          <w:ilvl w:val="0"/>
          <w:numId w:val="13"/>
        </w:numPr>
        <w:jc w:val="both"/>
      </w:pPr>
      <w:r>
        <w:rPr>
          <w:rFonts w:hint="eastAsia"/>
        </w:rPr>
        <w:lastRenderedPageBreak/>
        <w:t>O</w:t>
      </w:r>
      <w:r>
        <w:t>thers</w:t>
      </w:r>
    </w:p>
    <w:p w14:paraId="048DCA49" w14:textId="77777777" w:rsidR="00CE0902" w:rsidRDefault="001B13F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1B13F8">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BE6DF84" w14:textId="77777777" w:rsidR="00CE0902" w:rsidRDefault="0010066B">
      <w:pPr>
        <w:ind w:left="284"/>
        <w:jc w:val="both"/>
        <w:rPr>
          <w:lang w:eastAsia="zh-CN"/>
        </w:rPr>
      </w:pPr>
      <w:hyperlink r:id="rId10" w:history="1">
        <w:r w:rsidR="001B13F8">
          <w:rPr>
            <w:rStyle w:val="aff7"/>
            <w:lang w:eastAsia="zh-CN"/>
          </w:rPr>
          <w:t>R1-2302288</w:t>
        </w:r>
      </w:hyperlink>
      <w:r w:rsidR="001B13F8">
        <w:rPr>
          <w:lang w:eastAsia="zh-CN"/>
        </w:rPr>
        <w:tab/>
        <w:t>LS on 3GPP work on Energy Efficiency</w:t>
      </w:r>
      <w:r w:rsidR="001B13F8">
        <w:rPr>
          <w:lang w:eastAsia="zh-CN"/>
        </w:rPr>
        <w:tab/>
        <w:t>SA5, Huawei</w:t>
      </w:r>
    </w:p>
    <w:p w14:paraId="1319AA57" w14:textId="69AD88D0" w:rsidR="00CE0902" w:rsidRPr="00B77E99" w:rsidRDefault="00B77E99" w:rsidP="00B77E99">
      <w:pPr>
        <w:rPr>
          <w:highlight w:val="yellow"/>
          <w:lang w:eastAsia="x-none"/>
        </w:rPr>
      </w:pPr>
      <w:r w:rsidRPr="008B2BFE">
        <w:rPr>
          <w:highlight w:val="yellow"/>
          <w:lang w:eastAsia="x-none"/>
        </w:rPr>
        <w:t>To be taken into account in agenda item 9.7. If response to SA5 is needed, handle it under [112bis-e-R18-NES-01].</w:t>
      </w:r>
    </w:p>
    <w:p w14:paraId="5AA887EC" w14:textId="77777777" w:rsidR="00CE0902" w:rsidRDefault="001B13F8">
      <w:pPr>
        <w:jc w:val="both"/>
        <w:rPr>
          <w:lang w:eastAsia="zh-CN"/>
        </w:rPr>
      </w:pPr>
      <w:r>
        <w:rPr>
          <w:lang w:eastAsia="zh-CN"/>
        </w:rPr>
        <w:t xml:space="preserve">Relevant </w:t>
      </w:r>
      <w:proofErr w:type="spellStart"/>
      <w:r>
        <w:rPr>
          <w:lang w:eastAsia="zh-CN"/>
        </w:rPr>
        <w:t>tdoc</w:t>
      </w:r>
      <w:proofErr w:type="spellEnd"/>
      <w:r>
        <w:rPr>
          <w:lang w:eastAsia="zh-CN"/>
        </w:rPr>
        <w:t>:</w:t>
      </w:r>
    </w:p>
    <w:p w14:paraId="0E734B0B" w14:textId="77777777" w:rsidR="00CE0902" w:rsidRDefault="0010066B">
      <w:pPr>
        <w:ind w:left="284"/>
        <w:jc w:val="both"/>
        <w:rPr>
          <w:lang w:eastAsia="zh-CN"/>
        </w:rPr>
      </w:pPr>
      <w:hyperlink r:id="rId11" w:history="1">
        <w:r w:rsidR="001B13F8">
          <w:rPr>
            <w:rStyle w:val="aff7"/>
            <w:lang w:eastAsia="zh-CN"/>
          </w:rPr>
          <w:t>R1-2303799</w:t>
        </w:r>
      </w:hyperlink>
      <w:r w:rsidR="001B13F8">
        <w:rPr>
          <w:lang w:eastAsia="zh-CN"/>
        </w:rPr>
        <w:tab/>
        <w:t>Draft Reply LS on 3GPP work on energy efficiency</w:t>
      </w:r>
      <w:r w:rsidR="001B13F8">
        <w:rPr>
          <w:lang w:eastAsia="zh-CN"/>
        </w:rPr>
        <w:tab/>
        <w:t>Huawei, HiSilicon</w:t>
      </w:r>
    </w:p>
    <w:p w14:paraId="7812A475" w14:textId="77777777" w:rsidR="00CE0902" w:rsidRDefault="001B13F8">
      <w:pPr>
        <w:jc w:val="both"/>
        <w:rPr>
          <w:lang w:eastAsia="zh-CN"/>
        </w:rPr>
      </w:pPr>
      <w:r>
        <w:rPr>
          <w:lang w:eastAsia="zh-CN"/>
        </w:rPr>
        <w:t>Main content in the draft is copied here for reference.</w:t>
      </w:r>
    </w:p>
    <w:tbl>
      <w:tblPr>
        <w:tblStyle w:val="afffa"/>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1B13F8">
            <w:pPr>
              <w:spacing w:afterLines="50" w:after="120"/>
              <w:rPr>
                <w:rFonts w:ascii="Arial" w:hAnsi="Arial" w:cs="Arial"/>
                <w:b/>
              </w:rPr>
            </w:pPr>
            <w:r>
              <w:rPr>
                <w:rFonts w:ascii="Arial" w:hAnsi="Arial" w:cs="Arial"/>
                <w:b/>
              </w:rPr>
              <w:t>1. Overall Description:</w:t>
            </w:r>
          </w:p>
          <w:p w14:paraId="6248C788" w14:textId="77777777" w:rsidR="00CE0902" w:rsidRDefault="001B13F8">
            <w:pPr>
              <w:pStyle w:val="aff3"/>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D1B9E3A" w14:textId="77777777" w:rsidR="00CE0902" w:rsidRDefault="00CE0902">
            <w:pPr>
              <w:pStyle w:val="aff3"/>
              <w:jc w:val="both"/>
              <w:rPr>
                <w:rFonts w:eastAsia="SimSun" w:cs="Arial"/>
                <w:b w:val="0"/>
                <w:sz w:val="20"/>
                <w:lang w:eastAsia="zh-CN"/>
              </w:rPr>
            </w:pPr>
          </w:p>
          <w:p w14:paraId="4791C72D" w14:textId="77777777" w:rsidR="00CE0902" w:rsidRDefault="001B13F8">
            <w:pPr>
              <w:pStyle w:val="aff3"/>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E92D45A" w14:textId="77777777" w:rsidR="00CE0902" w:rsidRDefault="00CE0902">
            <w:pPr>
              <w:pStyle w:val="aff3"/>
              <w:jc w:val="both"/>
              <w:rPr>
                <w:rFonts w:eastAsia="SimSun" w:cs="Arial"/>
                <w:b w:val="0"/>
                <w:sz w:val="20"/>
                <w:lang w:eastAsia="zh-CN"/>
              </w:rPr>
            </w:pPr>
          </w:p>
          <w:p w14:paraId="21E953B8" w14:textId="77777777" w:rsidR="00CE0902" w:rsidRDefault="001B13F8">
            <w:pPr>
              <w:pStyle w:val="aff3"/>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F3D7737" w14:textId="77777777" w:rsidR="00CE0902" w:rsidRDefault="00CE0902">
            <w:pPr>
              <w:pStyle w:val="aff3"/>
              <w:jc w:val="both"/>
              <w:rPr>
                <w:rFonts w:eastAsia="SimSun" w:cs="Arial"/>
                <w:b w:val="0"/>
                <w:sz w:val="20"/>
                <w:lang w:eastAsia="zh-CN"/>
              </w:rPr>
            </w:pPr>
          </w:p>
          <w:p w14:paraId="44132364" w14:textId="77777777" w:rsidR="00CE0902" w:rsidRDefault="001B13F8">
            <w:pPr>
              <w:pStyle w:val="aff3"/>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aff3"/>
              <w:jc w:val="both"/>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1B13F8">
                  <w:pPr>
                    <w:rPr>
                      <w:iCs/>
                      <w:lang w:val="en-US" w:eastAsia="en-US"/>
                    </w:rPr>
                  </w:pPr>
                  <w:r>
                    <w:rPr>
                      <w:iCs/>
                      <w:lang w:val="en-US" w:eastAsia="en-US"/>
                    </w:rPr>
                    <w:t>RAN WG1</w:t>
                  </w:r>
                </w:p>
              </w:tc>
              <w:tc>
                <w:tcPr>
                  <w:tcW w:w="2790" w:type="dxa"/>
                </w:tcPr>
                <w:p w14:paraId="36A5995A" w14:textId="77777777" w:rsidR="00CE0902" w:rsidRDefault="00CE0902">
                  <w:pPr>
                    <w:rPr>
                      <w:iCs/>
                      <w:lang w:val="en-US" w:eastAsia="en-US"/>
                    </w:rPr>
                  </w:pPr>
                </w:p>
              </w:tc>
              <w:tc>
                <w:tcPr>
                  <w:tcW w:w="2970" w:type="dxa"/>
                </w:tcPr>
                <w:p w14:paraId="09F8E193" w14:textId="77777777" w:rsidR="00CE0902" w:rsidRDefault="001B13F8">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2BF269A5" w14:textId="77777777" w:rsidR="00CE0902" w:rsidRDefault="00CE0902">
                  <w:pPr>
                    <w:ind w:left="347"/>
                    <w:contextualSpacing/>
                    <w:rPr>
                      <w:iCs/>
                      <w:lang w:val="en-US" w:eastAsia="en-US"/>
                    </w:rPr>
                  </w:pPr>
                </w:p>
                <w:p w14:paraId="0DCB9CFC" w14:textId="77777777" w:rsidR="00CE0902" w:rsidRDefault="001B13F8">
                  <w:pPr>
                    <w:numPr>
                      <w:ilvl w:val="0"/>
                      <w:numId w:val="23"/>
                    </w:numPr>
                    <w:ind w:left="347"/>
                    <w:contextualSpacing/>
                    <w:rPr>
                      <w:iCs/>
                      <w:lang w:val="en-US" w:eastAsia="en-US"/>
                    </w:rPr>
                  </w:pPr>
                  <w:r>
                    <w:rPr>
                      <w:iCs/>
                      <w:lang w:val="en-US" w:eastAsia="en-US"/>
                    </w:rPr>
                    <w:t>TR 38.864 [9]. See evaluated techniques for energy saving in NOTE 12.</w:t>
                  </w:r>
                </w:p>
                <w:p w14:paraId="5752324F" w14:textId="77777777" w:rsidR="00CE0902" w:rsidRDefault="00CE0902">
                  <w:pPr>
                    <w:ind w:left="720"/>
                    <w:contextualSpacing/>
                    <w:rPr>
                      <w:iCs/>
                      <w:lang w:val="en-US" w:eastAsia="en-US"/>
                    </w:rPr>
                  </w:pPr>
                </w:p>
                <w:p w14:paraId="0760D479" w14:textId="77777777" w:rsidR="00CE0902" w:rsidRDefault="00CE0902">
                  <w:pPr>
                    <w:ind w:left="347"/>
                    <w:contextualSpacing/>
                    <w:rPr>
                      <w:iCs/>
                      <w:lang w:val="en-US" w:eastAsia="en-US"/>
                    </w:rPr>
                  </w:pPr>
                </w:p>
                <w:p w14:paraId="28C3DC48" w14:textId="77777777" w:rsidR="00CE0902" w:rsidRDefault="001B13F8">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ins w:id="35" w:author="WangYi" w:date="2023-04-07T11:29:00Z">
                    <w:r>
                      <w:rPr>
                        <w:iCs/>
                        <w:lang w:val="en-US" w:eastAsia="en-US"/>
                      </w:rPr>
                      <w:t>e</w:t>
                    </w:r>
                  </w:ins>
                  <w:r>
                    <w:rPr>
                      <w:iCs/>
                      <w:lang w:val="en-US" w:eastAsia="en-US"/>
                    </w:rPr>
                    <w:t xml:space="preserve"> objectives in NOTE 13.</w:t>
                  </w:r>
                </w:p>
              </w:tc>
              <w:tc>
                <w:tcPr>
                  <w:tcW w:w="2614" w:type="dxa"/>
                </w:tcPr>
                <w:p w14:paraId="7CE68414" w14:textId="77777777" w:rsidR="00CE0902" w:rsidRDefault="00CE0902">
                  <w:pPr>
                    <w:ind w:left="337"/>
                    <w:rPr>
                      <w:iCs/>
                      <w:lang w:val="en-US" w:eastAsia="en-US"/>
                    </w:rPr>
                  </w:pPr>
                </w:p>
              </w:tc>
            </w:tr>
            <w:tr w:rsidR="00CE0902" w14:paraId="4B91A6D4" w14:textId="77777777">
              <w:tc>
                <w:tcPr>
                  <w:tcW w:w="1255" w:type="dxa"/>
                </w:tcPr>
                <w:p w14:paraId="0BB01A8D" w14:textId="77777777" w:rsidR="00CE0902" w:rsidRDefault="001B13F8">
                  <w:pPr>
                    <w:rPr>
                      <w:iCs/>
                      <w:lang w:val="en-US" w:eastAsia="en-US"/>
                    </w:rPr>
                  </w:pPr>
                  <w:r>
                    <w:rPr>
                      <w:iCs/>
                      <w:lang w:val="en-US" w:eastAsia="en-US"/>
                    </w:rPr>
                    <w:t>RAN WG2</w:t>
                  </w:r>
                </w:p>
              </w:tc>
              <w:tc>
                <w:tcPr>
                  <w:tcW w:w="2790" w:type="dxa"/>
                </w:tcPr>
                <w:p w14:paraId="7DF75335" w14:textId="77777777" w:rsidR="00CE0902" w:rsidRDefault="00CE0902">
                  <w:pPr>
                    <w:rPr>
                      <w:iCs/>
                      <w:lang w:val="en-US" w:eastAsia="en-US"/>
                    </w:rPr>
                  </w:pPr>
                </w:p>
              </w:tc>
              <w:tc>
                <w:tcPr>
                  <w:tcW w:w="2970" w:type="dxa"/>
                </w:tcPr>
                <w:p w14:paraId="14401D1B" w14:textId="77777777" w:rsidR="00CE0902" w:rsidRDefault="001B13F8">
                  <w:pPr>
                    <w:rPr>
                      <w:iCs/>
                      <w:lang w:val="en-US" w:eastAsia="en-US"/>
                    </w:rPr>
                  </w:pPr>
                  <w:ins w:id="3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7AA94A3B" w14:textId="77777777" w:rsidR="00CE0902" w:rsidRDefault="00CE0902">
                  <w:pPr>
                    <w:ind w:left="337"/>
                    <w:rPr>
                      <w:iCs/>
                      <w:lang w:val="en-US" w:eastAsia="en-US"/>
                    </w:rPr>
                  </w:pPr>
                </w:p>
              </w:tc>
            </w:tr>
            <w:tr w:rsidR="00CE0902" w14:paraId="6B1EEB63" w14:textId="77777777">
              <w:tc>
                <w:tcPr>
                  <w:tcW w:w="1255" w:type="dxa"/>
                </w:tcPr>
                <w:p w14:paraId="2DB9F459" w14:textId="77777777" w:rsidR="00CE0902" w:rsidRDefault="001B13F8">
                  <w:pPr>
                    <w:rPr>
                      <w:iCs/>
                      <w:lang w:val="en-US" w:eastAsia="en-US"/>
                    </w:rPr>
                  </w:pPr>
                  <w:r>
                    <w:rPr>
                      <w:iCs/>
                      <w:lang w:val="en-US" w:eastAsia="en-US"/>
                    </w:rPr>
                    <w:t>RAN WG3</w:t>
                  </w:r>
                </w:p>
              </w:tc>
              <w:tc>
                <w:tcPr>
                  <w:tcW w:w="2790" w:type="dxa"/>
                </w:tcPr>
                <w:p w14:paraId="51DFD24C" w14:textId="77777777" w:rsidR="00CE0902" w:rsidRDefault="00CE0902">
                  <w:pPr>
                    <w:rPr>
                      <w:iCs/>
                      <w:lang w:val="en-US" w:eastAsia="en-US"/>
                    </w:rPr>
                  </w:pPr>
                </w:p>
              </w:tc>
              <w:tc>
                <w:tcPr>
                  <w:tcW w:w="2970" w:type="dxa"/>
                </w:tcPr>
                <w:p w14:paraId="129390E4" w14:textId="77777777" w:rsidR="00CE0902" w:rsidRDefault="001B13F8">
                  <w:pPr>
                    <w:rPr>
                      <w:iCs/>
                      <w:lang w:val="en-US" w:eastAsia="en-US"/>
                    </w:rPr>
                  </w:pPr>
                  <w:ins w:id="3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422A4828" w14:textId="77777777" w:rsidR="00CE0902" w:rsidRDefault="00CE0902">
                  <w:pPr>
                    <w:ind w:left="337"/>
                    <w:rPr>
                      <w:iCs/>
                      <w:lang w:val="en-US" w:eastAsia="en-US"/>
                    </w:rPr>
                  </w:pPr>
                </w:p>
              </w:tc>
            </w:tr>
            <w:tr w:rsidR="00CE0902" w14:paraId="03A6838F" w14:textId="77777777">
              <w:tc>
                <w:tcPr>
                  <w:tcW w:w="1255" w:type="dxa"/>
                </w:tcPr>
                <w:p w14:paraId="1C393266" w14:textId="77777777" w:rsidR="00CE0902" w:rsidRDefault="001B13F8">
                  <w:pPr>
                    <w:rPr>
                      <w:iCs/>
                      <w:lang w:val="en-US" w:eastAsia="en-US"/>
                    </w:rPr>
                  </w:pPr>
                  <w:r>
                    <w:rPr>
                      <w:iCs/>
                      <w:lang w:val="en-US" w:eastAsia="en-US"/>
                    </w:rPr>
                    <w:t>RAN WG4</w:t>
                  </w:r>
                </w:p>
              </w:tc>
              <w:tc>
                <w:tcPr>
                  <w:tcW w:w="2790" w:type="dxa"/>
                </w:tcPr>
                <w:p w14:paraId="594F293A" w14:textId="77777777" w:rsidR="00CE0902" w:rsidRDefault="00CE0902">
                  <w:pPr>
                    <w:rPr>
                      <w:iCs/>
                      <w:lang w:val="en-US" w:eastAsia="en-US"/>
                    </w:rPr>
                  </w:pPr>
                </w:p>
              </w:tc>
              <w:tc>
                <w:tcPr>
                  <w:tcW w:w="2970" w:type="dxa"/>
                </w:tcPr>
                <w:p w14:paraId="4CED7C6C" w14:textId="77777777" w:rsidR="00CE0902" w:rsidRDefault="001B13F8">
                  <w:pPr>
                    <w:rPr>
                      <w:iCs/>
                      <w:lang w:val="en-US" w:eastAsia="en-US"/>
                    </w:rPr>
                  </w:pPr>
                  <w:ins w:id="3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4DCB19B8" w14:textId="77777777" w:rsidR="00CE0902" w:rsidRDefault="00CE0902">
                  <w:pPr>
                    <w:ind w:left="337"/>
                    <w:rPr>
                      <w:iCs/>
                      <w:lang w:val="en-US" w:eastAsia="en-US"/>
                    </w:rPr>
                  </w:pPr>
                </w:p>
              </w:tc>
            </w:tr>
          </w:tbl>
          <w:p w14:paraId="2611C504" w14:textId="77777777" w:rsidR="00CE0902" w:rsidRDefault="001B13F8">
            <w:pPr>
              <w:pStyle w:val="aff3"/>
              <w:jc w:val="both"/>
              <w:rPr>
                <w:rFonts w:eastAsia="SimSun" w:cs="Arial"/>
                <w:b w:val="0"/>
                <w:sz w:val="20"/>
                <w:lang w:eastAsia="zh-CN"/>
              </w:rPr>
            </w:pPr>
            <w:r>
              <w:rPr>
                <w:rFonts w:eastAsia="SimSun" w:cs="Arial"/>
                <w:b w:val="0"/>
                <w:sz w:val="20"/>
                <w:lang w:eastAsia="zh-CN"/>
              </w:rPr>
              <w:lastRenderedPageBreak/>
              <w:t xml:space="preserve"> </w:t>
            </w:r>
          </w:p>
          <w:p w14:paraId="12BFE98C" w14:textId="77777777" w:rsidR="00CE0902" w:rsidRDefault="00CE0902">
            <w:pPr>
              <w:pStyle w:val="aff3"/>
              <w:jc w:val="both"/>
              <w:rPr>
                <w:rFonts w:eastAsia="SimSun" w:cs="Arial"/>
                <w:b w:val="0"/>
                <w:sz w:val="20"/>
                <w:lang w:eastAsia="zh-CN"/>
              </w:rPr>
            </w:pPr>
          </w:p>
          <w:p w14:paraId="676F5116" w14:textId="77777777" w:rsidR="00CE0902" w:rsidRDefault="00CE0902">
            <w:pPr>
              <w:pStyle w:val="aff3"/>
              <w:rPr>
                <w:rFonts w:cs="Arial"/>
                <w:lang w:eastAsia="zh-CN"/>
              </w:rPr>
            </w:pPr>
          </w:p>
          <w:p w14:paraId="34869FCB" w14:textId="77777777" w:rsidR="00CE0902" w:rsidRDefault="001B13F8">
            <w:pPr>
              <w:spacing w:after="120"/>
              <w:rPr>
                <w:rFonts w:ascii="Arial" w:hAnsi="Arial" w:cs="Arial"/>
                <w:b/>
              </w:rPr>
            </w:pPr>
            <w:r>
              <w:rPr>
                <w:rFonts w:ascii="Arial" w:hAnsi="Arial" w:cs="Arial"/>
                <w:b/>
              </w:rPr>
              <w:t>2. Actions:</w:t>
            </w:r>
          </w:p>
          <w:p w14:paraId="2BAD10AE" w14:textId="77777777" w:rsidR="00CE0902" w:rsidRDefault="001B13F8">
            <w:pPr>
              <w:spacing w:after="120"/>
              <w:ind w:left="1985" w:hanging="1985"/>
              <w:rPr>
                <w:rFonts w:ascii="Arial" w:hAnsi="Arial" w:cs="Arial"/>
                <w:b/>
              </w:rPr>
            </w:pPr>
            <w:r>
              <w:rPr>
                <w:rFonts w:ascii="Arial" w:hAnsi="Arial" w:cs="Arial"/>
                <w:b/>
              </w:rPr>
              <w:t>To 3GPP SA5:</w:t>
            </w:r>
          </w:p>
          <w:p w14:paraId="2965A633" w14:textId="77777777" w:rsidR="00CE0902" w:rsidRDefault="001B13F8">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F176C6D" w14:textId="77777777" w:rsidR="00CE0902" w:rsidRDefault="00CE0902">
      <w:pPr>
        <w:jc w:val="both"/>
        <w:rPr>
          <w:lang w:eastAsia="zh-CN"/>
        </w:rPr>
      </w:pPr>
    </w:p>
    <w:p w14:paraId="20A78703" w14:textId="77777777" w:rsidR="00CE0902" w:rsidRDefault="001B13F8">
      <w:pPr>
        <w:spacing w:after="60"/>
        <w:outlineLvl w:val="2"/>
        <w:rPr>
          <w:b/>
        </w:rPr>
      </w:pPr>
      <w:r>
        <w:rPr>
          <w:b/>
        </w:rPr>
        <w:t>Q22</w:t>
      </w:r>
    </w:p>
    <w:p w14:paraId="55F349C4" w14:textId="77777777" w:rsidR="00CE0902" w:rsidRDefault="001B13F8">
      <w:pPr>
        <w:jc w:val="both"/>
        <w:rPr>
          <w:b/>
          <w:lang w:eastAsia="zh-CN"/>
        </w:rPr>
      </w:pPr>
      <w:r>
        <w:rPr>
          <w:b/>
          <w:lang w:eastAsia="zh-CN"/>
        </w:rPr>
        <w:t xml:space="preserve">Do you consider a reply LS is needed? And if so, any modification to the draft reply LS in </w:t>
      </w:r>
      <w:hyperlink r:id="rId12" w:history="1">
        <w:r>
          <w:rPr>
            <w:rStyle w:val="aff7"/>
            <w:b/>
            <w:lang w:eastAsia="zh-CN"/>
          </w:rPr>
          <w:t>R1-2303799</w:t>
        </w:r>
      </w:hyperlink>
      <w:r>
        <w:rPr>
          <w:b/>
          <w:lang w:eastAsia="zh-CN"/>
        </w:rPr>
        <w:t>?</w:t>
      </w:r>
    </w:p>
    <w:tbl>
      <w:tblPr>
        <w:tblStyle w:val="afffa"/>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1B13F8">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1B13F8">
      <w:pPr>
        <w:pStyle w:val="1"/>
        <w:numPr>
          <w:ilvl w:val="0"/>
          <w:numId w:val="13"/>
        </w:numPr>
        <w:jc w:val="both"/>
        <w:rPr>
          <w:color w:val="000000" w:themeColor="text1"/>
        </w:rPr>
      </w:pPr>
      <w:r>
        <w:rPr>
          <w:color w:val="000000" w:themeColor="text1"/>
        </w:rPr>
        <w:t>Conclusion</w:t>
      </w:r>
    </w:p>
    <w:p w14:paraId="14183560" w14:textId="77777777" w:rsidR="00CE0902" w:rsidRDefault="001B13F8">
      <w:pPr>
        <w:jc w:val="both"/>
        <w:rPr>
          <w:lang w:eastAsia="zh-CN"/>
        </w:rPr>
      </w:pPr>
      <w:proofErr w:type="spellStart"/>
      <w:r>
        <w:rPr>
          <w:lang w:eastAsia="zh-CN"/>
        </w:rPr>
        <w:t>Tbd</w:t>
      </w:r>
      <w:proofErr w:type="spellEnd"/>
      <w:r>
        <w:rPr>
          <w:rFonts w:hint="eastAsia"/>
          <w:lang w:eastAsia="zh-CN"/>
        </w:rPr>
        <w:t>.</w:t>
      </w:r>
    </w:p>
    <w:p w14:paraId="7FC464AF" w14:textId="77777777" w:rsidR="00CE0902" w:rsidRDefault="001B13F8">
      <w:pPr>
        <w:pStyle w:val="1"/>
        <w:jc w:val="both"/>
      </w:pPr>
      <w:bookmarkStart w:id="39" w:name="startOfAnnexes"/>
      <w:bookmarkEnd w:id="0"/>
      <w:bookmarkEnd w:id="1"/>
      <w:bookmarkEnd w:id="39"/>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10066B">
            <w:pPr>
              <w:spacing w:after="0"/>
              <w:rPr>
                <w:rFonts w:ascii="Arial" w:eastAsia="Times New Roman" w:hAnsi="Arial" w:cs="Arial"/>
                <w:b/>
                <w:bCs/>
                <w:color w:val="0000FF"/>
                <w:sz w:val="16"/>
                <w:szCs w:val="16"/>
                <w:u w:val="single"/>
                <w:lang w:val="en-US" w:eastAsia="zh-CN"/>
              </w:rPr>
            </w:pPr>
            <w:hyperlink r:id="rId13" w:history="1">
              <w:r w:rsidR="001B13F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10066B">
            <w:pPr>
              <w:spacing w:after="0"/>
              <w:rPr>
                <w:rFonts w:ascii="Arial" w:eastAsia="Times New Roman" w:hAnsi="Arial" w:cs="Arial"/>
                <w:b/>
                <w:bCs/>
                <w:color w:val="0000FF"/>
                <w:sz w:val="16"/>
                <w:szCs w:val="16"/>
                <w:u w:val="single"/>
                <w:lang w:val="en-US" w:eastAsia="zh-CN"/>
              </w:rPr>
            </w:pPr>
            <w:hyperlink r:id="rId14" w:history="1">
              <w:r w:rsidR="001B13F8">
                <w:rPr>
                  <w:rFonts w:ascii="Arial" w:eastAsia="Times New Roman" w:hAnsi="Arial" w:cs="Arial"/>
                  <w:b/>
                  <w:bCs/>
                  <w:color w:val="0000FF"/>
                  <w:sz w:val="16"/>
                  <w:szCs w:val="16"/>
                  <w:u w:val="single"/>
                  <w:lang w:val="en-US" w:eastAsia="zh-CN"/>
                </w:rPr>
                <w:t>R1-2302337</w:t>
              </w:r>
            </w:hyperlink>
            <w:r w:rsidR="001B13F8">
              <w:rPr>
                <w:rFonts w:ascii="Arial" w:eastAsia="Times New Roman" w:hAnsi="Arial" w:cs="Arial"/>
                <w:b/>
                <w:bCs/>
                <w:color w:val="0000FF"/>
                <w:sz w:val="16"/>
                <w:szCs w:val="16"/>
                <w:u w:val="single"/>
                <w:lang w:val="en-US" w:eastAsia="zh-CN"/>
              </w:rPr>
              <w:t>=&gt;</w:t>
            </w:r>
          </w:p>
          <w:p w14:paraId="5B284B87" w14:textId="77777777" w:rsidR="00CE0902" w:rsidRDefault="0010066B">
            <w:pPr>
              <w:spacing w:after="0"/>
              <w:rPr>
                <w:rFonts w:ascii="Arial" w:eastAsia="Times New Roman" w:hAnsi="Arial" w:cs="Arial"/>
                <w:b/>
                <w:bCs/>
                <w:color w:val="0000FF"/>
                <w:sz w:val="16"/>
                <w:szCs w:val="16"/>
                <w:u w:val="single"/>
                <w:lang w:val="en-US" w:eastAsia="zh-CN"/>
              </w:rPr>
            </w:pPr>
            <w:hyperlink r:id="rId15" w:history="1">
              <w:r w:rsidR="001B13F8">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10066B">
            <w:pPr>
              <w:spacing w:after="0"/>
              <w:rPr>
                <w:rFonts w:ascii="Arial" w:eastAsia="Times New Roman" w:hAnsi="Arial" w:cs="Arial"/>
                <w:b/>
                <w:bCs/>
                <w:color w:val="0000FF"/>
                <w:sz w:val="16"/>
                <w:szCs w:val="16"/>
                <w:u w:val="single"/>
                <w:lang w:val="en-US" w:eastAsia="zh-CN"/>
              </w:rPr>
            </w:pPr>
            <w:hyperlink r:id="rId16" w:history="1">
              <w:r w:rsidR="001B13F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10066B">
            <w:pPr>
              <w:spacing w:after="0"/>
              <w:rPr>
                <w:rFonts w:ascii="Arial" w:eastAsia="Times New Roman" w:hAnsi="Arial" w:cs="Arial"/>
                <w:b/>
                <w:bCs/>
                <w:color w:val="0000FF"/>
                <w:sz w:val="16"/>
                <w:szCs w:val="16"/>
                <w:u w:val="single"/>
                <w:lang w:val="en-US" w:eastAsia="zh-CN"/>
              </w:rPr>
            </w:pPr>
            <w:hyperlink r:id="rId17" w:history="1">
              <w:r w:rsidR="001B13F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10066B">
            <w:pPr>
              <w:spacing w:after="0"/>
              <w:rPr>
                <w:rFonts w:ascii="Arial" w:eastAsia="Times New Roman" w:hAnsi="Arial" w:cs="Arial"/>
                <w:b/>
                <w:bCs/>
                <w:color w:val="0000FF"/>
                <w:sz w:val="16"/>
                <w:szCs w:val="16"/>
                <w:u w:val="single"/>
                <w:lang w:val="en-US" w:eastAsia="zh-CN"/>
              </w:rPr>
            </w:pPr>
            <w:hyperlink r:id="rId18" w:history="1">
              <w:r w:rsidR="001B13F8">
                <w:rPr>
                  <w:rFonts w:ascii="Arial" w:eastAsia="Times New Roman" w:hAnsi="Arial" w:cs="Arial"/>
                  <w:b/>
                  <w:bCs/>
                  <w:color w:val="0000FF"/>
                  <w:sz w:val="16"/>
                  <w:szCs w:val="16"/>
                  <w:u w:val="single"/>
                  <w:lang w:val="en-US" w:eastAsia="zh-CN"/>
                </w:rPr>
                <w:t>R1-2302498</w:t>
              </w:r>
            </w:hyperlink>
            <w:r w:rsidR="001B13F8">
              <w:rPr>
                <w:rFonts w:ascii="Arial" w:eastAsia="Times New Roman" w:hAnsi="Arial" w:cs="Arial"/>
                <w:b/>
                <w:bCs/>
                <w:color w:val="0000FF"/>
                <w:sz w:val="16"/>
                <w:szCs w:val="16"/>
                <w:u w:val="single"/>
                <w:lang w:val="en-US" w:eastAsia="zh-CN"/>
              </w:rPr>
              <w:t>=&gt;</w:t>
            </w:r>
          </w:p>
          <w:p w14:paraId="390E2C20" w14:textId="77777777" w:rsidR="00CE0902" w:rsidRDefault="001B13F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10066B">
            <w:pPr>
              <w:spacing w:after="0"/>
              <w:rPr>
                <w:rFonts w:ascii="Arial" w:eastAsia="Times New Roman" w:hAnsi="Arial" w:cs="Arial"/>
                <w:b/>
                <w:bCs/>
                <w:color w:val="0000FF"/>
                <w:sz w:val="16"/>
                <w:szCs w:val="16"/>
                <w:u w:val="single"/>
                <w:lang w:val="en-US" w:eastAsia="zh-CN"/>
              </w:rPr>
            </w:pPr>
            <w:hyperlink r:id="rId20" w:history="1">
              <w:r w:rsidR="001B13F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10066B">
            <w:pPr>
              <w:spacing w:after="0"/>
              <w:rPr>
                <w:rFonts w:ascii="Arial" w:eastAsia="Times New Roman" w:hAnsi="Arial" w:cs="Arial"/>
                <w:b/>
                <w:bCs/>
                <w:color w:val="0000FF"/>
                <w:sz w:val="16"/>
                <w:szCs w:val="16"/>
                <w:u w:val="single"/>
                <w:lang w:val="en-US" w:eastAsia="zh-CN"/>
              </w:rPr>
            </w:pPr>
            <w:hyperlink r:id="rId21" w:history="1">
              <w:r w:rsidR="001B13F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10066B">
            <w:pPr>
              <w:spacing w:after="0"/>
              <w:rPr>
                <w:rFonts w:ascii="Arial" w:eastAsia="Times New Roman" w:hAnsi="Arial" w:cs="Arial"/>
                <w:b/>
                <w:bCs/>
                <w:color w:val="0000FF"/>
                <w:sz w:val="16"/>
                <w:szCs w:val="16"/>
                <w:u w:val="single"/>
                <w:lang w:val="en-US" w:eastAsia="zh-CN"/>
              </w:rPr>
            </w:pPr>
            <w:hyperlink r:id="rId22" w:history="1">
              <w:r w:rsidR="001B13F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10066B">
            <w:pPr>
              <w:spacing w:after="0"/>
              <w:rPr>
                <w:rFonts w:ascii="Arial" w:eastAsia="Times New Roman" w:hAnsi="Arial" w:cs="Arial"/>
                <w:b/>
                <w:bCs/>
                <w:color w:val="0000FF"/>
                <w:sz w:val="16"/>
                <w:szCs w:val="16"/>
                <w:u w:val="single"/>
                <w:lang w:val="en-US" w:eastAsia="zh-CN"/>
              </w:rPr>
            </w:pPr>
            <w:hyperlink r:id="rId23" w:history="1">
              <w:r w:rsidR="001B13F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10066B">
            <w:pPr>
              <w:spacing w:after="0"/>
              <w:rPr>
                <w:rFonts w:ascii="Arial" w:eastAsia="Times New Roman" w:hAnsi="Arial" w:cs="Arial"/>
                <w:b/>
                <w:bCs/>
                <w:color w:val="0000FF"/>
                <w:sz w:val="16"/>
                <w:szCs w:val="16"/>
                <w:u w:val="single"/>
                <w:lang w:val="en-US" w:eastAsia="zh-CN"/>
              </w:rPr>
            </w:pPr>
            <w:hyperlink r:id="rId24" w:history="1">
              <w:r w:rsidR="001B13F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10066B">
            <w:pPr>
              <w:spacing w:after="0"/>
              <w:rPr>
                <w:rFonts w:ascii="Arial" w:eastAsia="Times New Roman" w:hAnsi="Arial" w:cs="Arial"/>
                <w:b/>
                <w:bCs/>
                <w:color w:val="0000FF"/>
                <w:sz w:val="16"/>
                <w:szCs w:val="16"/>
                <w:u w:val="single"/>
                <w:lang w:val="en-US" w:eastAsia="zh-CN"/>
              </w:rPr>
            </w:pPr>
            <w:hyperlink r:id="rId25" w:history="1">
              <w:r w:rsidR="001B13F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10066B">
            <w:pPr>
              <w:spacing w:after="0"/>
              <w:rPr>
                <w:rFonts w:ascii="Arial" w:eastAsia="Times New Roman" w:hAnsi="Arial" w:cs="Arial"/>
                <w:b/>
                <w:bCs/>
                <w:color w:val="0000FF"/>
                <w:sz w:val="16"/>
                <w:szCs w:val="16"/>
                <w:u w:val="single"/>
                <w:lang w:val="en-US" w:eastAsia="zh-CN"/>
              </w:rPr>
            </w:pPr>
            <w:hyperlink r:id="rId26" w:history="1">
              <w:r w:rsidR="001B13F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10066B">
            <w:pPr>
              <w:spacing w:after="0"/>
              <w:rPr>
                <w:rFonts w:ascii="Arial" w:eastAsia="Times New Roman" w:hAnsi="Arial" w:cs="Arial"/>
                <w:b/>
                <w:bCs/>
                <w:color w:val="0000FF"/>
                <w:sz w:val="16"/>
                <w:szCs w:val="16"/>
                <w:u w:val="single"/>
                <w:lang w:val="en-US" w:eastAsia="zh-CN"/>
              </w:rPr>
            </w:pPr>
            <w:hyperlink r:id="rId27" w:history="1">
              <w:r w:rsidR="001B13F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10066B">
            <w:pPr>
              <w:spacing w:after="0"/>
              <w:rPr>
                <w:rFonts w:ascii="Arial" w:eastAsia="Times New Roman" w:hAnsi="Arial" w:cs="Arial"/>
                <w:b/>
                <w:bCs/>
                <w:color w:val="0000FF"/>
                <w:sz w:val="16"/>
                <w:szCs w:val="16"/>
                <w:u w:val="single"/>
                <w:lang w:val="en-US" w:eastAsia="zh-CN"/>
              </w:rPr>
            </w:pPr>
            <w:hyperlink r:id="rId28" w:history="1">
              <w:r w:rsidR="001B13F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10066B">
            <w:pPr>
              <w:spacing w:after="0"/>
              <w:rPr>
                <w:rFonts w:ascii="Arial" w:eastAsia="Times New Roman" w:hAnsi="Arial" w:cs="Arial"/>
                <w:b/>
                <w:bCs/>
                <w:color w:val="0000FF"/>
                <w:sz w:val="16"/>
                <w:szCs w:val="16"/>
                <w:u w:val="single"/>
                <w:lang w:val="en-US" w:eastAsia="zh-CN"/>
              </w:rPr>
            </w:pPr>
            <w:hyperlink r:id="rId29" w:history="1">
              <w:r w:rsidR="001B13F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10066B">
            <w:pPr>
              <w:spacing w:after="0"/>
              <w:rPr>
                <w:rFonts w:ascii="Arial" w:eastAsia="Times New Roman" w:hAnsi="Arial" w:cs="Arial"/>
                <w:b/>
                <w:bCs/>
                <w:color w:val="0000FF"/>
                <w:sz w:val="16"/>
                <w:szCs w:val="16"/>
                <w:u w:val="single"/>
                <w:lang w:val="en-US" w:eastAsia="zh-CN"/>
              </w:rPr>
            </w:pPr>
            <w:hyperlink r:id="rId30" w:history="1">
              <w:r w:rsidR="001B13F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10066B">
            <w:pPr>
              <w:spacing w:after="0"/>
              <w:rPr>
                <w:rFonts w:ascii="Arial" w:eastAsia="Times New Roman" w:hAnsi="Arial" w:cs="Arial"/>
                <w:b/>
                <w:bCs/>
                <w:color w:val="0000FF"/>
                <w:sz w:val="16"/>
                <w:szCs w:val="16"/>
                <w:u w:val="single"/>
                <w:lang w:val="en-US" w:eastAsia="zh-CN"/>
              </w:rPr>
            </w:pPr>
            <w:hyperlink r:id="rId31" w:history="1">
              <w:r w:rsidR="001B13F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10066B">
            <w:pPr>
              <w:spacing w:after="0"/>
              <w:rPr>
                <w:rFonts w:ascii="Arial" w:eastAsia="Times New Roman" w:hAnsi="Arial" w:cs="Arial"/>
                <w:b/>
                <w:bCs/>
                <w:color w:val="0000FF"/>
                <w:sz w:val="16"/>
                <w:szCs w:val="16"/>
                <w:u w:val="single"/>
                <w:lang w:val="en-US" w:eastAsia="zh-CN"/>
              </w:rPr>
            </w:pPr>
            <w:hyperlink r:id="rId32" w:history="1">
              <w:r w:rsidR="001B13F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10066B">
            <w:pPr>
              <w:spacing w:after="0"/>
              <w:rPr>
                <w:rFonts w:ascii="Arial" w:eastAsia="Times New Roman" w:hAnsi="Arial" w:cs="Arial"/>
                <w:b/>
                <w:bCs/>
                <w:color w:val="0000FF"/>
                <w:sz w:val="16"/>
                <w:szCs w:val="16"/>
                <w:u w:val="single"/>
                <w:lang w:val="en-US" w:eastAsia="zh-CN"/>
              </w:rPr>
            </w:pPr>
            <w:hyperlink r:id="rId33" w:history="1">
              <w:r w:rsidR="001B13F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10066B">
            <w:pPr>
              <w:spacing w:after="0"/>
              <w:rPr>
                <w:rFonts w:ascii="Arial" w:eastAsia="Times New Roman" w:hAnsi="Arial" w:cs="Arial"/>
                <w:b/>
                <w:bCs/>
                <w:color w:val="0000FF"/>
                <w:sz w:val="16"/>
                <w:szCs w:val="16"/>
                <w:u w:val="single"/>
                <w:lang w:val="en-US" w:eastAsia="zh-CN"/>
              </w:rPr>
            </w:pPr>
            <w:hyperlink r:id="rId34" w:history="1">
              <w:r w:rsidR="001B13F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10066B">
            <w:pPr>
              <w:spacing w:after="0"/>
              <w:rPr>
                <w:rFonts w:ascii="Arial" w:eastAsia="Times New Roman" w:hAnsi="Arial" w:cs="Arial"/>
                <w:b/>
                <w:bCs/>
                <w:color w:val="0000FF"/>
                <w:sz w:val="16"/>
                <w:szCs w:val="16"/>
                <w:u w:val="single"/>
                <w:lang w:val="en-US" w:eastAsia="zh-CN"/>
              </w:rPr>
            </w:pPr>
            <w:hyperlink r:id="rId35" w:history="1">
              <w:r w:rsidR="001B13F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10066B">
            <w:pPr>
              <w:spacing w:after="0"/>
              <w:rPr>
                <w:rFonts w:ascii="Arial" w:eastAsia="Times New Roman" w:hAnsi="Arial" w:cs="Arial"/>
                <w:b/>
                <w:bCs/>
                <w:color w:val="0000FF"/>
                <w:sz w:val="16"/>
                <w:szCs w:val="16"/>
                <w:u w:val="single"/>
                <w:lang w:val="en-US" w:eastAsia="zh-CN"/>
              </w:rPr>
            </w:pPr>
            <w:hyperlink r:id="rId36" w:history="1">
              <w:r w:rsidR="001B13F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10066B">
            <w:pPr>
              <w:spacing w:after="0"/>
              <w:rPr>
                <w:rFonts w:ascii="Arial" w:eastAsia="Times New Roman" w:hAnsi="Arial" w:cs="Arial"/>
                <w:b/>
                <w:bCs/>
                <w:color w:val="0000FF"/>
                <w:sz w:val="16"/>
                <w:szCs w:val="16"/>
                <w:u w:val="single"/>
                <w:lang w:val="en-US" w:eastAsia="zh-CN"/>
              </w:rPr>
            </w:pPr>
            <w:hyperlink r:id="rId37" w:history="1">
              <w:r w:rsidR="001B13F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10066B">
            <w:pPr>
              <w:spacing w:after="0"/>
              <w:rPr>
                <w:rFonts w:ascii="Arial" w:eastAsia="Times New Roman" w:hAnsi="Arial" w:cs="Arial"/>
                <w:b/>
                <w:bCs/>
                <w:color w:val="0000FF"/>
                <w:sz w:val="16"/>
                <w:szCs w:val="16"/>
                <w:u w:val="single"/>
                <w:lang w:val="en-US" w:eastAsia="zh-CN"/>
              </w:rPr>
            </w:pPr>
            <w:hyperlink r:id="rId38" w:history="1">
              <w:r w:rsidR="001B13F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10066B">
            <w:pPr>
              <w:spacing w:after="0"/>
              <w:rPr>
                <w:rFonts w:ascii="Arial" w:eastAsia="Times New Roman" w:hAnsi="Arial" w:cs="Arial"/>
                <w:b/>
                <w:bCs/>
                <w:color w:val="0000FF"/>
                <w:sz w:val="16"/>
                <w:szCs w:val="16"/>
                <w:u w:val="single"/>
                <w:lang w:val="en-US" w:eastAsia="zh-CN"/>
              </w:rPr>
            </w:pPr>
            <w:hyperlink r:id="rId39" w:history="1">
              <w:r w:rsidR="001B13F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10066B">
            <w:pPr>
              <w:spacing w:after="0"/>
              <w:rPr>
                <w:rFonts w:ascii="Arial" w:eastAsia="Times New Roman" w:hAnsi="Arial" w:cs="Arial"/>
                <w:b/>
                <w:bCs/>
                <w:color w:val="0000FF"/>
                <w:sz w:val="16"/>
                <w:szCs w:val="16"/>
                <w:u w:val="single"/>
                <w:lang w:val="en-US" w:eastAsia="zh-CN"/>
              </w:rPr>
            </w:pPr>
            <w:hyperlink r:id="rId40" w:history="1">
              <w:r w:rsidR="001B13F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10066B">
            <w:pPr>
              <w:spacing w:after="0"/>
              <w:rPr>
                <w:rFonts w:ascii="Arial" w:eastAsia="Times New Roman" w:hAnsi="Arial" w:cs="Arial"/>
                <w:b/>
                <w:bCs/>
                <w:color w:val="0000FF"/>
                <w:sz w:val="16"/>
                <w:szCs w:val="16"/>
                <w:u w:val="single"/>
                <w:lang w:val="en-US" w:eastAsia="zh-CN"/>
              </w:rPr>
            </w:pPr>
            <w:hyperlink r:id="rId41" w:history="1">
              <w:r w:rsidR="001B13F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10066B">
            <w:pPr>
              <w:spacing w:after="0"/>
              <w:rPr>
                <w:rFonts w:ascii="Arial" w:eastAsia="Times New Roman" w:hAnsi="Arial" w:cs="Arial"/>
                <w:b/>
                <w:bCs/>
                <w:color w:val="0000FF"/>
                <w:sz w:val="16"/>
                <w:szCs w:val="16"/>
                <w:u w:val="single"/>
                <w:lang w:val="en-US" w:eastAsia="zh-CN"/>
              </w:rPr>
            </w:pPr>
            <w:hyperlink r:id="rId42" w:history="1">
              <w:r w:rsidR="001B13F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10066B">
            <w:pPr>
              <w:spacing w:after="0"/>
              <w:rPr>
                <w:rFonts w:ascii="Arial" w:eastAsia="Times New Roman" w:hAnsi="Arial" w:cs="Arial"/>
                <w:b/>
                <w:bCs/>
                <w:color w:val="0000FF"/>
                <w:sz w:val="16"/>
                <w:szCs w:val="16"/>
                <w:u w:val="single"/>
                <w:lang w:val="en-US" w:eastAsia="zh-CN"/>
              </w:rPr>
            </w:pPr>
            <w:hyperlink r:id="rId43" w:history="1">
              <w:r w:rsidR="001B13F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10066B">
            <w:pPr>
              <w:spacing w:after="0"/>
              <w:rPr>
                <w:rFonts w:ascii="Arial" w:eastAsia="Times New Roman" w:hAnsi="Arial" w:cs="Arial"/>
                <w:b/>
                <w:bCs/>
                <w:color w:val="0000FF"/>
                <w:sz w:val="16"/>
                <w:szCs w:val="16"/>
                <w:u w:val="single"/>
                <w:lang w:val="en-US" w:eastAsia="zh-CN"/>
              </w:rPr>
            </w:pPr>
            <w:hyperlink r:id="rId44" w:history="1">
              <w:r w:rsidR="001B13F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10066B">
            <w:pPr>
              <w:spacing w:after="0"/>
              <w:rPr>
                <w:rFonts w:ascii="Arial" w:eastAsia="Times New Roman" w:hAnsi="Arial" w:cs="Arial"/>
                <w:b/>
                <w:bCs/>
                <w:color w:val="0000FF"/>
                <w:sz w:val="16"/>
                <w:szCs w:val="16"/>
                <w:u w:val="single"/>
                <w:lang w:val="en-US" w:eastAsia="zh-CN"/>
              </w:rPr>
            </w:pPr>
            <w:hyperlink r:id="rId45" w:history="1">
              <w:r w:rsidR="001B13F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10066B">
            <w:pPr>
              <w:spacing w:after="0"/>
              <w:rPr>
                <w:rFonts w:ascii="Arial" w:eastAsia="Times New Roman" w:hAnsi="Arial" w:cs="Arial"/>
                <w:b/>
                <w:bCs/>
                <w:color w:val="0000FF"/>
                <w:sz w:val="16"/>
                <w:szCs w:val="16"/>
                <w:u w:val="single"/>
                <w:lang w:val="en-US" w:eastAsia="zh-CN"/>
              </w:rPr>
            </w:pPr>
            <w:hyperlink r:id="rId46" w:history="1">
              <w:r w:rsidR="001B13F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1B13F8">
      <w:pPr>
        <w:pStyle w:val="1"/>
        <w:jc w:val="both"/>
      </w:pPr>
      <w:r>
        <w:t xml:space="preserve">Appendix </w:t>
      </w:r>
    </w:p>
    <w:p w14:paraId="451EF729" w14:textId="77777777" w:rsidR="00CE0902" w:rsidRDefault="001B13F8">
      <w:pPr>
        <w:pStyle w:val="21"/>
        <w:numPr>
          <w:ilvl w:val="0"/>
          <w:numId w:val="24"/>
        </w:numPr>
        <w:jc w:val="both"/>
      </w:pPr>
      <w:r>
        <w:t>A. Objectives</w:t>
      </w:r>
    </w:p>
    <w:tbl>
      <w:tblPr>
        <w:tblStyle w:val="afffa"/>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1B13F8">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8C9A8E2"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B60B0E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1B13F8">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3DC02A6C"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0284A2D"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4B26B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3EB2C89D"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4E3A8557"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1B13F8">
      <w:pPr>
        <w:pStyle w:val="21"/>
        <w:numPr>
          <w:ilvl w:val="0"/>
          <w:numId w:val="24"/>
        </w:numPr>
        <w:jc w:val="both"/>
      </w:pPr>
      <w:r>
        <w:t>B. RAN1#112 agreements for 9.7.1</w:t>
      </w:r>
    </w:p>
    <w:tbl>
      <w:tblPr>
        <w:tblStyle w:val="afffa"/>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1B13F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6EA903" w14:textId="77777777" w:rsidR="00CE0902" w:rsidRDefault="001B13F8">
            <w:pPr>
              <w:rPr>
                <w:b/>
                <w:bCs/>
                <w:highlight w:val="green"/>
                <w:lang w:eastAsia="zh-CN"/>
              </w:rPr>
            </w:pPr>
            <w:r>
              <w:rPr>
                <w:b/>
                <w:bCs/>
                <w:highlight w:val="green"/>
                <w:lang w:eastAsia="zh-CN"/>
              </w:rPr>
              <w:t>Agreement</w:t>
            </w:r>
          </w:p>
          <w:p w14:paraId="5C56A5CA"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3231E16"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7545F473" w14:textId="77777777" w:rsidR="00CE0902" w:rsidRDefault="001B13F8">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1B13F8">
            <w:pPr>
              <w:rPr>
                <w:b/>
                <w:color w:val="FF0000"/>
                <w:sz w:val="28"/>
                <w:szCs w:val="36"/>
              </w:rPr>
            </w:pPr>
            <w:r>
              <w:rPr>
                <w:b/>
                <w:color w:val="FF0000"/>
                <w:sz w:val="28"/>
                <w:szCs w:val="36"/>
              </w:rPr>
              <w:t xml:space="preserve"> </w:t>
            </w:r>
          </w:p>
          <w:p w14:paraId="37AA214E" w14:textId="77777777" w:rsidR="00CE0902" w:rsidRDefault="001B13F8">
            <w:pPr>
              <w:rPr>
                <w:rFonts w:eastAsia="Batang"/>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1B13F8">
            <w:pPr>
              <w:rPr>
                <w:b/>
                <w:bCs/>
                <w:highlight w:val="green"/>
                <w:lang w:eastAsia="zh-CN"/>
              </w:rPr>
            </w:pPr>
            <w:r>
              <w:rPr>
                <w:b/>
                <w:bCs/>
                <w:highlight w:val="green"/>
                <w:lang w:eastAsia="zh-CN"/>
              </w:rPr>
              <w:t>Agreement</w:t>
            </w:r>
          </w:p>
          <w:p w14:paraId="031795CB"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ADA48D7"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C3B70F"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8528455"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AB681A" w14:textId="77777777" w:rsidR="00CE0902" w:rsidRDefault="001B13F8">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affff0"/>
              <w:ind w:left="800"/>
              <w:rPr>
                <w:b/>
                <w:sz w:val="22"/>
                <w:szCs w:val="28"/>
                <w:highlight w:val="yellow"/>
                <w:lang w:eastAsia="zh-CN"/>
              </w:rPr>
            </w:pPr>
          </w:p>
          <w:p w14:paraId="462335DB" w14:textId="77777777" w:rsidR="00CE0902" w:rsidRDefault="001B13F8">
            <w:pPr>
              <w:rPr>
                <w:b/>
                <w:highlight w:val="green"/>
                <w:lang w:eastAsia="zh-CN"/>
              </w:rPr>
            </w:pPr>
            <w:r>
              <w:rPr>
                <w:b/>
                <w:highlight w:val="green"/>
                <w:lang w:eastAsia="zh-CN"/>
              </w:rPr>
              <w:t>Agreement</w:t>
            </w:r>
          </w:p>
          <w:p w14:paraId="4FD5F384"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EBEA70"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E8DC293"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6E4CDB"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1B13F8">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0D7B4CE2" w14:textId="77777777" w:rsidR="00CE0902" w:rsidRDefault="001B13F8">
            <w:pPr>
              <w:rPr>
                <w:b/>
                <w:bCs/>
                <w:highlight w:val="green"/>
                <w:lang w:val="en-US" w:eastAsia="zh-CN"/>
              </w:rPr>
            </w:pPr>
            <w:r>
              <w:rPr>
                <w:b/>
                <w:bCs/>
                <w:highlight w:val="green"/>
                <w:lang w:val="en-US" w:eastAsia="zh-CN"/>
              </w:rPr>
              <w:t>Agreement</w:t>
            </w:r>
          </w:p>
          <w:p w14:paraId="4E413778"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276233A5" w14:textId="77777777" w:rsidR="00CE0902" w:rsidRDefault="001B13F8">
            <w:pPr>
              <w:numPr>
                <w:ilvl w:val="0"/>
                <w:numId w:val="16"/>
              </w:numPr>
              <w:spacing w:after="0"/>
              <w:rPr>
                <w:lang w:eastAsia="zh-CN"/>
              </w:rPr>
            </w:pPr>
            <w:r>
              <w:rPr>
                <w:lang w:eastAsia="zh-CN"/>
              </w:rPr>
              <w:t>FFS: the UE selects which CSI(s) are reported</w:t>
            </w:r>
          </w:p>
          <w:p w14:paraId="7D641A41" w14:textId="77777777" w:rsidR="00CE0902" w:rsidRDefault="001B13F8">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1B13F8">
            <w:pPr>
              <w:numPr>
                <w:ilvl w:val="0"/>
                <w:numId w:val="16"/>
              </w:numPr>
              <w:spacing w:after="0"/>
              <w:rPr>
                <w:lang w:eastAsia="zh-CN"/>
              </w:rPr>
            </w:pPr>
            <w:r>
              <w:rPr>
                <w:lang w:eastAsia="zh-CN"/>
              </w:rPr>
              <w:t>FFS: Overhead reduction for multiple CSI(s)</w:t>
            </w:r>
          </w:p>
          <w:p w14:paraId="107E56C0" w14:textId="77777777" w:rsidR="00CE0902" w:rsidRDefault="001B13F8">
            <w:pPr>
              <w:rPr>
                <w:lang w:val="en-US" w:eastAsia="zh-CN"/>
              </w:rPr>
            </w:pPr>
            <w:r>
              <w:rPr>
                <w:lang w:val="en-US" w:eastAsia="zh-CN"/>
              </w:rPr>
              <w:t>Note: UE complexity needs to be taken into account.</w:t>
            </w:r>
          </w:p>
          <w:p w14:paraId="59D2AFF5" w14:textId="77777777" w:rsidR="00CE0902" w:rsidRDefault="00CE0902">
            <w:pPr>
              <w:rPr>
                <w:lang w:val="en-US" w:eastAsia="zh-CN"/>
              </w:rPr>
            </w:pPr>
          </w:p>
          <w:p w14:paraId="02B52A4A" w14:textId="77777777" w:rsidR="00CE0902" w:rsidRDefault="001B13F8">
            <w:pPr>
              <w:rPr>
                <w:b/>
                <w:bCs/>
                <w:highlight w:val="green"/>
                <w:lang w:val="en-US" w:eastAsia="zh-CN"/>
              </w:rPr>
            </w:pPr>
            <w:r>
              <w:rPr>
                <w:b/>
                <w:bCs/>
                <w:highlight w:val="green"/>
                <w:lang w:val="en-US" w:eastAsia="zh-CN"/>
              </w:rPr>
              <w:t>Agreement</w:t>
            </w:r>
          </w:p>
          <w:p w14:paraId="7B241C0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353BC11" w14:textId="77777777" w:rsidR="00CE0902" w:rsidRDefault="001B13F8">
            <w:pPr>
              <w:numPr>
                <w:ilvl w:val="0"/>
                <w:numId w:val="16"/>
              </w:numPr>
              <w:spacing w:after="0"/>
              <w:rPr>
                <w:lang w:eastAsia="zh-CN"/>
              </w:rPr>
            </w:pPr>
            <w:r>
              <w:rPr>
                <w:lang w:eastAsia="zh-CN"/>
              </w:rPr>
              <w:t>Where/how to configure multiple power offset values</w:t>
            </w:r>
          </w:p>
          <w:p w14:paraId="2E62B743"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1D4C13"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AFC3A5D" w14:textId="77777777" w:rsidR="00CE0902" w:rsidRDefault="001B13F8">
            <w:pPr>
              <w:pStyle w:val="affff0"/>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1B13F8">
            <w:pPr>
              <w:rPr>
                <w:b/>
                <w:bCs/>
                <w:highlight w:val="green"/>
                <w:lang w:val="en-US" w:eastAsia="zh-CN"/>
              </w:rPr>
            </w:pPr>
            <w:r>
              <w:rPr>
                <w:b/>
                <w:bCs/>
                <w:highlight w:val="green"/>
                <w:lang w:val="en-US" w:eastAsia="zh-CN"/>
              </w:rPr>
              <w:t>Agreement</w:t>
            </w:r>
          </w:p>
          <w:p w14:paraId="1823FE29" w14:textId="77777777" w:rsidR="00CE0902" w:rsidRDefault="001B13F8">
            <w:r>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1B13F8">
            <w:pPr>
              <w:rPr>
                <w:b/>
                <w:bCs/>
                <w:highlight w:val="green"/>
                <w:lang w:val="en-US" w:eastAsia="zh-CN"/>
              </w:rPr>
            </w:pPr>
            <w:r>
              <w:rPr>
                <w:b/>
                <w:bCs/>
                <w:highlight w:val="green"/>
                <w:lang w:val="en-US" w:eastAsia="zh-CN"/>
              </w:rPr>
              <w:t>Agreement</w:t>
            </w:r>
          </w:p>
          <w:p w14:paraId="691AEEC9"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94789E8" w14:textId="77777777" w:rsidR="00CE0902" w:rsidRDefault="001B13F8">
            <w:pPr>
              <w:numPr>
                <w:ilvl w:val="0"/>
                <w:numId w:val="16"/>
              </w:numPr>
              <w:spacing w:after="0"/>
              <w:rPr>
                <w:lang w:eastAsia="zh-CN"/>
              </w:rPr>
            </w:pPr>
            <w:r>
              <w:rPr>
                <w:lang w:eastAsia="zh-CN"/>
              </w:rPr>
              <w:t>Whether there is a need for transition time per adaptation (for UE)</w:t>
            </w:r>
          </w:p>
          <w:p w14:paraId="588270E8" w14:textId="77777777" w:rsidR="00CE0902" w:rsidRDefault="001B13F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DBD5" w14:textId="77777777" w:rsidR="00AA5547" w:rsidRDefault="00AA5547">
      <w:pPr>
        <w:spacing w:after="0"/>
      </w:pPr>
      <w:r>
        <w:separator/>
      </w:r>
    </w:p>
  </w:endnote>
  <w:endnote w:type="continuationSeparator" w:id="0">
    <w:p w14:paraId="638B57B0" w14:textId="77777777" w:rsidR="00AA5547" w:rsidRDefault="00AA5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CE94" w14:textId="77777777" w:rsidR="004F5588" w:rsidRDefault="004F5588">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169A" w14:textId="77777777" w:rsidR="00AA5547" w:rsidRDefault="00AA5547">
      <w:pPr>
        <w:spacing w:after="0"/>
      </w:pPr>
      <w:r>
        <w:separator/>
      </w:r>
    </w:p>
  </w:footnote>
  <w:footnote w:type="continuationSeparator" w:id="0">
    <w:p w14:paraId="0F61D13F" w14:textId="77777777" w:rsidR="00AA5547" w:rsidRDefault="00AA55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18671458">
    <w:abstractNumId w:val="9"/>
  </w:num>
  <w:num w:numId="2" w16cid:durableId="1521895358">
    <w:abstractNumId w:val="7"/>
  </w:num>
  <w:num w:numId="3" w16cid:durableId="1032996995">
    <w:abstractNumId w:val="6"/>
  </w:num>
  <w:num w:numId="4" w16cid:durableId="1691029053">
    <w:abstractNumId w:val="5"/>
  </w:num>
  <w:num w:numId="5" w16cid:durableId="553346389">
    <w:abstractNumId w:val="4"/>
  </w:num>
  <w:num w:numId="6" w16cid:durableId="1657954393">
    <w:abstractNumId w:val="8"/>
  </w:num>
  <w:num w:numId="7" w16cid:durableId="928267963">
    <w:abstractNumId w:val="3"/>
  </w:num>
  <w:num w:numId="8" w16cid:durableId="1854417731">
    <w:abstractNumId w:val="2"/>
  </w:num>
  <w:num w:numId="9" w16cid:durableId="1683555430">
    <w:abstractNumId w:val="1"/>
  </w:num>
  <w:num w:numId="10" w16cid:durableId="270823760">
    <w:abstractNumId w:val="0"/>
  </w:num>
  <w:num w:numId="11" w16cid:durableId="1193882718">
    <w:abstractNumId w:val="18"/>
  </w:num>
  <w:num w:numId="12" w16cid:durableId="603541363">
    <w:abstractNumId w:val="21"/>
  </w:num>
  <w:num w:numId="13" w16cid:durableId="1955164408">
    <w:abstractNumId w:val="20"/>
  </w:num>
  <w:num w:numId="14" w16cid:durableId="430901999">
    <w:abstractNumId w:val="19"/>
  </w:num>
  <w:num w:numId="15" w16cid:durableId="1614022022">
    <w:abstractNumId w:val="22"/>
  </w:num>
  <w:num w:numId="16" w16cid:durableId="268975783">
    <w:abstractNumId w:val="16"/>
  </w:num>
  <w:num w:numId="17" w16cid:durableId="1335643736">
    <w:abstractNumId w:val="12"/>
  </w:num>
  <w:num w:numId="18" w16cid:durableId="161625974">
    <w:abstractNumId w:val="13"/>
  </w:num>
  <w:num w:numId="19" w16cid:durableId="2172430">
    <w:abstractNumId w:val="24"/>
  </w:num>
  <w:num w:numId="20" w16cid:durableId="1991983587">
    <w:abstractNumId w:val="14"/>
  </w:num>
  <w:num w:numId="21" w16cid:durableId="1487895278">
    <w:abstractNumId w:val="10"/>
  </w:num>
  <w:num w:numId="22" w16cid:durableId="843789703">
    <w:abstractNumId w:val="11"/>
  </w:num>
  <w:num w:numId="23" w16cid:durableId="664094704">
    <w:abstractNumId w:val="17"/>
  </w:num>
  <w:num w:numId="24" w16cid:durableId="517937645">
    <w:abstractNumId w:val="15"/>
  </w:num>
  <w:num w:numId="25" w16cid:durableId="94615427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783"/>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3B4F"/>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55BF3"/>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1370"/>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063"/>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qFormat="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pPr>
      <w:ind w:firstLine="210"/>
    </w:pPr>
  </w:style>
  <w:style w:type="paragraph" w:styleId="ac">
    <w:name w:val="Body Text Indent"/>
    <w:basedOn w:val="a1"/>
    <w:link w:val="ad"/>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style>
  <w:style w:type="paragraph" w:styleId="afd">
    <w:name w:val="endnote text"/>
    <w:basedOn w:val="a1"/>
    <w:link w:val="afe"/>
    <w:qFormat/>
  </w:style>
  <w:style w:type="paragraph" w:styleId="aff">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textAlignment w:val="baseline"/>
    </w:pPr>
    <w:rPr>
      <w:rFonts w:ascii="Arial" w:hAnsi="Arial"/>
      <w:b/>
      <w:sz w:val="18"/>
      <w:lang w:val="en-GB" w:eastAsia="ja-JP"/>
    </w:rPr>
  </w:style>
  <w:style w:type="paragraph" w:styleId="aff5">
    <w:name w:val="footnote text"/>
    <w:basedOn w:val="a1"/>
    <w:link w:val="aff6"/>
  </w:style>
  <w:style w:type="paragraph" w:styleId="HTML">
    <w:name w:val="HTML Address"/>
    <w:basedOn w:val="a1"/>
    <w:link w:val="HTML0"/>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rPr>
      <w:color w:val="0563C1"/>
      <w:u w:val="single"/>
    </w:rPr>
  </w:style>
  <w:style w:type="paragraph" w:styleId="11">
    <w:name w:val="index 1"/>
    <w:basedOn w:val="a1"/>
    <w:next w:val="a1"/>
    <w:qFormat/>
    <w:pPr>
      <w:ind w:left="200" w:hanging="200"/>
    </w:pPr>
  </w:style>
  <w:style w:type="paragraph" w:styleId="29">
    <w:name w:val="index 2"/>
    <w:basedOn w:val="a1"/>
    <w:next w:val="a1"/>
    <w:pPr>
      <w:ind w:left="400" w:hanging="200"/>
    </w:pPr>
  </w:style>
  <w:style w:type="paragraph" w:styleId="37">
    <w:name w:val="index 3"/>
    <w:basedOn w:val="a1"/>
    <w:next w:val="a1"/>
    <w:qFormat/>
    <w:pPr>
      <w:ind w:left="600" w:hanging="200"/>
    </w:pPr>
  </w:style>
  <w:style w:type="paragraph" w:styleId="43">
    <w:name w:val="index 4"/>
    <w:basedOn w:val="a1"/>
    <w:next w:val="a1"/>
    <w:pPr>
      <w:ind w:left="800" w:hanging="200"/>
    </w:pPr>
  </w:style>
  <w:style w:type="paragraph" w:styleId="52">
    <w:name w:val="index 5"/>
    <w:basedOn w:val="a1"/>
    <w:next w:val="a1"/>
    <w:pPr>
      <w:ind w:left="1000" w:hanging="200"/>
    </w:pPr>
  </w:style>
  <w:style w:type="paragraph" w:styleId="60">
    <w:name w:val="index 6"/>
    <w:basedOn w:val="a1"/>
    <w:next w:val="a1"/>
    <w:pPr>
      <w:ind w:left="1200" w:hanging="200"/>
    </w:pPr>
  </w:style>
  <w:style w:type="paragraph" w:styleId="70">
    <w:name w:val="index 7"/>
    <w:basedOn w:val="a1"/>
    <w:next w:val="a1"/>
    <w:pPr>
      <w:ind w:left="1400" w:hanging="200"/>
    </w:pPr>
  </w:style>
  <w:style w:type="paragraph" w:styleId="80">
    <w:name w:val="index 8"/>
    <w:basedOn w:val="a1"/>
    <w:next w:val="a1"/>
    <w:pPr>
      <w:ind w:left="1600" w:hanging="200"/>
    </w:pPr>
  </w:style>
  <w:style w:type="paragraph" w:styleId="90">
    <w:name w:val="index 9"/>
    <w:basedOn w:val="a1"/>
    <w:next w:val="a1"/>
    <w:qFormat/>
    <w:pPr>
      <w:ind w:left="1800" w:hanging="200"/>
    </w:pPr>
  </w:style>
  <w:style w:type="paragraph" w:styleId="aff8">
    <w:name w:val="index heading"/>
    <w:basedOn w:val="a1"/>
    <w:next w:val="11"/>
    <w:rPr>
      <w:rFonts w:ascii="Calibri Light" w:hAnsi="Calibri Light"/>
      <w:b/>
      <w:bCs/>
    </w:rPr>
  </w:style>
  <w:style w:type="paragraph" w:styleId="aff9">
    <w:name w:val="List"/>
    <w:basedOn w:val="a1"/>
    <w:qFormat/>
    <w:pPr>
      <w:ind w:left="283" w:hanging="283"/>
      <w:contextualSpacing/>
    </w:pPr>
  </w:style>
  <w:style w:type="paragraph" w:styleId="2a">
    <w:name w:val="List 2"/>
    <w:basedOn w:val="a1"/>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pPr>
      <w:numPr>
        <w:numId w:val="3"/>
      </w:numPr>
      <w:contextualSpacing/>
    </w:pPr>
  </w:style>
  <w:style w:type="paragraph" w:styleId="40">
    <w:name w:val="List Bullet 4"/>
    <w:basedOn w:val="a1"/>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6"/>
      </w:numPr>
      <w:contextualSpacing/>
    </w:pPr>
  </w:style>
  <w:style w:type="paragraph" w:styleId="2">
    <w:name w:val="List Number 2"/>
    <w:basedOn w:val="a1"/>
    <w:pPr>
      <w:numPr>
        <w:numId w:val="7"/>
      </w:numPr>
      <w:contextualSpacing/>
    </w:pPr>
  </w:style>
  <w:style w:type="paragraph" w:styleId="3">
    <w:name w:val="List Number 3"/>
    <w:basedOn w:val="a1"/>
    <w:pPr>
      <w:numPr>
        <w:numId w:val="8"/>
      </w:numPr>
      <w:contextualSpacing/>
    </w:pPr>
  </w:style>
  <w:style w:type="paragraph" w:styleId="4">
    <w:name w:val="List Number 4"/>
    <w:basedOn w:val="a1"/>
    <w:pPr>
      <w:numPr>
        <w:numId w:val="9"/>
      </w:numPr>
      <w:contextualSpacing/>
    </w:pPr>
  </w:style>
  <w:style w:type="paragraph" w:styleId="5">
    <w:name w:val="List Number 5"/>
    <w:basedOn w:val="a1"/>
    <w:qFormat/>
    <w:pPr>
      <w:numPr>
        <w:numId w:val="10"/>
      </w:numPr>
      <w:contextualSpacing/>
    </w:pPr>
  </w:style>
  <w:style w:type="paragraph" w:styleId="affb">
    <w:name w:val="macro"/>
    <w:link w:val="aff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affd">
    <w:name w:val="Message Header"/>
    <w:basedOn w:val="a1"/>
    <w:link w:val="aff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Web">
    <w:name w:val="Normal (Web)"/>
    <w:basedOn w:val="a1"/>
    <w:rPr>
      <w:sz w:val="24"/>
      <w:szCs w:val="24"/>
    </w:rPr>
  </w:style>
  <w:style w:type="paragraph" w:styleId="afff">
    <w:name w:val="Normal Indent"/>
    <w:basedOn w:val="a1"/>
    <w:pPr>
      <w:ind w:left="720"/>
    </w:pPr>
  </w:style>
  <w:style w:type="paragraph" w:styleId="afff0">
    <w:name w:val="Note Heading"/>
    <w:basedOn w:val="a1"/>
    <w:next w:val="a1"/>
    <w:link w:val="afff1"/>
  </w:style>
  <w:style w:type="paragraph" w:styleId="afff2">
    <w:name w:val="Plain Text"/>
    <w:basedOn w:val="a1"/>
    <w:link w:val="afff3"/>
    <w:rPr>
      <w:rFonts w:ascii="Courier New" w:hAnsi="Courier New" w:cs="Courier New"/>
    </w:rPr>
  </w:style>
  <w:style w:type="paragraph" w:styleId="afff4">
    <w:name w:val="Salutation"/>
    <w:basedOn w:val="a1"/>
    <w:next w:val="a1"/>
    <w:link w:val="afff5"/>
    <w:qFormat/>
  </w:style>
  <w:style w:type="paragraph" w:styleId="afff6">
    <w:name w:val="Signature"/>
    <w:basedOn w:val="a1"/>
    <w:link w:val="afff7"/>
    <w:pPr>
      <w:ind w:left="4252"/>
    </w:pPr>
  </w:style>
  <w:style w:type="paragraph" w:styleId="afff8">
    <w:name w:val="Subtitle"/>
    <w:basedOn w:val="a1"/>
    <w:next w:val="a1"/>
    <w:link w:val="afff9"/>
    <w:qFormat/>
    <w:pPr>
      <w:spacing w:after="60"/>
      <w:jc w:val="center"/>
      <w:outlineLvl w:val="1"/>
    </w:pPr>
    <w:rPr>
      <w:rFonts w:ascii="Calibri Light" w:hAnsi="Calibri Light"/>
      <w:sz w:val="24"/>
      <w:szCs w:val="24"/>
    </w:rPr>
  </w:style>
  <w:style w:type="table" w:styleId="afffa">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able of authorities"/>
    <w:basedOn w:val="a1"/>
    <w:next w:val="a1"/>
    <w:pPr>
      <w:ind w:left="200" w:hanging="200"/>
    </w:pPr>
  </w:style>
  <w:style w:type="paragraph" w:styleId="afffc">
    <w:name w:val="table of figures"/>
    <w:basedOn w:val="a1"/>
    <w:next w:val="a1"/>
    <w:qFormat/>
  </w:style>
  <w:style w:type="paragraph" w:styleId="afffd">
    <w:name w:val="Title"/>
    <w:basedOn w:val="a1"/>
    <w:next w:val="a1"/>
    <w:link w:val="afffe"/>
    <w:qFormat/>
    <w:pPr>
      <w:spacing w:before="240" w:after="60"/>
      <w:jc w:val="center"/>
      <w:outlineLvl w:val="0"/>
    </w:pPr>
    <w:rPr>
      <w:rFonts w:ascii="Calibri Light" w:hAnsi="Calibri Light"/>
      <w:b/>
      <w:bCs/>
      <w:kern w:val="28"/>
      <w:sz w:val="32"/>
      <w:szCs w:val="32"/>
    </w:rPr>
  </w:style>
  <w:style w:type="paragraph" w:styleId="affff">
    <w:name w:val="toa heading"/>
    <w:basedOn w:val="a1"/>
    <w:next w:val="a1"/>
    <w:pPr>
      <w:spacing w:before="120"/>
    </w:pPr>
    <w:rPr>
      <w:rFonts w:ascii="Calibri Light" w:hAnsi="Calibri Light"/>
      <w:b/>
      <w:bCs/>
      <w:sz w:val="24"/>
      <w:szCs w:val="24"/>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a">
    <w:name w:val="toc 3"/>
    <w:basedOn w:val="2c"/>
    <w:next w:val="a1"/>
    <w:semiHidden/>
    <w:qFormat/>
    <w:pPr>
      <w:ind w:left="1134" w:hanging="1134"/>
    </w:pPr>
  </w:style>
  <w:style w:type="paragraph" w:styleId="46">
    <w:name w:val="toc 4"/>
    <w:basedOn w:val="3a"/>
    <w:next w:val="a1"/>
    <w:semiHidden/>
    <w:qFormat/>
    <w:pPr>
      <w:ind w:left="1418" w:hanging="1418"/>
    </w:pPr>
  </w:style>
  <w:style w:type="paragraph" w:styleId="55">
    <w:name w:val="toc 5"/>
    <w:basedOn w:val="46"/>
    <w:next w:val="a1"/>
    <w:semiHidden/>
    <w:qFormat/>
    <w:pPr>
      <w:ind w:left="1701" w:hanging="1701"/>
    </w:pPr>
  </w:style>
  <w:style w:type="paragraph" w:styleId="61">
    <w:name w:val="toc 6"/>
    <w:basedOn w:val="55"/>
    <w:next w:val="a1"/>
    <w:semiHidden/>
    <w:pPr>
      <w:ind w:left="1985" w:hanging="1985"/>
    </w:pPr>
  </w:style>
  <w:style w:type="paragraph" w:styleId="71">
    <w:name w:val="toc 7"/>
    <w:basedOn w:val="61"/>
    <w:next w:val="a1"/>
    <w:semiHidden/>
    <w:qFormat/>
    <w:pPr>
      <w:ind w:left="2268" w:hanging="2268"/>
    </w:pPr>
  </w:style>
  <w:style w:type="paragraph" w:styleId="81">
    <w:name w:val="toc 8"/>
    <w:basedOn w:val="12"/>
    <w:next w:val="a1"/>
    <w:uiPriority w:val="39"/>
    <w:pPr>
      <w:spacing w:before="180"/>
      <w:ind w:left="2693" w:hanging="2693"/>
    </w:pPr>
    <w:rPr>
      <w:b/>
    </w:rPr>
  </w:style>
  <w:style w:type="paragraph" w:styleId="91">
    <w:name w:val="toc 9"/>
    <w:basedOn w:val="81"/>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吹き出し (文字)"/>
    <w:link w:val="a5"/>
    <w:qFormat/>
    <w:rPr>
      <w:rFonts w:ascii="Segoe UI" w:hAnsi="Segoe UI" w:cs="Segoe UI"/>
      <w:sz w:val="18"/>
      <w:szCs w:val="18"/>
      <w:lang w:eastAsia="en-US"/>
    </w:rPr>
  </w:style>
  <w:style w:type="character" w:customStyle="1" w:styleId="13">
    <w:name w:val="未处理的提及1"/>
    <w:uiPriority w:val="99"/>
    <w:semiHidden/>
    <w:unhideWhenUsed/>
    <w:rPr>
      <w:color w:val="605E5C"/>
      <w:shd w:val="clear" w:color="auto" w:fill="E1DFDD"/>
    </w:rPr>
  </w:style>
  <w:style w:type="paragraph" w:customStyle="1" w:styleId="14">
    <w:name w:val="书目1"/>
    <w:basedOn w:val="a1"/>
    <w:next w:val="a1"/>
    <w:uiPriority w:val="37"/>
    <w:semiHidden/>
    <w:unhideWhenUsed/>
    <w:qFormat/>
  </w:style>
  <w:style w:type="character" w:customStyle="1" w:styleId="a9">
    <w:name w:val="本文 (文字)"/>
    <w:link w:val="a8"/>
    <w:qFormat/>
    <w:rPr>
      <w:lang w:eastAsia="en-US"/>
    </w:rPr>
  </w:style>
  <w:style w:type="character" w:customStyle="1" w:styleId="24">
    <w:name w:val="本文 2 (文字)"/>
    <w:link w:val="23"/>
    <w:rPr>
      <w:lang w:eastAsia="en-US"/>
    </w:rPr>
  </w:style>
  <w:style w:type="character" w:customStyle="1" w:styleId="34">
    <w:name w:val="本文 3 (文字)"/>
    <w:link w:val="33"/>
    <w:rPr>
      <w:sz w:val="16"/>
      <w:szCs w:val="16"/>
      <w:lang w:eastAsia="en-US"/>
    </w:rPr>
  </w:style>
  <w:style w:type="character" w:customStyle="1" w:styleId="ab">
    <w:name w:val="本文字下げ (文字)"/>
    <w:basedOn w:val="a9"/>
    <w:link w:val="aa"/>
    <w:qFormat/>
    <w:rPr>
      <w:lang w:eastAsia="en-US"/>
    </w:rPr>
  </w:style>
  <w:style w:type="character" w:customStyle="1" w:styleId="ad">
    <w:name w:val="本文インデント (文字)"/>
    <w:link w:val="ac"/>
    <w:qFormat/>
    <w:rPr>
      <w:lang w:eastAsia="en-US"/>
    </w:rPr>
  </w:style>
  <w:style w:type="character" w:customStyle="1" w:styleId="26">
    <w:name w:val="本文字下げ 2 (文字)"/>
    <w:basedOn w:val="ad"/>
    <w:link w:val="25"/>
    <w:rPr>
      <w:lang w:eastAsia="en-US"/>
    </w:rPr>
  </w:style>
  <w:style w:type="character" w:customStyle="1" w:styleId="28">
    <w:name w:val="本文インデント 2 (文字)"/>
    <w:link w:val="27"/>
    <w:qFormat/>
    <w:rPr>
      <w:lang w:eastAsia="en-US"/>
    </w:rPr>
  </w:style>
  <w:style w:type="character" w:customStyle="1" w:styleId="36">
    <w:name w:val="本文インデント 3 (文字)"/>
    <w:link w:val="35"/>
    <w:qFormat/>
    <w:rPr>
      <w:sz w:val="16"/>
      <w:szCs w:val="16"/>
      <w:lang w:eastAsia="en-US"/>
    </w:rPr>
  </w:style>
  <w:style w:type="character" w:customStyle="1" w:styleId="af1">
    <w:name w:val="結語 (文字)"/>
    <w:link w:val="af0"/>
    <w:qFormat/>
    <w:rPr>
      <w:lang w:eastAsia="en-US"/>
    </w:rPr>
  </w:style>
  <w:style w:type="character" w:customStyle="1" w:styleId="af4">
    <w:name w:val="コメント文字列 (文字)"/>
    <w:link w:val="af3"/>
    <w:qFormat/>
    <w:rPr>
      <w:lang w:eastAsia="en-US"/>
    </w:rPr>
  </w:style>
  <w:style w:type="character" w:customStyle="1" w:styleId="af6">
    <w:name w:val="コメント内容 (文字)"/>
    <w:link w:val="af5"/>
    <w:qFormat/>
    <w:rPr>
      <w:b/>
      <w:bCs/>
      <w:lang w:eastAsia="en-US"/>
    </w:rPr>
  </w:style>
  <w:style w:type="character" w:customStyle="1" w:styleId="af8">
    <w:name w:val="日付 (文字)"/>
    <w:link w:val="af7"/>
    <w:rPr>
      <w:lang w:eastAsia="en-US"/>
    </w:rPr>
  </w:style>
  <w:style w:type="character" w:customStyle="1" w:styleId="afa">
    <w:name w:val="見出しマップ (文字)"/>
    <w:link w:val="af9"/>
    <w:qFormat/>
    <w:rPr>
      <w:rFonts w:ascii="Segoe UI" w:hAnsi="Segoe UI" w:cs="Segoe UI"/>
      <w:sz w:val="16"/>
      <w:szCs w:val="16"/>
      <w:lang w:eastAsia="en-US"/>
    </w:rPr>
  </w:style>
  <w:style w:type="character" w:customStyle="1" w:styleId="afc">
    <w:name w:val="電子メール署名 (文字)"/>
    <w:link w:val="afb"/>
    <w:qFormat/>
    <w:rPr>
      <w:lang w:eastAsia="en-US"/>
    </w:rPr>
  </w:style>
  <w:style w:type="character" w:customStyle="1" w:styleId="afe">
    <w:name w:val="文末脚注文字列 (文字)"/>
    <w:link w:val="afd"/>
    <w:qFormat/>
    <w:rPr>
      <w:lang w:eastAsia="en-US"/>
    </w:rPr>
  </w:style>
  <w:style w:type="character" w:customStyle="1" w:styleId="aff6">
    <w:name w:val="脚注文字列 (文字)"/>
    <w:link w:val="aff5"/>
    <w:qFormat/>
    <w:rPr>
      <w:lang w:eastAsia="en-US"/>
    </w:rPr>
  </w:style>
  <w:style w:type="character" w:customStyle="1" w:styleId="HTML0">
    <w:name w:val="HTML アドレス (文字)"/>
    <w:link w:val="HTML"/>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목록 단락"/>
    <w:basedOn w:val="a1"/>
    <w:link w:val="affff1"/>
    <w:uiPriority w:val="34"/>
    <w:qFormat/>
    <w:pPr>
      <w:ind w:left="720"/>
    </w:pPr>
  </w:style>
  <w:style w:type="character" w:customStyle="1" w:styleId="affc">
    <w:name w:val="マクロ文字列 (文字)"/>
    <w:link w:val="affb"/>
    <w:qFormat/>
    <w:rPr>
      <w:rFonts w:ascii="Courier New" w:hAnsi="Courier New" w:cs="Courier New"/>
      <w:lang w:eastAsia="en-US"/>
    </w:rPr>
  </w:style>
  <w:style w:type="character" w:customStyle="1" w:styleId="affe">
    <w:name w:val="メッセージ見出し (文字)"/>
    <w:link w:val="affd"/>
    <w:rPr>
      <w:rFonts w:ascii="Calibri Light" w:eastAsia="Times New Roman" w:hAnsi="Calibri Light" w:cs="Times New Roman"/>
      <w:sz w:val="24"/>
      <w:szCs w:val="24"/>
      <w:shd w:val="pct20" w:color="auto" w:fill="auto"/>
      <w:lang w:eastAsia="en-US"/>
    </w:rPr>
  </w:style>
  <w:style w:type="paragraph" w:styleId="affff2">
    <w:name w:val="No Spacing"/>
    <w:uiPriority w:val="1"/>
    <w:qFormat/>
    <w:rPr>
      <w:lang w:val="en-GB" w:eastAsia="en-US"/>
    </w:rPr>
  </w:style>
  <w:style w:type="character" w:customStyle="1" w:styleId="afff1">
    <w:name w:val="記 (文字)"/>
    <w:link w:val="afff0"/>
    <w:rPr>
      <w:lang w:eastAsia="en-US"/>
    </w:rPr>
  </w:style>
  <w:style w:type="character" w:customStyle="1" w:styleId="afff3">
    <w:name w:val="書式なし (文字)"/>
    <w:link w:val="afff2"/>
    <w:rPr>
      <w:rFonts w:ascii="Courier New" w:hAnsi="Courier New" w:cs="Courier New"/>
      <w:lang w:eastAsia="en-US"/>
    </w:rPr>
  </w:style>
  <w:style w:type="paragraph" w:styleId="affff3">
    <w:name w:val="Quote"/>
    <w:basedOn w:val="a1"/>
    <w:next w:val="a1"/>
    <w:link w:val="affff4"/>
    <w:uiPriority w:val="29"/>
    <w:qFormat/>
    <w:pPr>
      <w:spacing w:before="200" w:after="160"/>
      <w:ind w:left="864" w:right="864"/>
      <w:jc w:val="center"/>
    </w:pPr>
    <w:rPr>
      <w:i/>
      <w:iCs/>
      <w:color w:val="404040"/>
    </w:rPr>
  </w:style>
  <w:style w:type="character" w:customStyle="1" w:styleId="affff4">
    <w:name w:val="引用文 (文字)"/>
    <w:link w:val="affff3"/>
    <w:uiPriority w:val="29"/>
    <w:rPr>
      <w:i/>
      <w:iCs/>
      <w:color w:val="404040"/>
      <w:lang w:eastAsia="en-US"/>
    </w:rPr>
  </w:style>
  <w:style w:type="character" w:customStyle="1" w:styleId="afff5">
    <w:name w:val="挨拶文 (文字)"/>
    <w:link w:val="afff4"/>
    <w:rPr>
      <w:lang w:eastAsia="en-US"/>
    </w:rPr>
  </w:style>
  <w:style w:type="character" w:customStyle="1" w:styleId="afff7">
    <w:name w:val="署名 (文字)"/>
    <w:link w:val="afff6"/>
    <w:rPr>
      <w:lang w:eastAsia="en-US"/>
    </w:rPr>
  </w:style>
  <w:style w:type="character" w:customStyle="1" w:styleId="afff9">
    <w:name w:val="副題 (文字)"/>
    <w:link w:val="afff8"/>
    <w:rPr>
      <w:rFonts w:ascii="Calibri Light" w:eastAsia="Times New Roman" w:hAnsi="Calibri Light" w:cs="Times New Roman"/>
      <w:sz w:val="24"/>
      <w:szCs w:val="24"/>
      <w:lang w:eastAsia="en-US"/>
    </w:rPr>
  </w:style>
  <w:style w:type="character" w:customStyle="1" w:styleId="afffe">
    <w:name w:val="表題 (文字)"/>
    <w:link w:val="afffd"/>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1">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ff0"/>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pPr>
      <w:spacing w:before="100" w:beforeAutospacing="1" w:after="100" w:afterAutospacing="1"/>
    </w:pPr>
    <w:rPr>
      <w:rFonts w:eastAsia="SimSun"/>
      <w:lang w:val="en-US" w:eastAsia="zh-CN"/>
    </w:rPr>
  </w:style>
  <w:style w:type="paragraph" w:customStyle="1" w:styleId="font8">
    <w:name w:val="font8"/>
    <w:basedOn w:val="a1"/>
    <w:pPr>
      <w:spacing w:before="100" w:beforeAutospacing="1" w:after="100" w:afterAutospacing="1"/>
    </w:pPr>
    <w:rPr>
      <w:rFonts w:eastAsia="SimSun"/>
      <w:sz w:val="18"/>
      <w:szCs w:val="18"/>
      <w:lang w:val="en-US" w:eastAsia="zh-CN"/>
    </w:rPr>
  </w:style>
  <w:style w:type="paragraph" w:customStyle="1" w:styleId="font9">
    <w:name w:val="font9"/>
    <w:basedOn w:val="a1"/>
    <w:pPr>
      <w:spacing w:before="100" w:beforeAutospacing="1" w:after="100" w:afterAutospacing="1"/>
    </w:pPr>
    <w:rPr>
      <w:rFonts w:eastAsia="SimSun"/>
      <w:b/>
      <w:bCs/>
      <w:sz w:val="18"/>
      <w:szCs w:val="18"/>
      <w:lang w:val="en-US" w:eastAsia="zh-CN"/>
    </w:rPr>
  </w:style>
  <w:style w:type="paragraph" w:customStyle="1" w:styleId="font10">
    <w:name w:val="font10"/>
    <w:basedOn w:val="a1"/>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pPr>
      <w:spacing w:before="100" w:beforeAutospacing="1" w:after="100" w:afterAutospacing="1"/>
    </w:pPr>
    <w:rPr>
      <w:rFonts w:ascii="SimSun" w:eastAsia="SimSun" w:hAnsi="SimSun" w:cs="SimSun"/>
      <w:lang w:val="en-US" w:eastAsia="zh-CN"/>
    </w:rPr>
  </w:style>
  <w:style w:type="paragraph" w:customStyle="1" w:styleId="xl69">
    <w:name w:val="xl69"/>
    <w:basedOn w:val="a1"/>
    <w:pPr>
      <w:spacing w:before="100" w:beforeAutospacing="1" w:after="100" w:afterAutospacing="1"/>
      <w:jc w:val="center"/>
    </w:pPr>
    <w:rPr>
      <w:rFonts w:eastAsia="SimSun"/>
      <w:sz w:val="28"/>
      <w:szCs w:val="28"/>
      <w:lang w:val="en-US" w:eastAsia="zh-CN"/>
    </w:rPr>
  </w:style>
  <w:style w:type="paragraph" w:customStyle="1" w:styleId="xl70">
    <w:name w:val="xl70"/>
    <w:basedOn w:val="a1"/>
    <w:pPr>
      <w:spacing w:before="100" w:beforeAutospacing="1" w:after="100" w:afterAutospacing="1"/>
    </w:pPr>
    <w:rPr>
      <w:rFonts w:eastAsia="SimSun"/>
      <w:sz w:val="24"/>
      <w:szCs w:val="24"/>
      <w:lang w:val="en-US" w:eastAsia="zh-CN"/>
    </w:rPr>
  </w:style>
  <w:style w:type="paragraph" w:customStyle="1" w:styleId="xl71">
    <w:name w:val="xl71"/>
    <w:basedOn w:val="a1"/>
    <w:pPr>
      <w:spacing w:before="100" w:beforeAutospacing="1" w:after="100" w:afterAutospacing="1"/>
      <w:jc w:val="center"/>
    </w:pPr>
    <w:rPr>
      <w:rFonts w:eastAsia="SimSun"/>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pPr>
      <w:spacing w:before="100" w:beforeAutospacing="1" w:after="100" w:afterAutospacing="1"/>
    </w:pPr>
    <w:rPr>
      <w:rFonts w:eastAsia="SimSun"/>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5">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5"/>
    <w:rPr>
      <w:rFonts w:eastAsia="Times New Roman"/>
      <w:sz w:val="12"/>
      <w:szCs w:val="12"/>
      <w:lang w:eastAsia="zh-CN"/>
    </w:rPr>
  </w:style>
  <w:style w:type="character" w:customStyle="1" w:styleId="32">
    <w:name w:val="見出し 3 (文字)"/>
    <w:basedOn w:val="a2"/>
    <w:link w:val="31"/>
    <w:rPr>
      <w:rFonts w:ascii="Arial" w:hAnsi="Arial"/>
      <w:sz w:val="28"/>
      <w:lang w:eastAsia="en-US"/>
    </w:rPr>
  </w:style>
  <w:style w:type="character" w:customStyle="1" w:styleId="42">
    <w:name w:val="見出し 4 (文字)"/>
    <w:basedOn w:val="a2"/>
    <w:link w:val="41"/>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f">
    <w:name w:val="図表番号 (文字)"/>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rPr>
      <w:rFonts w:eastAsia="Times New Roman" w:cs="Batang"/>
      <w:lang w:eastAsia="en-US"/>
    </w:rPr>
  </w:style>
  <w:style w:type="character" w:customStyle="1" w:styleId="ProposalChar">
    <w:name w:val="Proposal Char"/>
    <w:basedOn w:val="a2"/>
    <w:link w:val="Proposal"/>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4">
    <w:name w:val="ヘッダー (文字)"/>
    <w:link w:val="aff3"/>
    <w:rPr>
      <w:rFonts w:ascii="Arial" w:hAnsi="Arial"/>
      <w:b/>
      <w:sz w:val="18"/>
      <w:lang w:eastAsia="ja-JP"/>
    </w:rPr>
  </w:style>
  <w:style w:type="table" w:customStyle="1" w:styleId="16">
    <w:name w:val="网格型1"/>
    <w:basedOn w:val="a3"/>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3" Type="http://schemas.openxmlformats.org/officeDocument/2006/relationships/numbering" Target="numbering.xm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0" Type="http://schemas.openxmlformats.org/officeDocument/2006/relationships/hyperlink" Target="https://www.3gpp.org/ftp/TSG_RAN/WG1_RL1/TSGR1_112b-e/Docs/R1-2302561.zip" TargetMode="External"/><Relationship Id="rId29" Type="http://schemas.openxmlformats.org/officeDocument/2006/relationships/hyperlink" Target="https://www.3gpp.org/ftp/TSG_RAN/WG1_RL1/TSGR1_112b-e/Docs/R1-2303030.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9B8E7DD-E8BD-4FE4-910A-771C47B5C4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49</Pages>
  <Words>22054</Words>
  <Characters>128446</Characters>
  <Application>Microsoft Office Word</Application>
  <DocSecurity>0</DocSecurity>
  <Lines>1070</Lines>
  <Paragraphs>300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150200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2</cp:revision>
  <cp:lastPrinted>2019-02-25T14:05:00Z</cp:lastPrinted>
  <dcterms:created xsi:type="dcterms:W3CDTF">2023-04-17T12:02:00Z</dcterms:created>
  <dcterms:modified xsi:type="dcterms:W3CDTF">2023-04-17T12:02:00Z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y fmtid="{D5CDD505-2E9C-101B-9397-08002B2CF9AE}" pid="11" name="MSIP_Label_a7295cc1-d279-42ac-ab4d-3b0f4fece050_Enabled">
    <vt:lpwstr>true</vt:lpwstr>
  </property>
  <property fmtid="{D5CDD505-2E9C-101B-9397-08002B2CF9AE}" pid="12" name="MSIP_Label_a7295cc1-d279-42ac-ab4d-3b0f4fece050_SetDate">
    <vt:lpwstr>2023-04-17T11:55:17Z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a16a3a1e-f268-4397-b9c5-9b93df03ffa3</vt:lpwstr>
  </property>
  <property fmtid="{D5CDD505-2E9C-101B-9397-08002B2CF9AE}" pid="17" name="MSIP_Label_a7295cc1-d279-42ac-ab4d-3b0f4fece050_ContentBits">
    <vt:lpwstr>0</vt:lpwstr>
  </property>
</Properties>
</file>