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6BCBA049" w14:textId="77777777" w:rsidR="00CE0902" w:rsidRDefault="001B13F8">
      <w:pPr>
        <w:tabs>
          <w:tab w:val="right" w:pos="9216"/>
        </w:tabs>
        <w:spacing w:after="0"/>
        <w:jc w:val="both"/>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73900883" wp14:editId="77A37FE6">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r>
      <w:r>
        <w:rPr>
          <w:rFonts w:hint="eastAsia"/>
          <w:b/>
          <w:kern w:val="2"/>
          <w:lang w:eastAsia="zh-CN"/>
        </w:rPr>
        <w:t>(</w:t>
      </w:r>
      <w:r>
        <w:rPr>
          <w:b/>
          <w:kern w:val="2"/>
          <w:lang w:eastAsia="zh-CN"/>
        </w:rPr>
        <w:t>tb) R1-2303913</w:t>
      </w:r>
    </w:p>
    <w:p w14:paraId="7DD11105" w14:textId="77777777" w:rsidR="00CE0902" w:rsidRDefault="001B13F8">
      <w:pPr>
        <w:pBdr>
          <w:bottom w:val="single" w:sz="6" w:space="1" w:color="auto"/>
        </w:pBdr>
        <w:spacing w:afterLines="50" w:after="120"/>
        <w:jc w:val="both"/>
        <w:rPr>
          <w:b/>
          <w:kern w:val="2"/>
          <w:lang w:eastAsia="zh-CN"/>
        </w:rPr>
      </w:pPr>
      <w:r>
        <w:rPr>
          <w:b/>
          <w:lang w:val="en-US"/>
        </w:rPr>
        <w:t>e-Meeting, 17-26 April, 2023</w:t>
      </w:r>
    </w:p>
    <w:p w14:paraId="5886DA6F"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4876CAA3"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048A1CA" w14:textId="77777777" w:rsidR="00CE0902" w:rsidRDefault="001B13F8">
      <w:pPr>
        <w:spacing w:after="60"/>
        <w:ind w:left="1555" w:hanging="1555"/>
        <w:jc w:val="both"/>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 xml:space="preserve">summary#1 </w:t>
      </w:r>
      <w:r>
        <w:rPr>
          <w:b/>
          <w:color w:val="000000" w:themeColor="text1"/>
          <w:kern w:val="2"/>
          <w:lang w:eastAsia="zh-CN"/>
        </w:rPr>
        <w:t>for spatial and power domain techniques for R18 NES</w:t>
      </w:r>
    </w:p>
    <w:p w14:paraId="4D737C4D" w14:textId="77777777" w:rsidR="00CE0902" w:rsidRDefault="001B13F8">
      <w:pPr>
        <w:spacing w:after="0"/>
        <w:ind w:left="1554" w:hanging="1554"/>
        <w:jc w:val="both"/>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2747F78" w14:textId="77777777" w:rsidR="00CE0902" w:rsidRDefault="001B13F8">
      <w:pPr>
        <w:pStyle w:val="1"/>
        <w:numPr>
          <w:ilvl w:val="0"/>
          <w:numId w:val="13"/>
        </w:numPr>
        <w:jc w:val="both"/>
        <w:rPr>
          <w:color w:val="000000" w:themeColor="text1"/>
        </w:rPr>
      </w:pPr>
      <w:r>
        <w:rPr>
          <w:color w:val="000000" w:themeColor="text1"/>
        </w:rPr>
        <w:t>Introduction</w:t>
      </w:r>
    </w:p>
    <w:p w14:paraId="2A4B1535" w14:textId="77777777" w:rsidR="00CE0902" w:rsidRDefault="001B13F8">
      <w:pPr>
        <w:jc w:val="both"/>
      </w:pPr>
      <w:r>
        <w:t>This summary contains background, proposals based on contributions and discussion points/proposals from moderator, according to the following:</w:t>
      </w:r>
    </w:p>
    <w:p w14:paraId="1D795A56" w14:textId="77777777" w:rsidR="00CE0902" w:rsidRDefault="001B13F8">
      <w:pPr>
        <w:spacing w:after="0"/>
        <w:ind w:left="284"/>
        <w:rPr>
          <w:highlight w:val="cyan"/>
          <w:lang w:eastAsia="zh-CN"/>
        </w:rPr>
      </w:pPr>
      <w:r>
        <w:rPr>
          <w:highlight w:val="cyan"/>
          <w:lang w:eastAsia="zh-CN"/>
        </w:rPr>
        <w:t>[112bis-e-R18-NES-01] Email discussion on techniques in spatial and power domains by April 26 – Yi (Huawei)</w:t>
      </w:r>
    </w:p>
    <w:p w14:paraId="538B650A" w14:textId="77777777" w:rsidR="00CE0902" w:rsidRDefault="001B13F8">
      <w:pPr>
        <w:numPr>
          <w:ilvl w:val="0"/>
          <w:numId w:val="14"/>
        </w:numPr>
        <w:ind w:left="1044" w:hanging="357"/>
        <w:rPr>
          <w:highlight w:val="cyan"/>
          <w:lang w:eastAsia="zh-CN"/>
        </w:rPr>
      </w:pPr>
      <w:r>
        <w:rPr>
          <w:highlight w:val="cyan"/>
          <w:lang w:eastAsia="zh-CN"/>
        </w:rPr>
        <w:t>Check points: April 21, April 26</w:t>
      </w:r>
    </w:p>
    <w:p w14:paraId="25B01BA2" w14:textId="77777777" w:rsidR="00CE0902" w:rsidRDefault="001B13F8">
      <w:pPr>
        <w:jc w:val="both"/>
        <w:rPr>
          <w:lang w:eastAsia="zh-CN"/>
        </w:rPr>
      </w:pPr>
      <w:r>
        <w:rPr>
          <w:lang w:eastAsia="zh-CN"/>
        </w:rPr>
        <w:t xml:space="preserve">When preparing your input, please read the instructions in “Additional Guidelines for RAN1#112b-e Meeting Management” document in </w:t>
      </w:r>
      <w:hyperlink r:id="rId9" w:history="1">
        <w:r>
          <w:rPr>
            <w:rStyle w:val="af9"/>
            <w:lang w:eastAsia="zh-CN"/>
          </w:rPr>
          <w:t>R1-2302259</w:t>
        </w:r>
      </w:hyperlink>
      <w:r>
        <w:rPr>
          <w:lang w:eastAsia="zh-CN"/>
        </w:rPr>
        <w:t>, about check points, input timing etc. Also the naming for uploaded document is as usual.</w:t>
      </w:r>
    </w:p>
    <w:p w14:paraId="7020D803" w14:textId="77777777" w:rsidR="00CE0902" w:rsidRDefault="001B13F8">
      <w:pPr>
        <w:jc w:val="both"/>
        <w:rPr>
          <w:lang w:eastAsia="zh-CN"/>
        </w:rPr>
      </w:pPr>
      <w:r>
        <w:rPr>
          <w:lang w:eastAsia="zh-CN"/>
        </w:rPr>
        <w:t xml:space="preserve">Given that we will have one online session on Monday, initial collection of comments before that is expected. The time left prior to the first call is less than 24h, therefore, </w:t>
      </w:r>
      <w:r>
        <w:rPr>
          <w:color w:val="FF0000"/>
          <w:lang w:eastAsia="zh-CN"/>
        </w:rPr>
        <w:t>input for at least proposals (start with ‘Px, instead of ‘</w:t>
      </w:r>
      <w:proofErr w:type="spellStart"/>
      <w:r>
        <w:rPr>
          <w:color w:val="FF0000"/>
          <w:lang w:eastAsia="zh-CN"/>
        </w:rPr>
        <w:t>Qy</w:t>
      </w:r>
      <w:proofErr w:type="spellEnd"/>
      <w:r>
        <w:rPr>
          <w:color w:val="FF0000"/>
          <w:lang w:eastAsia="zh-CN"/>
        </w:rPr>
        <w:t>’) can be considered to reduce your input time</w:t>
      </w:r>
      <w:r>
        <w:rPr>
          <w:lang w:eastAsia="zh-CN"/>
        </w:rPr>
        <w:t>, since open ‘Q(</w:t>
      </w:r>
      <w:proofErr w:type="spellStart"/>
      <w:r>
        <w:rPr>
          <w:lang w:eastAsia="zh-CN"/>
        </w:rPr>
        <w:t>uestions</w:t>
      </w:r>
      <w:proofErr w:type="spellEnd"/>
      <w:r>
        <w:rPr>
          <w:lang w:eastAsia="zh-CN"/>
        </w:rPr>
        <w:t xml:space="preserve">)’ would need more time to be converged. However, </w:t>
      </w:r>
      <w:r>
        <w:rPr>
          <w:color w:val="FF0000"/>
          <w:lang w:eastAsia="zh-CN"/>
        </w:rPr>
        <w:t>it is still encouraged to have input for ‘Q(</w:t>
      </w:r>
      <w:proofErr w:type="spellStart"/>
      <w:r>
        <w:rPr>
          <w:color w:val="FF0000"/>
          <w:lang w:eastAsia="zh-CN"/>
        </w:rPr>
        <w:t>uestions</w:t>
      </w:r>
      <w:proofErr w:type="spellEnd"/>
      <w:r>
        <w:rPr>
          <w:color w:val="FF0000"/>
          <w:lang w:eastAsia="zh-CN"/>
        </w:rPr>
        <w:t>)’ for example when you firstly uploaded once for ‘P(</w:t>
      </w:r>
      <w:proofErr w:type="spellStart"/>
      <w:r>
        <w:rPr>
          <w:color w:val="FF0000"/>
          <w:lang w:eastAsia="zh-CN"/>
        </w:rPr>
        <w:t>roposals</w:t>
      </w:r>
      <w:proofErr w:type="spellEnd"/>
      <w:r>
        <w:rPr>
          <w:color w:val="FF0000"/>
          <w:lang w:eastAsia="zh-CN"/>
        </w:rPr>
        <w:t>)’, before the first session call</w:t>
      </w:r>
      <w:r>
        <w:rPr>
          <w:lang w:eastAsia="zh-CN"/>
        </w:rPr>
        <w:t>. It helps to generalize the next round of questions/proposals for further discussions. The feedback is expected by at least 100 min before the session for NES start, i.e.</w:t>
      </w:r>
      <w:r>
        <w:t xml:space="preserve"> </w:t>
      </w:r>
      <w:r>
        <w:rPr>
          <w:color w:val="FF0000"/>
          <w:lang w:eastAsia="zh-CN"/>
        </w:rPr>
        <w:t>UTC 20:30 on Monday</w:t>
      </w:r>
      <w:r>
        <w:rPr>
          <w:lang w:eastAsia="zh-CN"/>
        </w:rPr>
        <w:t>.</w:t>
      </w:r>
    </w:p>
    <w:p w14:paraId="370BD3D7" w14:textId="77777777" w:rsidR="00CE0902" w:rsidRDefault="001B13F8">
      <w:pPr>
        <w:jc w:val="both"/>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af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6"/>
        <w:gridCol w:w="1767"/>
        <w:gridCol w:w="1753"/>
        <w:gridCol w:w="1767"/>
        <w:gridCol w:w="1753"/>
        <w:gridCol w:w="1753"/>
      </w:tblGrid>
      <w:tr w:rsidR="00CE0902" w14:paraId="004B3062" w14:textId="77777777">
        <w:trPr>
          <w:trHeight w:val="397"/>
        </w:trPr>
        <w:tc>
          <w:tcPr>
            <w:tcW w:w="835" w:type="dxa"/>
            <w:vMerge w:val="restart"/>
            <w:shd w:val="clear" w:color="auto" w:fill="auto"/>
            <w:vAlign w:val="center"/>
          </w:tcPr>
          <w:p w14:paraId="5BCAB68C" w14:textId="77777777" w:rsidR="00CE0902" w:rsidRDefault="00CE0902">
            <w:pPr>
              <w:jc w:val="both"/>
              <w:rPr>
                <w:b/>
                <w:sz w:val="18"/>
                <w:lang w:val="en-US" w:eastAsia="zh-CN"/>
              </w:rPr>
            </w:pPr>
          </w:p>
        </w:tc>
        <w:tc>
          <w:tcPr>
            <w:tcW w:w="9089" w:type="dxa"/>
            <w:gridSpan w:val="5"/>
            <w:shd w:val="clear" w:color="auto" w:fill="00B0F0"/>
            <w:vAlign w:val="center"/>
          </w:tcPr>
          <w:p w14:paraId="0AC9F1BA" w14:textId="77777777" w:rsidR="00CE0902" w:rsidRDefault="001B13F8">
            <w:pPr>
              <w:jc w:val="center"/>
              <w:rPr>
                <w:b/>
                <w:sz w:val="18"/>
                <w:lang w:val="en-US" w:eastAsia="zh-CN"/>
              </w:rPr>
            </w:pPr>
            <w:r>
              <w:rPr>
                <w:b/>
                <w:sz w:val="18"/>
                <w:lang w:val="en-US" w:eastAsia="zh-CN"/>
              </w:rPr>
              <w:t>Week 1</w:t>
            </w:r>
          </w:p>
        </w:tc>
      </w:tr>
      <w:tr w:rsidR="00CE0902" w14:paraId="51D202ED" w14:textId="77777777">
        <w:trPr>
          <w:trHeight w:val="680"/>
        </w:trPr>
        <w:tc>
          <w:tcPr>
            <w:tcW w:w="835" w:type="dxa"/>
            <w:vMerge/>
            <w:shd w:val="clear" w:color="auto" w:fill="auto"/>
            <w:vAlign w:val="center"/>
          </w:tcPr>
          <w:p w14:paraId="5F8BE1D6" w14:textId="77777777" w:rsidR="00CE0902" w:rsidRDefault="00CE0902">
            <w:pPr>
              <w:jc w:val="both"/>
              <w:rPr>
                <w:b/>
                <w:sz w:val="18"/>
                <w:lang w:val="en-US" w:eastAsia="zh-CN"/>
              </w:rPr>
            </w:pPr>
          </w:p>
        </w:tc>
        <w:tc>
          <w:tcPr>
            <w:tcW w:w="1817" w:type="dxa"/>
            <w:shd w:val="clear" w:color="auto" w:fill="00B0F0"/>
            <w:vAlign w:val="center"/>
          </w:tcPr>
          <w:p w14:paraId="1463BE77" w14:textId="77777777" w:rsidR="00CE0902" w:rsidRDefault="001B13F8">
            <w:pPr>
              <w:jc w:val="both"/>
              <w:rPr>
                <w:b/>
                <w:sz w:val="18"/>
                <w:lang w:val="en-US" w:eastAsia="zh-CN"/>
              </w:rPr>
            </w:pPr>
            <w:r>
              <w:rPr>
                <w:b/>
                <w:sz w:val="18"/>
                <w:lang w:val="en-US" w:eastAsia="zh-CN"/>
              </w:rPr>
              <w:t xml:space="preserve">Monday </w:t>
            </w:r>
          </w:p>
          <w:p w14:paraId="518E966C" w14:textId="77777777" w:rsidR="00CE0902" w:rsidRDefault="001B13F8">
            <w:pPr>
              <w:jc w:val="both"/>
              <w:rPr>
                <w:sz w:val="18"/>
                <w:lang w:val="en-US" w:eastAsia="zh-CN"/>
              </w:rPr>
            </w:pPr>
            <w:r>
              <w:rPr>
                <w:sz w:val="18"/>
                <w:lang w:val="en-US" w:eastAsia="zh-CN"/>
              </w:rPr>
              <w:t>UTC 20:30~23:30</w:t>
            </w:r>
          </w:p>
        </w:tc>
        <w:tc>
          <w:tcPr>
            <w:tcW w:w="1818" w:type="dxa"/>
            <w:shd w:val="clear" w:color="auto" w:fill="00B0F0"/>
            <w:vAlign w:val="center"/>
          </w:tcPr>
          <w:p w14:paraId="662D9A1A" w14:textId="77777777" w:rsidR="00CE0902" w:rsidRDefault="001B13F8">
            <w:pPr>
              <w:jc w:val="both"/>
              <w:rPr>
                <w:b/>
                <w:sz w:val="18"/>
                <w:lang w:val="en-US" w:eastAsia="zh-CN"/>
              </w:rPr>
            </w:pPr>
            <w:r>
              <w:rPr>
                <w:b/>
                <w:sz w:val="18"/>
                <w:lang w:val="en-US" w:eastAsia="zh-CN"/>
              </w:rPr>
              <w:t>Tuesday</w:t>
            </w:r>
          </w:p>
          <w:p w14:paraId="7E7DD4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3C56B205" w14:textId="77777777" w:rsidR="00CE0902" w:rsidRDefault="001B13F8">
            <w:pPr>
              <w:jc w:val="both"/>
              <w:rPr>
                <w:b/>
                <w:sz w:val="18"/>
                <w:lang w:val="en-US" w:eastAsia="zh-CN"/>
              </w:rPr>
            </w:pPr>
            <w:r>
              <w:rPr>
                <w:b/>
                <w:sz w:val="18"/>
                <w:lang w:val="en-US" w:eastAsia="zh-CN"/>
              </w:rPr>
              <w:t>Wednesday</w:t>
            </w:r>
          </w:p>
          <w:p w14:paraId="64F84A8C"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2450C9CF" w14:textId="77777777" w:rsidR="00CE0902" w:rsidRDefault="001B13F8">
            <w:pPr>
              <w:jc w:val="both"/>
              <w:rPr>
                <w:b/>
                <w:sz w:val="18"/>
                <w:lang w:val="en-US" w:eastAsia="zh-CN"/>
              </w:rPr>
            </w:pPr>
            <w:r>
              <w:rPr>
                <w:b/>
                <w:sz w:val="18"/>
                <w:lang w:val="en-US" w:eastAsia="zh-CN"/>
              </w:rPr>
              <w:t>Thursday</w:t>
            </w:r>
          </w:p>
          <w:p w14:paraId="4A5AC1B9" w14:textId="77777777" w:rsidR="00CE0902" w:rsidRDefault="001B13F8">
            <w:pPr>
              <w:jc w:val="both"/>
              <w:rPr>
                <w:b/>
                <w:sz w:val="18"/>
                <w:lang w:val="en-US" w:eastAsia="zh-CN"/>
              </w:rPr>
            </w:pPr>
            <w:r>
              <w:rPr>
                <w:sz w:val="18"/>
                <w:lang w:val="en-US" w:eastAsia="zh-CN"/>
              </w:rPr>
              <w:t>UTC 20:30~23:30</w:t>
            </w:r>
          </w:p>
        </w:tc>
        <w:tc>
          <w:tcPr>
            <w:tcW w:w="1818" w:type="dxa"/>
            <w:shd w:val="clear" w:color="auto" w:fill="00B0F0"/>
            <w:vAlign w:val="center"/>
          </w:tcPr>
          <w:p w14:paraId="16C6A08A" w14:textId="77777777" w:rsidR="00CE0902" w:rsidRDefault="001B13F8">
            <w:pPr>
              <w:jc w:val="both"/>
              <w:rPr>
                <w:b/>
                <w:sz w:val="18"/>
                <w:lang w:val="en-US" w:eastAsia="zh-CN"/>
              </w:rPr>
            </w:pPr>
            <w:r>
              <w:rPr>
                <w:b/>
                <w:sz w:val="18"/>
                <w:lang w:val="en-US" w:eastAsia="zh-CN"/>
              </w:rPr>
              <w:t>Friday</w:t>
            </w:r>
          </w:p>
          <w:p w14:paraId="5D0988CD" w14:textId="77777777" w:rsidR="00CE0902" w:rsidRDefault="001B13F8">
            <w:pPr>
              <w:jc w:val="both"/>
              <w:rPr>
                <w:b/>
                <w:sz w:val="18"/>
                <w:lang w:val="en-US" w:eastAsia="zh-CN"/>
              </w:rPr>
            </w:pPr>
            <w:r>
              <w:rPr>
                <w:sz w:val="18"/>
                <w:lang w:val="en-US" w:eastAsia="zh-CN"/>
              </w:rPr>
              <w:t>UTC 20:30~23:30</w:t>
            </w:r>
          </w:p>
        </w:tc>
      </w:tr>
      <w:tr w:rsidR="00CE0902" w14:paraId="55004644" w14:textId="77777777">
        <w:trPr>
          <w:trHeight w:val="2503"/>
        </w:trPr>
        <w:tc>
          <w:tcPr>
            <w:tcW w:w="835" w:type="dxa"/>
            <w:shd w:val="clear" w:color="auto" w:fill="FFFFFF" w:themeFill="background1"/>
            <w:vAlign w:val="center"/>
          </w:tcPr>
          <w:p w14:paraId="00C731DE" w14:textId="77777777" w:rsidR="00CE0902" w:rsidRDefault="001B13F8">
            <w:pPr>
              <w:jc w:val="both"/>
              <w:rPr>
                <w:b/>
                <w:sz w:val="18"/>
                <w:lang w:val="en-US" w:eastAsia="zh-CN"/>
              </w:rPr>
            </w:pPr>
            <w:r>
              <w:rPr>
                <w:b/>
                <w:sz w:val="18"/>
                <w:lang w:val="en-US" w:eastAsia="zh-CN"/>
              </w:rPr>
              <w:t>GTW1</w:t>
            </w:r>
          </w:p>
        </w:tc>
        <w:tc>
          <w:tcPr>
            <w:tcW w:w="1817" w:type="dxa"/>
            <w:shd w:val="clear" w:color="auto" w:fill="FFFFFF" w:themeFill="background1"/>
          </w:tcPr>
          <w:p w14:paraId="74D0B71C" w14:textId="77777777" w:rsidR="00CE0902" w:rsidRDefault="001B13F8">
            <w:pPr>
              <w:jc w:val="both"/>
              <w:rPr>
                <w:sz w:val="18"/>
                <w:lang w:val="en-US" w:eastAsia="zh-CN"/>
              </w:rPr>
            </w:pPr>
            <w:r>
              <w:rPr>
                <w:sz w:val="18"/>
                <w:lang w:val="en-US" w:eastAsia="zh-CN"/>
              </w:rPr>
              <w:t>R18 MIMO (100min)</w:t>
            </w:r>
            <w:r>
              <w:rPr>
                <w:sz w:val="18"/>
                <w:lang w:val="en-US" w:eastAsia="zh-CN"/>
              </w:rPr>
              <w:br/>
              <w:t>. CSI</w:t>
            </w:r>
            <w:r>
              <w:rPr>
                <w:sz w:val="18"/>
                <w:lang w:val="en-US" w:eastAsia="zh-CN"/>
              </w:rPr>
              <w:br/>
              <w:t>. Unified TCI</w:t>
            </w:r>
            <w:r>
              <w:rPr>
                <w:sz w:val="18"/>
                <w:lang w:val="en-US" w:eastAsia="zh-CN"/>
              </w:rPr>
              <w:br/>
              <w:t>. SRI/TPMI for</w:t>
            </w:r>
            <w:r>
              <w:rPr>
                <w:sz w:val="18"/>
                <w:lang w:val="en-US" w:eastAsia="zh-CN"/>
              </w:rPr>
              <w:br/>
              <w:t xml:space="preserve"> 8TX</w:t>
            </w:r>
          </w:p>
          <w:p w14:paraId="060DA67C"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54B8A50F" w14:textId="77777777" w:rsidR="00CE0902" w:rsidRDefault="001B13F8">
            <w:pPr>
              <w:jc w:val="both"/>
              <w:rPr>
                <w:sz w:val="18"/>
                <w:lang w:val="en-US" w:eastAsia="zh-CN"/>
              </w:rPr>
            </w:pPr>
            <w:r>
              <w:rPr>
                <w:sz w:val="18"/>
                <w:lang w:val="en-US" w:eastAsia="zh-CN"/>
              </w:rPr>
              <w:t>R18 Duplex (80min)</w:t>
            </w:r>
            <w:r>
              <w:rPr>
                <w:sz w:val="18"/>
                <w:lang w:val="en-US" w:eastAsia="zh-CN"/>
              </w:rPr>
              <w:br/>
              <w:t>. SBFD</w:t>
            </w:r>
            <w:r>
              <w:rPr>
                <w:sz w:val="18"/>
                <w:lang w:val="en-US" w:eastAsia="zh-CN"/>
              </w:rPr>
              <w:br/>
              <w:t>. Dynamic TDD</w:t>
            </w:r>
          </w:p>
          <w:p w14:paraId="4AA10B43" w14:textId="77777777" w:rsidR="00CE0902" w:rsidRDefault="001B13F8">
            <w:pPr>
              <w:jc w:val="both"/>
              <w:rPr>
                <w:sz w:val="18"/>
                <w:lang w:val="en-US" w:eastAsia="zh-CN"/>
              </w:rPr>
            </w:pPr>
            <w:r>
              <w:rPr>
                <w:sz w:val="18"/>
                <w:lang w:val="en-US" w:eastAsia="zh-CN"/>
              </w:rPr>
              <w:t>Rel-18 LP-WUS (50min)</w:t>
            </w:r>
            <w:r>
              <w:rPr>
                <w:sz w:val="18"/>
                <w:lang w:val="en-US" w:eastAsia="zh-CN"/>
              </w:rPr>
              <w:br/>
              <w:t>. L1 design</w:t>
            </w:r>
            <w:r>
              <w:rPr>
                <w:sz w:val="18"/>
                <w:lang w:val="en-US" w:eastAsia="zh-CN"/>
              </w:rPr>
              <w:br/>
              <w:t>. Receiver</w:t>
            </w:r>
            <w:r>
              <w:rPr>
                <w:sz w:val="18"/>
                <w:lang w:val="en-US" w:eastAsia="zh-CN"/>
              </w:rPr>
              <w:br/>
              <w:t xml:space="preserve"> architecture</w:t>
            </w:r>
          </w:p>
          <w:p w14:paraId="1F39E8E0" w14:textId="77777777" w:rsidR="00CE0902" w:rsidRDefault="001B13F8">
            <w:pPr>
              <w:jc w:val="both"/>
              <w:rPr>
                <w:sz w:val="18"/>
                <w:lang w:val="en-US" w:eastAsia="zh-CN"/>
              </w:rPr>
            </w:pPr>
            <w:r>
              <w:rPr>
                <w:sz w:val="18"/>
                <w:lang w:val="en-US" w:eastAsia="zh-CN"/>
              </w:rPr>
              <w:t>Rel-18 XR (50min)</w:t>
            </w:r>
          </w:p>
        </w:tc>
        <w:tc>
          <w:tcPr>
            <w:tcW w:w="1818" w:type="dxa"/>
            <w:shd w:val="clear" w:color="auto" w:fill="FFFFFF" w:themeFill="background1"/>
          </w:tcPr>
          <w:p w14:paraId="0BA7A38F" w14:textId="77777777" w:rsidR="00CE0902" w:rsidRDefault="001B13F8">
            <w:pPr>
              <w:jc w:val="both"/>
              <w:rPr>
                <w:sz w:val="18"/>
                <w:lang w:val="en-US" w:eastAsia="zh-CN"/>
              </w:rPr>
            </w:pPr>
            <w:r>
              <w:rPr>
                <w:sz w:val="18"/>
                <w:lang w:val="en-US" w:eastAsia="zh-CN"/>
              </w:rPr>
              <w:t>R18 MIMO (100min)</w:t>
            </w:r>
            <w:r>
              <w:rPr>
                <w:sz w:val="18"/>
                <w:lang w:val="en-US" w:eastAsia="zh-CN"/>
              </w:rPr>
              <w:br/>
              <w:t>. Two TA</w:t>
            </w:r>
            <w:r>
              <w:rPr>
                <w:sz w:val="18"/>
                <w:lang w:val="en-US" w:eastAsia="zh-CN"/>
              </w:rPr>
              <w:br/>
              <w:t>. DMRS</w:t>
            </w:r>
            <w:r>
              <w:rPr>
                <w:sz w:val="18"/>
                <w:lang w:val="en-US" w:eastAsia="zh-CN"/>
              </w:rPr>
              <w:br/>
              <w:t>. SRS</w:t>
            </w:r>
            <w:r>
              <w:rPr>
                <w:sz w:val="18"/>
                <w:lang w:val="en-US" w:eastAsia="zh-CN"/>
              </w:rPr>
              <w:br/>
              <w:t>. UL precoding for</w:t>
            </w:r>
            <w:r>
              <w:rPr>
                <w:sz w:val="18"/>
                <w:lang w:val="en-US" w:eastAsia="zh-CN"/>
              </w:rPr>
              <w:br/>
              <w:t xml:space="preserve"> multi-panel</w:t>
            </w:r>
          </w:p>
          <w:p w14:paraId="393A51AF" w14:textId="77777777" w:rsidR="00CE0902" w:rsidRDefault="001B13F8">
            <w:pPr>
              <w:jc w:val="both"/>
              <w:rPr>
                <w:b/>
                <w:sz w:val="18"/>
                <w:lang w:val="en-US" w:eastAsia="zh-CN"/>
              </w:rPr>
            </w:pPr>
            <w:r>
              <w:rPr>
                <w:b/>
                <w:sz w:val="18"/>
                <w:lang w:val="en-US" w:eastAsia="zh-CN"/>
              </w:rPr>
              <w:t>R18 NES (80min)</w:t>
            </w:r>
            <w:r>
              <w:rPr>
                <w:b/>
                <w:sz w:val="18"/>
                <w:lang w:val="en-US" w:eastAsia="zh-CN"/>
              </w:rPr>
              <w:br/>
              <w:t>. Spatial/power</w:t>
            </w:r>
            <w:r>
              <w:rPr>
                <w:b/>
                <w:sz w:val="18"/>
                <w:lang w:val="en-US" w:eastAsia="zh-CN"/>
              </w:rPr>
              <w:br/>
              <w:t xml:space="preserve"> domain</w:t>
            </w:r>
            <w:r>
              <w:rPr>
                <w:b/>
                <w:sz w:val="18"/>
                <w:lang w:val="en-US" w:eastAsia="zh-CN"/>
              </w:rPr>
              <w:br/>
              <w:t>. Cell DTX/DRX</w:t>
            </w:r>
          </w:p>
        </w:tc>
        <w:tc>
          <w:tcPr>
            <w:tcW w:w="1818" w:type="dxa"/>
            <w:shd w:val="clear" w:color="auto" w:fill="FFFFFF" w:themeFill="background1"/>
          </w:tcPr>
          <w:p w14:paraId="0D5C6AEA" w14:textId="77777777" w:rsidR="00CE0902" w:rsidRDefault="001B13F8">
            <w:pPr>
              <w:jc w:val="both"/>
              <w:rPr>
                <w:sz w:val="18"/>
                <w:lang w:val="en-US" w:eastAsia="zh-CN"/>
              </w:rPr>
            </w:pPr>
            <w:r>
              <w:rPr>
                <w:sz w:val="18"/>
                <w:lang w:val="en-US" w:eastAsia="zh-CN"/>
              </w:rPr>
              <w:t>R18 Duplex (60min)</w:t>
            </w:r>
            <w:r>
              <w:rPr>
                <w:sz w:val="18"/>
                <w:lang w:val="en-US" w:eastAsia="zh-CN"/>
              </w:rPr>
              <w:br/>
              <w:t>. SBFD</w:t>
            </w:r>
            <w:r>
              <w:rPr>
                <w:sz w:val="18"/>
                <w:lang w:val="en-US" w:eastAsia="zh-CN"/>
              </w:rPr>
              <w:br/>
              <w:t>. Evaluation</w:t>
            </w:r>
          </w:p>
          <w:p w14:paraId="2D7E394C" w14:textId="77777777" w:rsidR="00CE0902" w:rsidRDefault="001B13F8">
            <w:pPr>
              <w:jc w:val="both"/>
              <w:rPr>
                <w:sz w:val="18"/>
                <w:lang w:val="en-US" w:eastAsia="zh-CN"/>
              </w:rPr>
            </w:pPr>
            <w:r>
              <w:rPr>
                <w:sz w:val="18"/>
                <w:lang w:val="en-US" w:eastAsia="zh-CN"/>
              </w:rPr>
              <w:t>Rel-18 LP-WUS (45min)</w:t>
            </w:r>
            <w:r>
              <w:rPr>
                <w:sz w:val="18"/>
                <w:lang w:val="en-US" w:eastAsia="zh-CN"/>
              </w:rPr>
              <w:br/>
              <w:t>. L1 design</w:t>
            </w:r>
            <w:r>
              <w:rPr>
                <w:sz w:val="18"/>
                <w:lang w:val="en-US" w:eastAsia="zh-CN"/>
              </w:rPr>
              <w:br/>
              <w:t>. Evaluation</w:t>
            </w:r>
          </w:p>
          <w:p w14:paraId="5E68EB7B" w14:textId="77777777" w:rsidR="00CE0902" w:rsidRDefault="001B13F8">
            <w:pPr>
              <w:jc w:val="both"/>
              <w:rPr>
                <w:sz w:val="18"/>
                <w:lang w:val="en-US" w:eastAsia="zh-CN"/>
              </w:rPr>
            </w:pPr>
            <w:r>
              <w:rPr>
                <w:sz w:val="18"/>
                <w:lang w:val="en-US" w:eastAsia="zh-CN"/>
              </w:rPr>
              <w:t>Rel-18 XR (45min)</w:t>
            </w:r>
          </w:p>
          <w:p w14:paraId="7A1EA379" w14:textId="77777777" w:rsidR="00CE0902" w:rsidRDefault="001B13F8">
            <w:pPr>
              <w:jc w:val="both"/>
              <w:rPr>
                <w:sz w:val="18"/>
                <w:lang w:val="en-US" w:eastAsia="zh-CN"/>
              </w:rPr>
            </w:pPr>
            <w:r>
              <w:rPr>
                <w:sz w:val="18"/>
                <w:lang w:val="en-US" w:eastAsia="zh-CN"/>
              </w:rPr>
              <w:t>Rel-18 TEI (30min)</w:t>
            </w:r>
          </w:p>
        </w:tc>
        <w:tc>
          <w:tcPr>
            <w:tcW w:w="1818" w:type="dxa"/>
            <w:shd w:val="clear" w:color="auto" w:fill="FFFFFF" w:themeFill="background1"/>
          </w:tcPr>
          <w:p w14:paraId="04725857" w14:textId="77777777" w:rsidR="00CE0902" w:rsidRDefault="001B13F8">
            <w:pPr>
              <w:jc w:val="both"/>
              <w:rPr>
                <w:sz w:val="18"/>
                <w:lang w:val="en-US" w:eastAsia="zh-CN"/>
              </w:rPr>
            </w:pPr>
            <w:r>
              <w:rPr>
                <w:sz w:val="18"/>
                <w:lang w:val="en-US" w:eastAsia="zh-CN"/>
              </w:rPr>
              <w:t>R18 MIMO (120min)</w:t>
            </w:r>
          </w:p>
          <w:p w14:paraId="31B3ACFD" w14:textId="77777777" w:rsidR="00CE0902" w:rsidRDefault="001B13F8">
            <w:pPr>
              <w:jc w:val="both"/>
              <w:rPr>
                <w:b/>
                <w:sz w:val="18"/>
                <w:lang w:val="en-US" w:eastAsia="zh-CN"/>
              </w:rPr>
            </w:pPr>
            <w:r>
              <w:rPr>
                <w:b/>
                <w:sz w:val="18"/>
                <w:lang w:val="en-US" w:eastAsia="zh-CN"/>
              </w:rPr>
              <w:t>R18 NES (60min)</w:t>
            </w:r>
          </w:p>
        </w:tc>
      </w:tr>
    </w:tbl>
    <w:p w14:paraId="06948F2D" w14:textId="77777777" w:rsidR="00CE0902" w:rsidRDefault="00CE0902">
      <w:pPr>
        <w:jc w:val="both"/>
        <w:rPr>
          <w:lang w:val="en-US" w:eastAsia="zh-CN"/>
        </w:rPr>
      </w:pPr>
    </w:p>
    <w:p w14:paraId="0C45571D" w14:textId="77777777" w:rsidR="00CE0902" w:rsidRDefault="001B13F8">
      <w:pPr>
        <w:pStyle w:val="1"/>
        <w:numPr>
          <w:ilvl w:val="0"/>
          <w:numId w:val="13"/>
        </w:numPr>
        <w:jc w:val="both"/>
        <w:rPr>
          <w:color w:val="000000" w:themeColor="text1"/>
          <w:lang w:eastAsia="zh-CN"/>
        </w:rPr>
      </w:pPr>
      <w:r>
        <w:rPr>
          <w:color w:val="000000" w:themeColor="text1"/>
          <w:lang w:eastAsia="zh-CN"/>
        </w:rPr>
        <w:t>Recommendations for GTW/offline</w:t>
      </w:r>
    </w:p>
    <w:p w14:paraId="5B2BBBFD" w14:textId="77777777" w:rsidR="00CE0902" w:rsidRDefault="001B13F8">
      <w:pPr>
        <w:jc w:val="both"/>
        <w:rPr>
          <w:lang w:val="en-US" w:eastAsia="zh-CN"/>
        </w:rPr>
      </w:pPr>
      <w:proofErr w:type="spellStart"/>
      <w:r>
        <w:rPr>
          <w:lang w:val="en-US" w:eastAsia="zh-CN"/>
        </w:rPr>
        <w:t>Tbd</w:t>
      </w:r>
      <w:proofErr w:type="spellEnd"/>
      <w:r>
        <w:rPr>
          <w:lang w:val="en-US" w:eastAsia="zh-CN"/>
        </w:rPr>
        <w:t>.</w:t>
      </w:r>
    </w:p>
    <w:p w14:paraId="37D7CB8D" w14:textId="77777777" w:rsidR="00CE0902" w:rsidRDefault="001B13F8">
      <w:pPr>
        <w:pStyle w:val="1"/>
        <w:numPr>
          <w:ilvl w:val="0"/>
          <w:numId w:val="13"/>
        </w:numPr>
        <w:jc w:val="both"/>
      </w:pPr>
      <w:r>
        <w:rPr>
          <w:rFonts w:hint="eastAsia"/>
        </w:rPr>
        <w:t>S</w:t>
      </w:r>
      <w:r>
        <w:t>patial element adaptation including beam management</w:t>
      </w:r>
    </w:p>
    <w:p w14:paraId="6CA8B69D" w14:textId="77777777" w:rsidR="00CE0902" w:rsidRDefault="001B13F8">
      <w:pPr>
        <w:jc w:val="both"/>
      </w:pPr>
      <w:r>
        <w:t xml:space="preserve">The objective for spatial element adaptation is as </w:t>
      </w:r>
      <w:r>
        <w:rPr>
          <w:lang w:eastAsia="zh-CN"/>
        </w:rPr>
        <w:t>below</w:t>
      </w:r>
      <w:r>
        <w:t>.</w:t>
      </w:r>
    </w:p>
    <w:tbl>
      <w:tblPr>
        <w:tblStyle w:val="aff6"/>
        <w:tblW w:w="0" w:type="auto"/>
        <w:tblLook w:val="04A0" w:firstRow="1" w:lastRow="0" w:firstColumn="1" w:lastColumn="0" w:noHBand="0" w:noVBand="1"/>
      </w:tblPr>
      <w:tblGrid>
        <w:gridCol w:w="9629"/>
      </w:tblGrid>
      <w:tr w:rsidR="00CE0902" w14:paraId="08F56C78" w14:textId="77777777">
        <w:trPr>
          <w:trHeight w:val="968"/>
        </w:trPr>
        <w:tc>
          <w:tcPr>
            <w:tcW w:w="9629" w:type="dxa"/>
          </w:tcPr>
          <w:p w14:paraId="1F728F70" w14:textId="77777777" w:rsidR="00CE0902" w:rsidRDefault="001B13F8">
            <w:pPr>
              <w:numPr>
                <w:ilvl w:val="0"/>
                <w:numId w:val="15"/>
              </w:numPr>
              <w:overflowPunct w:val="0"/>
              <w:autoSpaceDE w:val="0"/>
              <w:autoSpaceDN w:val="0"/>
              <w:adjustRightInd w:val="0"/>
              <w:spacing w:beforeLines="50" w:before="120" w:afterLines="100" w:after="240"/>
              <w:ind w:left="329" w:hanging="329"/>
              <w:jc w:val="both"/>
              <w:textAlignment w:val="baseline"/>
              <w:rPr>
                <w:bCs/>
              </w:rPr>
            </w:pPr>
            <w:r>
              <w:rPr>
                <w:bCs/>
              </w:rPr>
              <w:lastRenderedPageBreak/>
              <w:t>Specify necessary enhancements on CSI and beam management related procedures including measurement and report, and signaling to enable efficient adaptation of spatial elements (e.g. antenna ports, active transceiver chains) [RAN1, RAN2]</w:t>
            </w:r>
          </w:p>
        </w:tc>
      </w:tr>
    </w:tbl>
    <w:p w14:paraId="4A4EF496" w14:textId="77777777" w:rsidR="00CE0902" w:rsidRDefault="00CE0902">
      <w:pPr>
        <w:spacing w:after="0"/>
      </w:pPr>
    </w:p>
    <w:p w14:paraId="5209F2C9" w14:textId="77777777" w:rsidR="00CE0902" w:rsidRDefault="001B13F8">
      <w:pPr>
        <w:jc w:val="both"/>
      </w:pPr>
      <w:r>
        <w:t>The relevant agreements are excerpted as below.</w:t>
      </w:r>
    </w:p>
    <w:tbl>
      <w:tblPr>
        <w:tblStyle w:val="aff6"/>
        <w:tblW w:w="0" w:type="auto"/>
        <w:tblLook w:val="04A0" w:firstRow="1" w:lastRow="0" w:firstColumn="1" w:lastColumn="0" w:noHBand="0" w:noVBand="1"/>
      </w:tblPr>
      <w:tblGrid>
        <w:gridCol w:w="9629"/>
      </w:tblGrid>
      <w:tr w:rsidR="00CE0902" w14:paraId="4AFD2E99" w14:textId="77777777">
        <w:tc>
          <w:tcPr>
            <w:tcW w:w="9629" w:type="dxa"/>
          </w:tcPr>
          <w:p w14:paraId="62B3F01E" w14:textId="77777777" w:rsidR="00CE0902" w:rsidRDefault="001B13F8">
            <w:pPr>
              <w:spacing w:after="0"/>
              <w:rPr>
                <w:b/>
                <w:bCs/>
                <w:highlight w:val="green"/>
                <w:lang w:eastAsia="zh-CN"/>
              </w:rPr>
            </w:pPr>
            <w:r>
              <w:rPr>
                <w:b/>
                <w:bCs/>
                <w:highlight w:val="green"/>
                <w:lang w:eastAsia="zh-CN"/>
              </w:rPr>
              <w:t>Agreement</w:t>
            </w:r>
          </w:p>
          <w:p w14:paraId="2C0FACB4" w14:textId="77777777" w:rsidR="00CE0902" w:rsidRDefault="001B13F8">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70614E41"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6003FDC9" w14:textId="77777777" w:rsidR="00CE0902" w:rsidRDefault="001B13F8">
            <w:pPr>
              <w:numPr>
                <w:ilvl w:val="0"/>
                <w:numId w:val="16"/>
              </w:numPr>
              <w:ind w:left="714" w:hanging="357"/>
              <w:rPr>
                <w:lang w:eastAsia="zh-CN"/>
              </w:rPr>
            </w:pPr>
            <w:r>
              <w:rPr>
                <w:lang w:eastAsia="zh-CN"/>
              </w:rPr>
              <w:t>Type 2: part/subset of antenna elements associated to a logical antenna port is disabled/enabled</w:t>
            </w:r>
          </w:p>
          <w:p w14:paraId="142BF0B3" w14:textId="77777777" w:rsidR="00CE0902" w:rsidRDefault="001B13F8">
            <w:pPr>
              <w:spacing w:after="0"/>
              <w:rPr>
                <w:b/>
                <w:bCs/>
                <w:highlight w:val="green"/>
                <w:lang w:eastAsia="zh-CN"/>
              </w:rPr>
            </w:pPr>
            <w:r>
              <w:rPr>
                <w:b/>
                <w:bCs/>
                <w:highlight w:val="green"/>
                <w:lang w:eastAsia="zh-CN"/>
              </w:rPr>
              <w:t>Agreement</w:t>
            </w:r>
          </w:p>
          <w:p w14:paraId="74BDACFC" w14:textId="77777777" w:rsidR="00CE0902" w:rsidRDefault="001B13F8">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2BA234F6"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08D68D20" w14:textId="77777777" w:rsidR="00CE0902" w:rsidRDefault="001B13F8">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29F0AA3E"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0BFC70C" w14:textId="77777777" w:rsidR="00CE0902" w:rsidRDefault="001B13F8">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2843C584" w14:textId="77777777" w:rsidR="00CE0902" w:rsidRDefault="001B13F8">
            <w:pPr>
              <w:numPr>
                <w:ilvl w:val="0"/>
                <w:numId w:val="16"/>
              </w:numPr>
              <w:spacing w:after="0"/>
              <w:rPr>
                <w:i/>
                <w:lang w:eastAsia="zh-CN"/>
              </w:rPr>
            </w:pPr>
            <w:r>
              <w:rPr>
                <w:lang w:eastAsia="zh-CN"/>
              </w:rPr>
              <w:t>FFS: Details on the definition of “spatial adaptation patterns”</w:t>
            </w:r>
          </w:p>
        </w:tc>
      </w:tr>
    </w:tbl>
    <w:p w14:paraId="6DF16EA8" w14:textId="77777777" w:rsidR="00CE0902" w:rsidRDefault="001B13F8">
      <w:pPr>
        <w:spacing w:before="180"/>
        <w:jc w:val="both"/>
      </w:pPr>
      <w:r>
        <w:t>By dividing the issues into separate subsections, companies’ proposals are excerpted for each and followed by FL questions/proposals.</w:t>
      </w:r>
    </w:p>
    <w:p w14:paraId="622F2362" w14:textId="77777777" w:rsidR="00CE0902" w:rsidRDefault="001B13F8">
      <w:pPr>
        <w:outlineLvl w:val="1"/>
        <w:rPr>
          <w:rFonts w:ascii="Arial" w:hAnsi="Arial" w:cs="Arial"/>
          <w:sz w:val="32"/>
          <w:szCs w:val="32"/>
        </w:rPr>
      </w:pPr>
      <w:r>
        <w:rPr>
          <w:rFonts w:ascii="Arial" w:hAnsi="Arial" w:cs="Arial"/>
          <w:sz w:val="32"/>
          <w:szCs w:val="32"/>
        </w:rPr>
        <w:t>3.1 Framework</w:t>
      </w:r>
    </w:p>
    <w:p w14:paraId="456D4649" w14:textId="77777777" w:rsidR="00CE0902" w:rsidRDefault="001B13F8">
      <w:pPr>
        <w:outlineLvl w:val="2"/>
        <w:rPr>
          <w:b/>
        </w:rPr>
      </w:pPr>
      <w:r>
        <w:rPr>
          <w:b/>
        </w:rPr>
        <w:t>Company proposals</w:t>
      </w:r>
    </w:p>
    <w:p w14:paraId="0C2E36A4" w14:textId="77777777" w:rsidR="00CE0902" w:rsidRDefault="001B13F8">
      <w:pPr>
        <w:ind w:left="284"/>
        <w:jc w:val="both"/>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63F2D611" w14:textId="77777777" w:rsidR="00CE0902" w:rsidRDefault="001B13F8">
      <w:pPr>
        <w:ind w:left="284"/>
        <w:jc w:val="both"/>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760B359F" w14:textId="77777777" w:rsidR="00CE0902" w:rsidRDefault="001B13F8">
      <w:pPr>
        <w:ind w:left="284"/>
        <w:jc w:val="both"/>
        <w:rPr>
          <w:lang w:val="en-US"/>
        </w:rPr>
      </w:pPr>
      <w:r>
        <w:t>[ZTE]: Same framework can be used for the enhancement on power domain and the enhancement on spatial domain.</w:t>
      </w:r>
    </w:p>
    <w:p w14:paraId="271500BC" w14:textId="77777777" w:rsidR="00CE0902" w:rsidRDefault="001B13F8">
      <w:pPr>
        <w:ind w:left="284"/>
        <w:jc w:val="both"/>
      </w:pPr>
      <w:r>
        <w:t>[China Telecom]: Support the mechanism of UE dynamically measuring the CSI first then gNB making the decision for the spatial/power domain adaptation.</w:t>
      </w:r>
    </w:p>
    <w:p w14:paraId="6BC9FC65" w14:textId="77777777" w:rsidR="00CE0902" w:rsidRDefault="001B13F8">
      <w:pPr>
        <w:ind w:left="284"/>
        <w:jc w:val="both"/>
      </w:pPr>
      <w:r>
        <w:t>[Samsung]: Support joint operation of cell DTX/DRX and spatial/power domain adaptation techniques.</w:t>
      </w:r>
    </w:p>
    <w:p w14:paraId="3EE48F33" w14:textId="77777777" w:rsidR="00CE0902" w:rsidRDefault="001B13F8">
      <w:pPr>
        <w:spacing w:after="0"/>
        <w:ind w:left="284"/>
        <w:jc w:val="both"/>
      </w:pPr>
      <w:r>
        <w:t xml:space="preserve">[ERTI]: </w:t>
      </w:r>
    </w:p>
    <w:p w14:paraId="61566F91" w14:textId="77777777" w:rsidR="00CE0902" w:rsidRDefault="001B13F8">
      <w:pPr>
        <w:pStyle w:val="affc"/>
        <w:numPr>
          <w:ilvl w:val="0"/>
          <w:numId w:val="18"/>
        </w:numPr>
        <w:spacing w:after="60"/>
        <w:ind w:left="925" w:hanging="357"/>
        <w:jc w:val="both"/>
      </w:pPr>
      <w:r>
        <w:t>For the purpose of discussion, consider the following use cases for Type 1 spatial element adaptation.</w:t>
      </w:r>
    </w:p>
    <w:p w14:paraId="4C02F7EC"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1: Multi-CSI report based on virtual CSI-RS muting</w:t>
      </w:r>
    </w:p>
    <w:p w14:paraId="28EE084E"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Use case 2: CSI report based on actual CSI-RS muting</w:t>
      </w:r>
    </w:p>
    <w:p w14:paraId="4EC15D92" w14:textId="77777777" w:rsidR="00CE0902" w:rsidRDefault="001B13F8">
      <w:pPr>
        <w:pStyle w:val="affc"/>
        <w:numPr>
          <w:ilvl w:val="0"/>
          <w:numId w:val="18"/>
        </w:numPr>
        <w:ind w:left="925" w:hanging="357"/>
        <w:jc w:val="both"/>
      </w:pPr>
      <w:r>
        <w:t>Aim for a joint design for CSI enhancements considering both spatial element adaptation and transmit power adaptation.</w:t>
      </w:r>
    </w:p>
    <w:p w14:paraId="6B2F7D95" w14:textId="77777777" w:rsidR="00CE0902" w:rsidRDefault="001B13F8">
      <w:pPr>
        <w:ind w:left="284"/>
        <w:jc w:val="both"/>
        <w:rPr>
          <w:lang w:val="en-US"/>
        </w:rPr>
      </w:pPr>
      <w:r>
        <w:rPr>
          <w:lang w:val="en-US"/>
        </w:rPr>
        <w:t>[CMCC]: Joint adaptation of spatial domain and power domain configurations can be considered to avoid coverage loss.</w:t>
      </w:r>
    </w:p>
    <w:p w14:paraId="17F1AB47" w14:textId="77777777" w:rsidR="00CE0902" w:rsidRDefault="001B13F8">
      <w:pPr>
        <w:ind w:left="284"/>
        <w:jc w:val="both"/>
        <w:rPr>
          <w:lang w:val="en-US"/>
        </w:rPr>
      </w:pPr>
      <w:r>
        <w:rPr>
          <w:lang w:val="en-US"/>
        </w:rPr>
        <w:t>[MediaTek]: Aim for a unified CSI enhancement for NES adaptations in spatial and power domains.</w:t>
      </w:r>
    </w:p>
    <w:p w14:paraId="2D4476DF"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369105B4"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1: All antenna elements associated to a logical antenna port are disabled/enabled</w:t>
      </w:r>
    </w:p>
    <w:p w14:paraId="7494A92C"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Type 2: Part/subset of antenna elements associated to a logical antenna port are disabled/enabled</w:t>
      </w:r>
    </w:p>
    <w:p w14:paraId="062AF493" w14:textId="77777777" w:rsidR="00CE0902" w:rsidRDefault="001B13F8">
      <w:pPr>
        <w:ind w:left="284"/>
        <w:jc w:val="both"/>
        <w:rPr>
          <w:lang w:val="en-US"/>
        </w:rPr>
      </w:pPr>
      <w:r>
        <w:rPr>
          <w:lang w:val="en-US"/>
        </w:rPr>
        <w:t>[AT&amp;T]: Corresponding CSI is available at gNB before adaptation.</w:t>
      </w:r>
    </w:p>
    <w:p w14:paraId="38F55AFC" w14:textId="77777777" w:rsidR="00CE0902" w:rsidRDefault="001B13F8">
      <w:pPr>
        <w:jc w:val="both"/>
      </w:pPr>
      <w:r>
        <w:t>Also, regarding different implementations, some particular considerations are provided.</w:t>
      </w:r>
    </w:p>
    <w:p w14:paraId="37B03623" w14:textId="77777777" w:rsidR="00CE0902" w:rsidRDefault="001B13F8">
      <w:pPr>
        <w:ind w:left="284"/>
        <w:jc w:val="both"/>
      </w:pPr>
      <w:r>
        <w:t xml:space="preserve">[FW]: </w:t>
      </w:r>
      <w:r>
        <w:rPr>
          <w:rFonts w:eastAsia="MS Mincho"/>
          <w:lang w:eastAsia="ja-JP"/>
        </w:rPr>
        <w:t>no additional indication or signaling of the different implementations of the spatial adaptation is needed.</w:t>
      </w:r>
    </w:p>
    <w:p w14:paraId="7E19A637" w14:textId="77777777" w:rsidR="00CE0902" w:rsidRDefault="001B13F8">
      <w:pPr>
        <w:ind w:left="284"/>
        <w:jc w:val="both"/>
      </w:pPr>
      <w:r>
        <w:lastRenderedPageBreak/>
        <w:t xml:space="preserve">[vivo]: Enhancements on spatial elements adaptation and </w:t>
      </w:r>
      <w:proofErr w:type="spellStart"/>
      <w:r>
        <w:t>poweroffset</w:t>
      </w:r>
      <w:proofErr w:type="spellEnd"/>
      <w:r>
        <w:t xml:space="preserve"> adaptation need to be applicable to both type-1 shutdown and type-2 shutdown.</w:t>
      </w:r>
    </w:p>
    <w:p w14:paraId="390A9374" w14:textId="77777777" w:rsidR="00CE0902" w:rsidRDefault="001B13F8">
      <w:pPr>
        <w:ind w:left="284"/>
        <w:jc w:val="both"/>
      </w:pPr>
      <w:r>
        <w:t>[Spreadtrum]: Type 2 is down-prioritized.</w:t>
      </w:r>
    </w:p>
    <w:p w14:paraId="65C78C33" w14:textId="77777777" w:rsidR="00CE0902" w:rsidRDefault="001B13F8">
      <w:pPr>
        <w:ind w:left="284"/>
        <w:jc w:val="both"/>
      </w:pPr>
      <w:r>
        <w:t>[Fujitsu]: The CSI related enhancement(s) for the support of type 1 spatial element adaptation and type 2 spatial element adaptation are considered and discussed separately.</w:t>
      </w:r>
    </w:p>
    <w:p w14:paraId="335A702C" w14:textId="77777777" w:rsidR="00CE0902" w:rsidRDefault="001B13F8">
      <w:pPr>
        <w:outlineLvl w:val="2"/>
        <w:rPr>
          <w:b/>
        </w:rPr>
      </w:pPr>
      <w:r>
        <w:rPr>
          <w:b/>
        </w:rPr>
        <w:t>FL summary</w:t>
      </w:r>
    </w:p>
    <w:p w14:paraId="2F8E1430" w14:textId="77777777" w:rsidR="00CE0902" w:rsidRDefault="001B13F8">
      <w:pPr>
        <w:jc w:val="both"/>
      </w:pPr>
      <w:r>
        <w:t xml:space="preserve">According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78A944DC" w14:textId="77777777" w:rsidR="00CE0902" w:rsidRDefault="001B13F8">
      <w:pPr>
        <w:jc w:val="both"/>
      </w:pPr>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10C39A72" w14:textId="77777777" w:rsidR="00CE0902" w:rsidRDefault="001B13F8">
      <w:pPr>
        <w:jc w:val="both"/>
      </w:pPr>
      <w:r>
        <w:t xml:space="preserve">On one hand, in addition to the NES gain, the decision may also depend on whether performance loss (e.g. UPT) can be acceptable for one solution. On the other hand, whether UE complexity/overhead can be reasonably reduced or not may also be essential. </w:t>
      </w:r>
    </w:p>
    <w:p w14:paraId="3B08B7E5" w14:textId="77777777" w:rsidR="00CE0902" w:rsidRDefault="001B13F8">
      <w:pPr>
        <w:jc w:val="both"/>
      </w:pPr>
      <w:r>
        <w:t>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a large number of contributions is discussing how to mitigate the impact.</w:t>
      </w:r>
    </w:p>
    <w:p w14:paraId="588393AC" w14:textId="77777777" w:rsidR="00CE0902" w:rsidRDefault="001B13F8">
      <w:pPr>
        <w:jc w:val="both"/>
      </w:pPr>
      <w:r>
        <w:t xml:space="preserve">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(e.g. whether it is based on a common CSI-RS resource </w:t>
      </w:r>
      <w:r>
        <w:rPr>
          <w:rFonts w:hint="eastAsia"/>
          <w:lang w:eastAsia="zh-CN"/>
        </w:rPr>
        <w:t>etc.</w:t>
      </w:r>
      <w:r>
        <w:t>).</w:t>
      </w:r>
    </w:p>
    <w:p w14:paraId="4AC51243" w14:textId="77777777" w:rsidR="00CE0902" w:rsidRDefault="001B13F8">
      <w:pPr>
        <w:spacing w:after="60"/>
        <w:outlineLvl w:val="2"/>
        <w:rPr>
          <w:b/>
        </w:rPr>
      </w:pPr>
      <w:r>
        <w:rPr>
          <w:b/>
        </w:rPr>
        <w:t>P1</w:t>
      </w:r>
    </w:p>
    <w:p w14:paraId="055A79F2" w14:textId="77777777" w:rsidR="00CE0902" w:rsidRDefault="001B13F8">
      <w:pPr>
        <w:jc w:val="both"/>
        <w:rPr>
          <w:b/>
        </w:rPr>
      </w:pPr>
      <w:r>
        <w:rPr>
          <w:b/>
        </w:rPr>
        <w:t>Enhancements for spatial and power domain adaptation support both single-CSI feedback corresponding to one adaptation and multi-CSI feedback corresponding to more than one adaptation.</w:t>
      </w:r>
    </w:p>
    <w:tbl>
      <w:tblPr>
        <w:tblStyle w:val="aff6"/>
        <w:tblW w:w="9631" w:type="dxa"/>
        <w:tblLayout w:type="fixed"/>
        <w:tblLook w:val="04A0" w:firstRow="1" w:lastRow="0" w:firstColumn="1" w:lastColumn="0" w:noHBand="0" w:noVBand="1"/>
      </w:tblPr>
      <w:tblGrid>
        <w:gridCol w:w="1479"/>
        <w:gridCol w:w="8152"/>
      </w:tblGrid>
      <w:tr w:rsidR="00CE0902" w14:paraId="14BC827C" w14:textId="77777777">
        <w:trPr>
          <w:trHeight w:val="261"/>
        </w:trPr>
        <w:tc>
          <w:tcPr>
            <w:tcW w:w="1479" w:type="dxa"/>
            <w:shd w:val="clear" w:color="auto" w:fill="C5E0B3" w:themeFill="accent6" w:themeFillTint="66"/>
          </w:tcPr>
          <w:p w14:paraId="7B04F81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8ADF5D4" w14:textId="77777777" w:rsidR="00CE0902" w:rsidRDefault="001B13F8">
            <w:pPr>
              <w:rPr>
                <w:b/>
                <w:bCs/>
                <w:lang w:val="en-US"/>
              </w:rPr>
            </w:pPr>
            <w:r>
              <w:rPr>
                <w:b/>
                <w:bCs/>
                <w:lang w:val="en-US"/>
              </w:rPr>
              <w:t>Comments</w:t>
            </w:r>
          </w:p>
        </w:tc>
      </w:tr>
      <w:tr w:rsidR="00CE0902" w14:paraId="1365A365" w14:textId="77777777">
        <w:tc>
          <w:tcPr>
            <w:tcW w:w="1479" w:type="dxa"/>
          </w:tcPr>
          <w:p w14:paraId="1EE698EE" w14:textId="77777777" w:rsidR="00CE0902" w:rsidRDefault="001B13F8">
            <w:pPr>
              <w:rPr>
                <w:rFonts w:eastAsia="PMingLiU"/>
                <w:lang w:val="en-US" w:eastAsia="zh-TW"/>
              </w:rPr>
            </w:pPr>
            <w:r>
              <w:rPr>
                <w:rFonts w:eastAsia="PMingLiU"/>
                <w:lang w:val="en-US" w:eastAsia="zh-TW"/>
              </w:rPr>
              <w:t>Lenovo</w:t>
            </w:r>
          </w:p>
        </w:tc>
        <w:tc>
          <w:tcPr>
            <w:tcW w:w="8152" w:type="dxa"/>
          </w:tcPr>
          <w:p w14:paraId="0F8599B0" w14:textId="77777777" w:rsidR="00CE0902" w:rsidRDefault="001B13F8">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CE0902" w14:paraId="703DD200" w14:textId="77777777">
        <w:tc>
          <w:tcPr>
            <w:tcW w:w="1479" w:type="dxa"/>
          </w:tcPr>
          <w:p w14:paraId="3D3A24D8" w14:textId="77777777" w:rsidR="00CE0902" w:rsidRDefault="001B13F8">
            <w:pPr>
              <w:rPr>
                <w:rFonts w:eastAsia="PMingLiU"/>
                <w:lang w:val="en-US" w:eastAsia="zh-TW"/>
              </w:rPr>
            </w:pPr>
            <w:r>
              <w:rPr>
                <w:rFonts w:eastAsia="PMingLiU"/>
                <w:lang w:val="en-US" w:eastAsia="zh-TW"/>
              </w:rPr>
              <w:t>vivo</w:t>
            </w:r>
          </w:p>
        </w:tc>
        <w:tc>
          <w:tcPr>
            <w:tcW w:w="8152" w:type="dxa"/>
          </w:tcPr>
          <w:p w14:paraId="7AA4536C" w14:textId="77777777" w:rsidR="00CE0902" w:rsidRDefault="001B13F8">
            <w:pPr>
              <w:rPr>
                <w:rFonts w:eastAsia="PMingLiU"/>
                <w:lang w:val="en-US" w:eastAsia="zh-TW"/>
              </w:rPr>
            </w:pPr>
            <w:r>
              <w:rPr>
                <w:rFonts w:eastAsia="PMingLiU"/>
                <w:lang w:val="en-US" w:eastAsia="zh-TW"/>
              </w:rPr>
              <w:t>We agree to support single CSI feedback for one spatial or power adaptation pattern.</w:t>
            </w:r>
          </w:p>
          <w:p w14:paraId="0D215817" w14:textId="77777777" w:rsidR="00CE0902" w:rsidRDefault="001B13F8">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533D1597" w14:textId="77777777" w:rsidR="00CE0902" w:rsidRDefault="001B13F8">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69721446" w14:textId="77777777" w:rsidR="00CE0902" w:rsidRDefault="001B13F8">
            <w:pPr>
              <w:rPr>
                <w:rFonts w:eastAsia="PMingLiU"/>
                <w:lang w:val="en-US" w:eastAsia="zh-TW"/>
              </w:rPr>
            </w:pPr>
            <w:r>
              <w:rPr>
                <w:rFonts w:eastAsia="PMingLiU"/>
                <w:lang w:val="en-US" w:eastAsia="zh-TW"/>
              </w:rPr>
              <w:t>For multi-CSI feedback in one CSI report occasion, we still have concerns and it is too premature to support before addressing these concerns. Performance benefits on multi-CSI feedback regarding how many throughput and power saving gain can be achieved, how much UE complexity/overhead are increased should be carefully evaluated and clarified.</w:t>
            </w:r>
          </w:p>
          <w:p w14:paraId="5880BA23" w14:textId="77777777" w:rsidR="00CE0902" w:rsidRDefault="001B13F8">
            <w:pPr>
              <w:rPr>
                <w:rFonts w:eastAsia="PMingLiU"/>
                <w:lang w:val="en-US" w:eastAsia="zh-TW"/>
              </w:rPr>
            </w:pPr>
            <w:r>
              <w:rPr>
                <w:rFonts w:eastAsia="PMingLiU"/>
                <w:lang w:val="en-US" w:eastAsia="zh-TW"/>
              </w:rPr>
              <w:t>First, the NW ES gain from multi-CSI feedback in one occasion is limited. However, the complexity for UE and the overhead for a single report have to be greatly increased, compared to single-CSI feedback in one occasion. Instead, CSI report for different adaptation in different report occasions would not increase the complexity for UE and also be helpful for gNB to perform adaptation.</w:t>
            </w:r>
          </w:p>
          <w:p w14:paraId="5D71C274" w14:textId="77777777" w:rsidR="00CE0902" w:rsidRDefault="001B13F8">
            <w:pPr>
              <w:rPr>
                <w:rFonts w:eastAsia="PMingLiU"/>
                <w:lang w:val="en-US" w:eastAsia="zh-TW"/>
              </w:rPr>
            </w:pPr>
            <w:r>
              <w:rPr>
                <w:rFonts w:eastAsia="PMingLiU"/>
                <w:lang w:val="en-US" w:eastAsia="zh-TW"/>
              </w:rPr>
              <w:lastRenderedPageBreak/>
              <w:t>Second, the only benefit of multi-CSI feedback in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CE0902" w14:paraId="0AC881A0" w14:textId="77777777">
        <w:tc>
          <w:tcPr>
            <w:tcW w:w="1479" w:type="dxa"/>
          </w:tcPr>
          <w:p w14:paraId="0EAE3F7E"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4DC6710E" w14:textId="77777777" w:rsidR="00CE0902" w:rsidRDefault="001B13F8">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0EC0D56" w14:textId="77777777" w:rsidR="00CE0902" w:rsidRDefault="001B13F8">
            <w:pPr>
              <w:rPr>
                <w:lang w:val="en-US" w:eastAsia="zh-CN"/>
              </w:rPr>
            </w:pPr>
            <w:r>
              <w:rPr>
                <w:lang w:val="en-US" w:eastAsia="zh-CN"/>
              </w:rPr>
              <w:t>But the definition of “single -CSI feedback” and “multi-CSI feedback” is not clear here. It should be further clarified before saying support or not.</w:t>
            </w:r>
          </w:p>
        </w:tc>
      </w:tr>
      <w:tr w:rsidR="00CE0902" w14:paraId="5760B7AB" w14:textId="77777777">
        <w:tc>
          <w:tcPr>
            <w:tcW w:w="1479" w:type="dxa"/>
          </w:tcPr>
          <w:p w14:paraId="49218162" w14:textId="77777777" w:rsidR="00CE0902" w:rsidRDefault="001B13F8">
            <w:pPr>
              <w:rPr>
                <w:lang w:val="en-US" w:eastAsia="zh-TW"/>
              </w:rPr>
            </w:pPr>
            <w:r>
              <w:rPr>
                <w:rFonts w:hint="eastAsia"/>
                <w:lang w:val="en-US" w:eastAsia="zh-CN"/>
              </w:rPr>
              <w:t>OPPO</w:t>
            </w:r>
          </w:p>
        </w:tc>
        <w:tc>
          <w:tcPr>
            <w:tcW w:w="8152" w:type="dxa"/>
          </w:tcPr>
          <w:p w14:paraId="256D7787" w14:textId="77777777" w:rsidR="00CE0902" w:rsidRDefault="001B13F8">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38F313C" w14:textId="77777777" w:rsidR="00CE0902" w:rsidRDefault="001B13F8">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BF4BFC" w:rsidRPr="00E0267A" w14:paraId="0B3B1159" w14:textId="77777777" w:rsidTr="004F5588">
        <w:tc>
          <w:tcPr>
            <w:tcW w:w="1479" w:type="dxa"/>
          </w:tcPr>
          <w:p w14:paraId="30D81B92" w14:textId="77777777" w:rsidR="00BF4BFC" w:rsidRDefault="00BF4BFC"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DA68887" w14:textId="77777777" w:rsidR="00BF4BFC" w:rsidRDefault="00BF4BFC" w:rsidP="004F5588">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28D090BD" w14:textId="77777777" w:rsidR="00BF4BFC" w:rsidRDefault="00BF4BFC" w:rsidP="004F5588">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644D7980" w14:textId="77777777" w:rsidR="00BF4BFC" w:rsidRDefault="00BF4BFC" w:rsidP="004F5588">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CE0902" w14:paraId="1606C82E" w14:textId="77777777">
        <w:tc>
          <w:tcPr>
            <w:tcW w:w="1479" w:type="dxa"/>
          </w:tcPr>
          <w:p w14:paraId="3472F21D" w14:textId="3F5E4A4E" w:rsidR="00CE0902" w:rsidRPr="00BF4BFC" w:rsidRDefault="004F5588">
            <w:pPr>
              <w:rPr>
                <w:lang w:val="en-US" w:eastAsia="zh-CN"/>
              </w:rPr>
            </w:pPr>
            <w:r>
              <w:rPr>
                <w:rFonts w:hint="eastAsia"/>
                <w:lang w:val="en-US" w:eastAsia="zh-CN"/>
              </w:rPr>
              <w:t>FL</w:t>
            </w:r>
          </w:p>
        </w:tc>
        <w:tc>
          <w:tcPr>
            <w:tcW w:w="8152" w:type="dxa"/>
          </w:tcPr>
          <w:p w14:paraId="4F47264B" w14:textId="77777777" w:rsidR="00CE0902" w:rsidRDefault="004F5588">
            <w:pPr>
              <w:rPr>
                <w:lang w:val="en-US" w:eastAsia="zh-CN"/>
              </w:rPr>
            </w:pPr>
            <w:r>
              <w:rPr>
                <w:lang w:val="en-US" w:eastAsia="zh-CN"/>
              </w:rPr>
              <w:t>To vivo, Apple</w:t>
            </w:r>
          </w:p>
          <w:p w14:paraId="63A80FB0" w14:textId="402D12E8" w:rsidR="00D17553" w:rsidRDefault="004F5588">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w:t>
            </w:r>
            <w:r w:rsidR="00D17553">
              <w:rPr>
                <w:lang w:val="en-US" w:eastAsia="zh-CN"/>
              </w:rPr>
              <w:t>, especially as I concern that relevant discussion may be suspended due to a pending decision on this – which seems already the case</w:t>
            </w:r>
            <w:r>
              <w:rPr>
                <w:lang w:val="en-US" w:eastAsia="zh-CN"/>
              </w:rPr>
              <w:t xml:space="preserve"> from your response </w:t>
            </w:r>
            <w:r w:rsidR="00931515">
              <w:rPr>
                <w:lang w:val="en-US" w:eastAsia="zh-CN"/>
              </w:rPr>
              <w:t xml:space="preserve">to </w:t>
            </w:r>
            <w:r w:rsidR="00D17553">
              <w:rPr>
                <w:lang w:val="en-US" w:eastAsia="zh-CN"/>
              </w:rPr>
              <w:t>other</w:t>
            </w:r>
            <w:r>
              <w:rPr>
                <w:lang w:val="en-US" w:eastAsia="zh-CN"/>
              </w:rPr>
              <w:t xml:space="preserve"> </w:t>
            </w:r>
            <w:r w:rsidR="00D17553">
              <w:rPr>
                <w:lang w:val="en-US" w:eastAsia="zh-CN"/>
              </w:rPr>
              <w:t xml:space="preserve">relevant </w:t>
            </w:r>
            <w:r w:rsidR="00931515">
              <w:rPr>
                <w:lang w:val="en-US" w:eastAsia="zh-CN"/>
              </w:rPr>
              <w:t>sub-</w:t>
            </w:r>
            <w:r w:rsidR="00D17553">
              <w:rPr>
                <w:lang w:val="en-US" w:eastAsia="zh-CN"/>
              </w:rPr>
              <w:t xml:space="preserve">topics. </w:t>
            </w:r>
            <w:r w:rsidR="00D17553">
              <w:rPr>
                <w:rFonts w:hint="eastAsia"/>
                <w:lang w:val="en-US" w:eastAsia="zh-CN"/>
              </w:rPr>
              <w:t>Noting</w:t>
            </w:r>
            <w:r w:rsidR="00D17553">
              <w:rPr>
                <w:lang w:val="en-US" w:eastAsia="zh-CN"/>
              </w:rPr>
              <w:t xml:space="preserve"> that the potential schemes were present during SI and evaluations, if expected, should have been performed since the first WI meeting. </w:t>
            </w:r>
          </w:p>
          <w:p w14:paraId="38BF17F4" w14:textId="2AF128CB" w:rsidR="00D17553" w:rsidRDefault="00D17553">
            <w:pPr>
              <w:rPr>
                <w:lang w:val="en-US" w:eastAsia="zh-CN"/>
              </w:rPr>
            </w:pPr>
            <w:r>
              <w:rPr>
                <w:rFonts w:hint="eastAsia"/>
                <w:lang w:val="en-US" w:eastAsia="zh-CN"/>
              </w:rPr>
              <w:t>A</w:t>
            </w:r>
            <w:r>
              <w:rPr>
                <w:lang w:val="en-US" w:eastAsia="zh-CN"/>
              </w:rPr>
              <w:t xml:space="preserve">s for the clarification on the wording of multi-CSI, I will try to </w:t>
            </w:r>
            <w:r w:rsidR="00A61370">
              <w:rPr>
                <w:lang w:val="en-US" w:eastAsia="zh-CN"/>
              </w:rPr>
              <w:t>improve</w:t>
            </w:r>
            <w:r>
              <w:rPr>
                <w:lang w:val="en-US" w:eastAsia="zh-CN"/>
              </w:rPr>
              <w:t xml:space="preserve"> it after more views are received.</w:t>
            </w:r>
          </w:p>
        </w:tc>
      </w:tr>
      <w:tr w:rsidR="00C14851" w14:paraId="37628A41" w14:textId="77777777">
        <w:tc>
          <w:tcPr>
            <w:tcW w:w="1479" w:type="dxa"/>
          </w:tcPr>
          <w:p w14:paraId="4B60AB7A" w14:textId="57E081D8" w:rsidR="00C14851" w:rsidRPr="00C14851" w:rsidRDefault="00C14851" w:rsidP="00C14851">
            <w:pPr>
              <w:rPr>
                <w:lang w:eastAsia="zh-CN"/>
              </w:rPr>
            </w:pPr>
            <w:r>
              <w:rPr>
                <w:rFonts w:hint="eastAsia"/>
                <w:lang w:val="en-US" w:eastAsia="zh-CN"/>
              </w:rPr>
              <w:t>S</w:t>
            </w:r>
            <w:r>
              <w:rPr>
                <w:lang w:val="en-US" w:eastAsia="zh-CN"/>
              </w:rPr>
              <w:t>preadtrum</w:t>
            </w:r>
          </w:p>
        </w:tc>
        <w:tc>
          <w:tcPr>
            <w:tcW w:w="8152" w:type="dxa"/>
          </w:tcPr>
          <w:p w14:paraId="569F468E" w14:textId="5AE22198" w:rsidR="00C14851" w:rsidRDefault="00C14851" w:rsidP="00C14851">
            <w:pPr>
              <w:rPr>
                <w:lang w:val="en-US" w:eastAsia="zh-CN"/>
              </w:rPr>
            </w:pPr>
            <w:r>
              <w:rPr>
                <w:lang w:val="en-US" w:eastAsia="zh-CN"/>
              </w:rPr>
              <w:t>Dynamic adaptation on the current CSI framework may be sufficient. Current spec already support multi-CSI feedback. Enhancement on the current multi-CSI feedback needs to be justified.</w:t>
            </w:r>
          </w:p>
        </w:tc>
      </w:tr>
      <w:tr w:rsidR="00CD1063" w14:paraId="74848FCB" w14:textId="77777777">
        <w:tc>
          <w:tcPr>
            <w:tcW w:w="1479" w:type="dxa"/>
          </w:tcPr>
          <w:p w14:paraId="1E3DBF66" w14:textId="5309C6A5" w:rsidR="00CD1063" w:rsidRDefault="00CD1063" w:rsidP="00CD1063">
            <w:pPr>
              <w:rPr>
                <w:lang w:val="en-US" w:eastAsia="zh-CN"/>
              </w:rPr>
            </w:pPr>
            <w:r w:rsidRPr="00FC6DA4">
              <w:rPr>
                <w:rFonts w:eastAsia="맑은 고딕"/>
                <w:lang w:val="en-US" w:eastAsia="ko-KR"/>
              </w:rPr>
              <w:t>ETRI</w:t>
            </w:r>
          </w:p>
        </w:tc>
        <w:tc>
          <w:tcPr>
            <w:tcW w:w="8152" w:type="dxa"/>
          </w:tcPr>
          <w:p w14:paraId="41E475B6" w14:textId="39167B7D" w:rsidR="00CD1063" w:rsidRDefault="00CD1063" w:rsidP="00CD1063">
            <w:pPr>
              <w:rPr>
                <w:lang w:val="en-US" w:eastAsia="zh-CN"/>
              </w:rPr>
            </w:pPr>
            <w:r>
              <w:rPr>
                <w:rFonts w:eastAsia="맑은 고딕" w:hint="eastAsia"/>
                <w:lang w:val="en-US" w:eastAsia="ko-KR"/>
              </w:rPr>
              <w:t>W</w:t>
            </w:r>
            <w:r>
              <w:rPr>
                <w:rFonts w:eastAsia="맑은 고딕"/>
                <w:lang w:val="en-US" w:eastAsia="ko-KR"/>
              </w:rPr>
              <w:t>e support the proposal. It may be good to further clarify the meaning of single CSI feedback and multi-CSI feedback as DOCOMO commented.</w:t>
            </w:r>
          </w:p>
        </w:tc>
      </w:tr>
      <w:tr w:rsidR="00CD1063" w14:paraId="7AE30704" w14:textId="77777777">
        <w:tc>
          <w:tcPr>
            <w:tcW w:w="1479" w:type="dxa"/>
          </w:tcPr>
          <w:p w14:paraId="4BCFB379" w14:textId="77777777" w:rsidR="00CD1063" w:rsidRPr="00FC6DA4" w:rsidRDefault="00CD1063" w:rsidP="00CD1063">
            <w:pPr>
              <w:rPr>
                <w:rFonts w:eastAsia="맑은 고딕"/>
                <w:lang w:val="en-US" w:eastAsia="ko-KR"/>
              </w:rPr>
            </w:pPr>
          </w:p>
        </w:tc>
        <w:tc>
          <w:tcPr>
            <w:tcW w:w="8152" w:type="dxa"/>
          </w:tcPr>
          <w:p w14:paraId="7A250FFB" w14:textId="77777777" w:rsidR="00CD1063" w:rsidRDefault="00CD1063" w:rsidP="00CD1063">
            <w:pPr>
              <w:rPr>
                <w:rFonts w:eastAsia="맑은 고딕" w:hint="eastAsia"/>
                <w:lang w:val="en-US" w:eastAsia="ko-KR"/>
              </w:rPr>
            </w:pPr>
          </w:p>
        </w:tc>
      </w:tr>
    </w:tbl>
    <w:p w14:paraId="1D3A4CB4" w14:textId="77777777" w:rsidR="00CE0902" w:rsidRDefault="00CE0902">
      <w:pPr>
        <w:jc w:val="both"/>
        <w:rPr>
          <w:lang w:val="en-US"/>
        </w:rPr>
      </w:pPr>
    </w:p>
    <w:p w14:paraId="609D4D83" w14:textId="77777777" w:rsidR="00CE0902" w:rsidRDefault="001B13F8">
      <w:pPr>
        <w:jc w:val="both"/>
      </w:pPr>
      <w:r>
        <w:t>Also, it seems to be the majority preference that both types as gNB implementations should be allowed for a network to enjoy the NES. What needs to be considered could be: whether the design has to be a common solution, which could be left to the discussion along with each type of shutdown as needed.</w:t>
      </w:r>
    </w:p>
    <w:p w14:paraId="0DB3764E" w14:textId="77777777" w:rsidR="00CE0902" w:rsidRDefault="001B13F8">
      <w:pPr>
        <w:spacing w:after="60"/>
        <w:outlineLvl w:val="2"/>
        <w:rPr>
          <w:b/>
        </w:rPr>
      </w:pPr>
      <w:r>
        <w:rPr>
          <w:b/>
        </w:rPr>
        <w:lastRenderedPageBreak/>
        <w:t>P2</w:t>
      </w:r>
    </w:p>
    <w:p w14:paraId="38CE4E67" w14:textId="13B76DD8" w:rsidR="00CE0902" w:rsidRDefault="001B13F8">
      <w:pPr>
        <w:spacing w:after="0"/>
        <w:rPr>
          <w:rFonts w:ascii="Times" w:eastAsia="바탕" w:hAnsi="Times"/>
          <w:b/>
          <w:szCs w:val="24"/>
          <w:lang w:val="en-US" w:eastAsia="zh-CN"/>
        </w:rPr>
      </w:pPr>
      <w:r>
        <w:rPr>
          <w:rFonts w:ascii="Times" w:eastAsia="바탕" w:hAnsi="Times"/>
          <w:b/>
          <w:szCs w:val="24"/>
          <w:lang w:val="en-US" w:eastAsia="zh-CN"/>
        </w:rPr>
        <w:t>Specifications support CSI enhancements for network energy savings</w:t>
      </w:r>
      <w:r w:rsidR="00D17553">
        <w:rPr>
          <w:rFonts w:ascii="Times" w:eastAsia="바탕" w:hAnsi="Times"/>
          <w:b/>
          <w:szCs w:val="24"/>
          <w:lang w:val="en-US" w:eastAsia="zh-CN"/>
        </w:rPr>
        <w:t xml:space="preserve"> </w:t>
      </w:r>
      <w:r w:rsidR="00D17553" w:rsidRPr="00D17553">
        <w:rPr>
          <w:rFonts w:ascii="Times" w:eastAsia="바탕" w:hAnsi="Times"/>
          <w:b/>
          <w:color w:val="FF0000"/>
          <w:szCs w:val="24"/>
          <w:u w:val="single"/>
          <w:lang w:val="en-US" w:eastAsia="zh-CN"/>
        </w:rPr>
        <w:t>applicable</w:t>
      </w:r>
      <w:r>
        <w:rPr>
          <w:rFonts w:ascii="Times" w:eastAsia="바탕" w:hAnsi="Times"/>
          <w:b/>
          <w:szCs w:val="24"/>
          <w:lang w:val="en-US" w:eastAsia="zh-CN"/>
        </w:rPr>
        <w:t xml:space="preserve"> for both types of spatial adaptation cases (as that agreed in RAN1#112).</w:t>
      </w:r>
    </w:p>
    <w:p w14:paraId="5DA28482" w14:textId="77777777" w:rsidR="00CE0902" w:rsidRDefault="00CE0902">
      <w:pPr>
        <w:spacing w:after="0"/>
        <w:rPr>
          <w:rFonts w:ascii="Times" w:eastAsia="바탕" w:hAnsi="Times"/>
          <w:szCs w:val="24"/>
          <w:lang w:val="en-US" w:eastAsia="zh-CN"/>
        </w:rPr>
      </w:pPr>
    </w:p>
    <w:tbl>
      <w:tblPr>
        <w:tblStyle w:val="aff6"/>
        <w:tblW w:w="9631" w:type="dxa"/>
        <w:tblLayout w:type="fixed"/>
        <w:tblLook w:val="04A0" w:firstRow="1" w:lastRow="0" w:firstColumn="1" w:lastColumn="0" w:noHBand="0" w:noVBand="1"/>
      </w:tblPr>
      <w:tblGrid>
        <w:gridCol w:w="1479"/>
        <w:gridCol w:w="8152"/>
      </w:tblGrid>
      <w:tr w:rsidR="00CE0902" w14:paraId="78C00F80" w14:textId="77777777">
        <w:trPr>
          <w:trHeight w:val="261"/>
        </w:trPr>
        <w:tc>
          <w:tcPr>
            <w:tcW w:w="1479" w:type="dxa"/>
            <w:shd w:val="clear" w:color="auto" w:fill="C5E0B3" w:themeFill="accent6" w:themeFillTint="66"/>
          </w:tcPr>
          <w:p w14:paraId="3EC246D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E23A6BA" w14:textId="77777777" w:rsidR="00CE0902" w:rsidRDefault="001B13F8">
            <w:pPr>
              <w:rPr>
                <w:b/>
                <w:bCs/>
                <w:lang w:val="en-US"/>
              </w:rPr>
            </w:pPr>
            <w:r>
              <w:rPr>
                <w:b/>
                <w:bCs/>
                <w:lang w:val="en-US"/>
              </w:rPr>
              <w:t>Comments</w:t>
            </w:r>
          </w:p>
        </w:tc>
      </w:tr>
      <w:tr w:rsidR="00CE0902" w14:paraId="2379FE5E" w14:textId="77777777">
        <w:tc>
          <w:tcPr>
            <w:tcW w:w="1479" w:type="dxa"/>
          </w:tcPr>
          <w:p w14:paraId="7B1F8AD9" w14:textId="77777777" w:rsidR="00CE0902" w:rsidRDefault="001B13F8">
            <w:pPr>
              <w:rPr>
                <w:rFonts w:eastAsia="PMingLiU"/>
                <w:lang w:val="en-US" w:eastAsia="zh-TW"/>
              </w:rPr>
            </w:pPr>
            <w:r>
              <w:rPr>
                <w:rFonts w:eastAsia="PMingLiU"/>
                <w:lang w:val="en-US" w:eastAsia="zh-TW"/>
              </w:rPr>
              <w:t>Lenovo</w:t>
            </w:r>
          </w:p>
        </w:tc>
        <w:tc>
          <w:tcPr>
            <w:tcW w:w="8152" w:type="dxa"/>
          </w:tcPr>
          <w:p w14:paraId="041E8FA9" w14:textId="77777777" w:rsidR="00CE0902" w:rsidRDefault="001B13F8">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CE0902" w14:paraId="7F75211E" w14:textId="77777777">
        <w:tc>
          <w:tcPr>
            <w:tcW w:w="1479" w:type="dxa"/>
          </w:tcPr>
          <w:p w14:paraId="1A2029ED" w14:textId="77777777" w:rsidR="00CE0902" w:rsidRDefault="001B13F8">
            <w:pPr>
              <w:rPr>
                <w:rFonts w:eastAsia="PMingLiU"/>
                <w:lang w:val="en-US" w:eastAsia="zh-TW"/>
              </w:rPr>
            </w:pPr>
            <w:r>
              <w:rPr>
                <w:rFonts w:eastAsia="PMingLiU"/>
                <w:lang w:val="en-US" w:eastAsia="zh-TW"/>
              </w:rPr>
              <w:t>vivo</w:t>
            </w:r>
          </w:p>
        </w:tc>
        <w:tc>
          <w:tcPr>
            <w:tcW w:w="8152" w:type="dxa"/>
          </w:tcPr>
          <w:p w14:paraId="5EF53167" w14:textId="77777777" w:rsidR="00CE0902" w:rsidRDefault="001B13F8">
            <w:pPr>
              <w:rPr>
                <w:rFonts w:eastAsia="PMingLiU"/>
                <w:lang w:val="en-US" w:eastAsia="zh-TW"/>
              </w:rPr>
            </w:pPr>
            <w:r>
              <w:rPr>
                <w:rFonts w:eastAsia="PMingLiU"/>
                <w:lang w:val="en-US" w:eastAsia="zh-TW"/>
              </w:rPr>
              <w:t>Agree</w:t>
            </w:r>
          </w:p>
        </w:tc>
      </w:tr>
      <w:tr w:rsidR="00CE0902" w14:paraId="13806EFB" w14:textId="77777777">
        <w:tc>
          <w:tcPr>
            <w:tcW w:w="1479" w:type="dxa"/>
          </w:tcPr>
          <w:p w14:paraId="4B8480E5"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551BAEB" w14:textId="77777777" w:rsidR="00CE0902" w:rsidRDefault="001B13F8">
            <w:pPr>
              <w:rPr>
                <w:lang w:val="en-US" w:eastAsia="zh-CN"/>
              </w:rPr>
            </w:pPr>
            <w:r>
              <w:rPr>
                <w:lang w:val="en-US" w:eastAsia="zh-CN"/>
              </w:rPr>
              <w:t xml:space="preserve">As we see the necessity of both spatial adaptation types, the CSI enhancement of both of them is needed. </w:t>
            </w:r>
          </w:p>
          <w:p w14:paraId="1B7C882A" w14:textId="77777777" w:rsidR="00CE0902" w:rsidRDefault="001B13F8">
            <w:pPr>
              <w:rPr>
                <w:lang w:val="en-US" w:eastAsia="zh-CN"/>
              </w:rPr>
            </w:pPr>
            <w:r>
              <w:rPr>
                <w:lang w:val="en-US" w:eastAsia="zh-CN"/>
              </w:rPr>
              <w:t xml:space="preserve">We support FL’s proposal. </w:t>
            </w:r>
          </w:p>
        </w:tc>
      </w:tr>
      <w:tr w:rsidR="00CE0902" w14:paraId="6FB09393" w14:textId="77777777">
        <w:tc>
          <w:tcPr>
            <w:tcW w:w="1479" w:type="dxa"/>
          </w:tcPr>
          <w:p w14:paraId="412E3DBE" w14:textId="77777777" w:rsidR="00CE0902" w:rsidRDefault="001B13F8">
            <w:pPr>
              <w:rPr>
                <w:lang w:val="en-US" w:eastAsia="zh-TW"/>
              </w:rPr>
            </w:pPr>
            <w:r>
              <w:rPr>
                <w:rFonts w:hint="eastAsia"/>
                <w:lang w:val="en-US" w:eastAsia="zh-CN"/>
              </w:rPr>
              <w:t>OPPO</w:t>
            </w:r>
          </w:p>
        </w:tc>
        <w:tc>
          <w:tcPr>
            <w:tcW w:w="8152" w:type="dxa"/>
          </w:tcPr>
          <w:p w14:paraId="26038275" w14:textId="77777777" w:rsidR="00CE0902" w:rsidRDefault="001B13F8">
            <w:pPr>
              <w:rPr>
                <w:lang w:val="en-US" w:eastAsia="zh-TW"/>
              </w:rPr>
            </w:pPr>
            <w:r>
              <w:rPr>
                <w:rFonts w:hint="eastAsia"/>
                <w:lang w:val="en-US" w:eastAsia="zh-CN"/>
              </w:rPr>
              <w:t>We agree that both types need to be considered. However, the current specification does not seem to differentiate these two types. Whether the proposal suggests to do so?</w:t>
            </w:r>
          </w:p>
        </w:tc>
      </w:tr>
      <w:tr w:rsidR="00F26EAF" w14:paraId="0FC94309" w14:textId="77777777" w:rsidTr="004F5588">
        <w:tc>
          <w:tcPr>
            <w:tcW w:w="1479" w:type="dxa"/>
          </w:tcPr>
          <w:p w14:paraId="4E25FBB4"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23614D0" w14:textId="77777777" w:rsidR="00F26EAF" w:rsidRDefault="00F26EAF" w:rsidP="004F5588">
            <w:pPr>
              <w:rPr>
                <w:rFonts w:eastAsia="PMingLiU"/>
                <w:lang w:val="en-US" w:eastAsia="zh-CN"/>
              </w:rPr>
            </w:pPr>
            <w:r>
              <w:rPr>
                <w:rFonts w:eastAsia="PMingLiU"/>
                <w:lang w:val="en-US" w:eastAsia="zh-TW"/>
              </w:rPr>
              <w:t xml:space="preserve">We are fine to support both types, although we think type 1 is </w:t>
            </w:r>
            <w:proofErr w:type="gramStart"/>
            <w:r>
              <w:rPr>
                <w:rFonts w:eastAsia="PMingLiU"/>
                <w:lang w:val="en-US" w:eastAsia="zh-TW"/>
              </w:rPr>
              <w:t>more friendly</w:t>
            </w:r>
            <w:proofErr w:type="gramEnd"/>
            <w:r>
              <w:rPr>
                <w:rFonts w:eastAsia="PMingLiU"/>
                <w:lang w:val="en-US" w:eastAsia="zh-TW"/>
              </w:rPr>
              <w:t xml:space="preserve"> to both gNB and UE in terms of resource transmission and measurement. We also consider it necessary to support a common framework to support both types. </w:t>
            </w:r>
          </w:p>
        </w:tc>
      </w:tr>
      <w:tr w:rsidR="00CE0902" w14:paraId="796F4176" w14:textId="77777777">
        <w:tc>
          <w:tcPr>
            <w:tcW w:w="1479" w:type="dxa"/>
          </w:tcPr>
          <w:p w14:paraId="641A5CC5" w14:textId="2A542123" w:rsidR="00CE0902" w:rsidRPr="00F26EAF" w:rsidRDefault="00D17553">
            <w:pPr>
              <w:rPr>
                <w:lang w:eastAsia="zh-CN"/>
              </w:rPr>
            </w:pPr>
            <w:r>
              <w:rPr>
                <w:rFonts w:hint="eastAsia"/>
                <w:lang w:eastAsia="zh-CN"/>
              </w:rPr>
              <w:t>F</w:t>
            </w:r>
            <w:r>
              <w:rPr>
                <w:lang w:eastAsia="zh-CN"/>
              </w:rPr>
              <w:t>L to Lenovo/OPPO</w:t>
            </w:r>
          </w:p>
        </w:tc>
        <w:tc>
          <w:tcPr>
            <w:tcW w:w="8152" w:type="dxa"/>
          </w:tcPr>
          <w:p w14:paraId="537C5CB1" w14:textId="6DC431B0" w:rsidR="00CE0902" w:rsidRDefault="00D17553">
            <w:pPr>
              <w:rPr>
                <w:lang w:val="en-US" w:eastAsia="zh-CN"/>
              </w:rPr>
            </w:pPr>
            <w:r>
              <w:rPr>
                <w:lang w:val="en-US" w:eastAsia="zh-CN"/>
              </w:rPr>
              <w:t xml:space="preserve">This proposal does not </w:t>
            </w:r>
            <w:r w:rsidR="005C0E1A">
              <w:rPr>
                <w:lang w:val="en-US" w:eastAsia="zh-CN"/>
              </w:rPr>
              <w:t xml:space="preserve">necessarily </w:t>
            </w:r>
            <w:r>
              <w:rPr>
                <w:lang w:val="en-US" w:eastAsia="zh-CN"/>
              </w:rPr>
              <w:t>lead to specification definition of a type. It is to say that the enhancement should be workable for both types of implementations.</w:t>
            </w:r>
          </w:p>
          <w:p w14:paraId="6265E0D5" w14:textId="63AD9A1E" w:rsidR="00D17553" w:rsidRPr="00D17553" w:rsidRDefault="00D17553">
            <w:pPr>
              <w:rPr>
                <w:lang w:val="en-US" w:eastAsia="zh-CN"/>
              </w:rPr>
            </w:pPr>
            <w:r>
              <w:rPr>
                <w:lang w:val="en-US" w:eastAsia="zh-CN"/>
              </w:rPr>
              <w:t>To clarify this point, ‘</w:t>
            </w:r>
            <w:r w:rsidRPr="00D17553">
              <w:rPr>
                <w:color w:val="FF0000"/>
                <w:lang w:val="en-US" w:eastAsia="zh-CN"/>
              </w:rPr>
              <w:t>applicable</w:t>
            </w:r>
            <w:r w:rsidRPr="00555BF3">
              <w:rPr>
                <w:lang w:val="en-US" w:eastAsia="zh-CN"/>
              </w:rPr>
              <w:t>’</w:t>
            </w:r>
            <w:r w:rsidRPr="00D17553">
              <w:rPr>
                <w:color w:val="FF0000"/>
                <w:lang w:val="en-US" w:eastAsia="zh-CN"/>
              </w:rPr>
              <w:t xml:space="preserve"> </w:t>
            </w:r>
            <w:r>
              <w:rPr>
                <w:lang w:val="en-US" w:eastAsia="zh-CN"/>
              </w:rPr>
              <w:t>is added.</w:t>
            </w:r>
          </w:p>
        </w:tc>
      </w:tr>
      <w:tr w:rsidR="00C14851" w14:paraId="1C58D383" w14:textId="77777777">
        <w:tc>
          <w:tcPr>
            <w:tcW w:w="1479" w:type="dxa"/>
          </w:tcPr>
          <w:p w14:paraId="1FA3FA10" w14:textId="6F1551C8" w:rsidR="00C14851" w:rsidRDefault="00C14851" w:rsidP="00C14851">
            <w:pPr>
              <w:rPr>
                <w:lang w:eastAsia="zh-CN"/>
              </w:rPr>
            </w:pPr>
            <w:r>
              <w:rPr>
                <w:rFonts w:hint="eastAsia"/>
                <w:lang w:val="en-US" w:eastAsia="zh-CN"/>
              </w:rPr>
              <w:t>S</w:t>
            </w:r>
            <w:r>
              <w:rPr>
                <w:lang w:val="en-US" w:eastAsia="zh-CN"/>
              </w:rPr>
              <w:t>preadtrum</w:t>
            </w:r>
          </w:p>
        </w:tc>
        <w:tc>
          <w:tcPr>
            <w:tcW w:w="8152" w:type="dxa"/>
          </w:tcPr>
          <w:p w14:paraId="70BCF6E6" w14:textId="1FEF4677" w:rsidR="00C14851" w:rsidRDefault="00C14851" w:rsidP="00C14851">
            <w:pPr>
              <w:rPr>
                <w:lang w:val="en-US" w:eastAsia="zh-CN"/>
              </w:rPr>
            </w:pPr>
            <w:r>
              <w:rPr>
                <w:rFonts w:hint="eastAsia"/>
                <w:lang w:val="en-US" w:eastAsia="zh-CN"/>
              </w:rPr>
              <w:t>T</w:t>
            </w:r>
            <w:r>
              <w:rPr>
                <w:lang w:val="en-US" w:eastAsia="zh-CN"/>
              </w:rPr>
              <w:t xml:space="preserve">ype-2 has too large spec impact, since analog beam shape is changed. </w:t>
            </w:r>
          </w:p>
        </w:tc>
      </w:tr>
      <w:tr w:rsidR="00CD1063" w14:paraId="54F62FBF" w14:textId="77777777">
        <w:tc>
          <w:tcPr>
            <w:tcW w:w="1479" w:type="dxa"/>
          </w:tcPr>
          <w:p w14:paraId="5BDAD3F0" w14:textId="7EC47E42" w:rsidR="00CD1063" w:rsidRDefault="00CD1063" w:rsidP="00CD1063">
            <w:pPr>
              <w:rPr>
                <w:lang w:val="en-US" w:eastAsia="zh-CN"/>
              </w:rPr>
            </w:pPr>
            <w:r>
              <w:rPr>
                <w:rFonts w:eastAsia="맑은 고딕" w:hint="eastAsia"/>
                <w:lang w:eastAsia="ko-KR"/>
              </w:rPr>
              <w:t>E</w:t>
            </w:r>
            <w:r>
              <w:rPr>
                <w:rFonts w:eastAsia="맑은 고딕"/>
                <w:lang w:eastAsia="ko-KR"/>
              </w:rPr>
              <w:t>TRI</w:t>
            </w:r>
          </w:p>
        </w:tc>
        <w:tc>
          <w:tcPr>
            <w:tcW w:w="8152" w:type="dxa"/>
          </w:tcPr>
          <w:p w14:paraId="75017BC5" w14:textId="00B5DFB5" w:rsidR="00CD1063" w:rsidRDefault="00CD1063" w:rsidP="00CD1063">
            <w:pPr>
              <w:rPr>
                <w:lang w:val="en-US" w:eastAsia="zh-CN"/>
              </w:rPr>
            </w:pPr>
            <w:r>
              <w:rPr>
                <w:rFonts w:eastAsia="맑은 고딕" w:hint="eastAsia"/>
                <w:lang w:val="en-US" w:eastAsia="ko-KR"/>
              </w:rPr>
              <w:t>W</w:t>
            </w:r>
            <w:r>
              <w:rPr>
                <w:rFonts w:eastAsia="맑은 고딕"/>
                <w:lang w:val="en-US" w:eastAsia="ko-KR"/>
              </w:rPr>
              <w:t xml:space="preserve">e are generally fine </w:t>
            </w:r>
            <w:r>
              <w:rPr>
                <w:rFonts w:eastAsia="맑은 고딕"/>
                <w:lang w:val="en-US" w:eastAsia="ko-KR"/>
              </w:rPr>
              <w:t>with the proposal, but</w:t>
            </w:r>
            <w:r>
              <w:rPr>
                <w:rFonts w:eastAsia="맑은 고딕"/>
                <w:lang w:val="en-US" w:eastAsia="ko-KR"/>
              </w:rPr>
              <w:t xml:space="preserve"> it may be better to </w:t>
            </w:r>
            <w:r>
              <w:rPr>
                <w:rFonts w:eastAsia="맑은 고딕"/>
                <w:lang w:val="en-US" w:eastAsia="ko-KR"/>
              </w:rPr>
              <w:t>study</w:t>
            </w:r>
            <w:r>
              <w:rPr>
                <w:rFonts w:eastAsia="맑은 고딕"/>
                <w:lang w:val="en-US" w:eastAsia="ko-KR"/>
              </w:rPr>
              <w:t xml:space="preserve"> what is expected specification impact for Type 2 spatial element adaptation (</w:t>
            </w:r>
            <w:r>
              <w:rPr>
                <w:rFonts w:eastAsia="맑은 고딕"/>
                <w:lang w:val="en-US" w:eastAsia="ko-KR"/>
              </w:rPr>
              <w:t>seems not</w:t>
            </w:r>
            <w:r>
              <w:rPr>
                <w:rFonts w:eastAsia="맑은 고딕"/>
                <w:lang w:val="en-US" w:eastAsia="ko-KR"/>
              </w:rPr>
              <w:t xml:space="preserve"> much discussed compared to Type 1) before agreeing this.</w:t>
            </w:r>
          </w:p>
        </w:tc>
      </w:tr>
      <w:tr w:rsidR="00CD1063" w14:paraId="2684E0AC" w14:textId="77777777">
        <w:tc>
          <w:tcPr>
            <w:tcW w:w="1479" w:type="dxa"/>
          </w:tcPr>
          <w:p w14:paraId="1FFB5EB2" w14:textId="77777777" w:rsidR="00CD1063" w:rsidRDefault="00CD1063" w:rsidP="00CD1063">
            <w:pPr>
              <w:rPr>
                <w:rFonts w:eastAsia="맑은 고딕" w:hint="eastAsia"/>
                <w:lang w:eastAsia="ko-KR"/>
              </w:rPr>
            </w:pPr>
          </w:p>
        </w:tc>
        <w:tc>
          <w:tcPr>
            <w:tcW w:w="8152" w:type="dxa"/>
          </w:tcPr>
          <w:p w14:paraId="096C9B0C" w14:textId="77777777" w:rsidR="00CD1063" w:rsidRDefault="00CD1063" w:rsidP="00CD1063">
            <w:pPr>
              <w:rPr>
                <w:rFonts w:eastAsia="맑은 고딕" w:hint="eastAsia"/>
                <w:lang w:val="en-US" w:eastAsia="ko-KR"/>
              </w:rPr>
            </w:pPr>
          </w:p>
        </w:tc>
      </w:tr>
    </w:tbl>
    <w:p w14:paraId="3C2F5643" w14:textId="77777777" w:rsidR="00CE0902" w:rsidRDefault="00CE0902">
      <w:pPr>
        <w:rPr>
          <w:b/>
        </w:rPr>
      </w:pPr>
    </w:p>
    <w:p w14:paraId="7F0D0EB2" w14:textId="77777777" w:rsidR="00CE0902" w:rsidRDefault="001B13F8">
      <w:pPr>
        <w:jc w:val="both"/>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32F9B202" w14:textId="77777777" w:rsidR="00CE0902" w:rsidRDefault="001B13F8">
      <w:pPr>
        <w:spacing w:after="60"/>
        <w:outlineLvl w:val="2"/>
        <w:rPr>
          <w:b/>
        </w:rPr>
      </w:pPr>
      <w:r>
        <w:rPr>
          <w:b/>
        </w:rPr>
        <w:t>Q1</w:t>
      </w:r>
    </w:p>
    <w:p w14:paraId="302ECD92" w14:textId="77777777" w:rsidR="00CE0902" w:rsidRDefault="001B13F8">
      <w:pPr>
        <w:spacing w:after="60"/>
        <w:rPr>
          <w:rFonts w:ascii="Times" w:eastAsia="바탕" w:hAnsi="Times"/>
          <w:b/>
          <w:szCs w:val="24"/>
          <w:lang w:val="en-US" w:eastAsia="zh-CN"/>
        </w:rPr>
      </w:pPr>
      <w:r>
        <w:rPr>
          <w:rFonts w:ascii="Times" w:eastAsia="바탕" w:hAnsi="Times"/>
          <w:b/>
          <w:szCs w:val="24"/>
          <w:lang w:val="en-US" w:eastAsia="zh-CN"/>
        </w:rPr>
        <w:t xml:space="preserve">What may need further consideration for </w:t>
      </w:r>
    </w:p>
    <w:p w14:paraId="0E912186" w14:textId="77777777" w:rsidR="00CE0902" w:rsidRDefault="001B13F8">
      <w:pPr>
        <w:pStyle w:val="affc"/>
        <w:numPr>
          <w:ilvl w:val="0"/>
          <w:numId w:val="18"/>
        </w:numPr>
        <w:spacing w:after="60"/>
        <w:ind w:left="641" w:hanging="357"/>
        <w:jc w:val="both"/>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70BFD018" w14:textId="77777777" w:rsidR="00CE0902" w:rsidRDefault="001B13F8">
      <w:pPr>
        <w:pStyle w:val="affc"/>
        <w:numPr>
          <w:ilvl w:val="0"/>
          <w:numId w:val="18"/>
        </w:numPr>
        <w:ind w:left="641" w:hanging="357"/>
        <w:jc w:val="both"/>
        <w:rPr>
          <w:b/>
        </w:rPr>
      </w:pPr>
      <w:r>
        <w:rPr>
          <w:b/>
        </w:rPr>
        <w:t>joint operation of cell DTX/DRX and spatial/power domain adaptation?</w:t>
      </w:r>
    </w:p>
    <w:tbl>
      <w:tblPr>
        <w:tblStyle w:val="aff6"/>
        <w:tblW w:w="9631" w:type="dxa"/>
        <w:tblLayout w:type="fixed"/>
        <w:tblLook w:val="04A0" w:firstRow="1" w:lastRow="0" w:firstColumn="1" w:lastColumn="0" w:noHBand="0" w:noVBand="1"/>
      </w:tblPr>
      <w:tblGrid>
        <w:gridCol w:w="1479"/>
        <w:gridCol w:w="8152"/>
      </w:tblGrid>
      <w:tr w:rsidR="00CE0902" w14:paraId="1D7112FD" w14:textId="77777777">
        <w:trPr>
          <w:trHeight w:val="261"/>
        </w:trPr>
        <w:tc>
          <w:tcPr>
            <w:tcW w:w="1479" w:type="dxa"/>
            <w:shd w:val="clear" w:color="auto" w:fill="C5E0B3" w:themeFill="accent6" w:themeFillTint="66"/>
          </w:tcPr>
          <w:p w14:paraId="099F0E5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5F54551" w14:textId="77777777" w:rsidR="00CE0902" w:rsidRDefault="001B13F8">
            <w:pPr>
              <w:rPr>
                <w:b/>
                <w:bCs/>
                <w:lang w:val="en-US"/>
              </w:rPr>
            </w:pPr>
            <w:r>
              <w:rPr>
                <w:b/>
                <w:bCs/>
                <w:lang w:val="en-US"/>
              </w:rPr>
              <w:t>Comments</w:t>
            </w:r>
          </w:p>
        </w:tc>
      </w:tr>
      <w:tr w:rsidR="00CE0902" w14:paraId="7E5B5FB3" w14:textId="77777777">
        <w:tc>
          <w:tcPr>
            <w:tcW w:w="1479" w:type="dxa"/>
          </w:tcPr>
          <w:p w14:paraId="15F2303B" w14:textId="77777777" w:rsidR="00CE0902" w:rsidRDefault="001B13F8">
            <w:pPr>
              <w:rPr>
                <w:rFonts w:eastAsia="PMingLiU"/>
                <w:lang w:val="en-US" w:eastAsia="zh-TW"/>
              </w:rPr>
            </w:pPr>
            <w:r>
              <w:rPr>
                <w:rFonts w:eastAsia="PMingLiU"/>
                <w:lang w:val="en-US" w:eastAsia="zh-TW"/>
              </w:rPr>
              <w:t>Lenovo</w:t>
            </w:r>
          </w:p>
        </w:tc>
        <w:tc>
          <w:tcPr>
            <w:tcW w:w="8152" w:type="dxa"/>
          </w:tcPr>
          <w:p w14:paraId="07310361" w14:textId="77777777" w:rsidR="00CE0902" w:rsidRDefault="001B13F8">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CE0902" w14:paraId="0305B713" w14:textId="77777777">
        <w:tc>
          <w:tcPr>
            <w:tcW w:w="1479" w:type="dxa"/>
          </w:tcPr>
          <w:p w14:paraId="12735077" w14:textId="77777777" w:rsidR="00CE0902" w:rsidRDefault="001B13F8">
            <w:pPr>
              <w:rPr>
                <w:rFonts w:eastAsia="PMingLiU"/>
                <w:lang w:val="en-US" w:eastAsia="zh-TW"/>
              </w:rPr>
            </w:pPr>
            <w:r>
              <w:rPr>
                <w:rFonts w:eastAsia="PMingLiU"/>
                <w:lang w:val="en-US" w:eastAsia="zh-TW"/>
              </w:rPr>
              <w:t>vivo</w:t>
            </w:r>
          </w:p>
        </w:tc>
        <w:tc>
          <w:tcPr>
            <w:tcW w:w="8152" w:type="dxa"/>
          </w:tcPr>
          <w:p w14:paraId="6CE29136" w14:textId="77777777" w:rsidR="00CE0902" w:rsidRDefault="001B13F8">
            <w:pPr>
              <w:rPr>
                <w:rFonts w:eastAsia="PMingLiU"/>
                <w:lang w:val="en-US" w:eastAsia="zh-TW"/>
              </w:rPr>
            </w:pPr>
            <w:r>
              <w:rPr>
                <w:rFonts w:eastAsia="PMingLiU"/>
                <w:lang w:val="en-US" w:eastAsia="zh-TW"/>
              </w:rPr>
              <w:t>We support joint operation of spatial domain adaptation and power domain adaptation.</w:t>
            </w:r>
          </w:p>
          <w:p w14:paraId="4AE9B65C" w14:textId="77777777" w:rsidR="00CE0902" w:rsidRDefault="001B13F8">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CE0902" w14:paraId="78A8BD7F" w14:textId="77777777">
        <w:tc>
          <w:tcPr>
            <w:tcW w:w="1479" w:type="dxa"/>
          </w:tcPr>
          <w:p w14:paraId="0D4D0A9A"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5F9C805A" w14:textId="77777777" w:rsidR="00CE0902" w:rsidRDefault="001B13F8">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11F4D554" w14:textId="77777777" w:rsidR="00CE0902" w:rsidRDefault="001B13F8">
            <w:pPr>
              <w:rPr>
                <w:lang w:val="en-US" w:eastAsia="zh-CN"/>
              </w:rPr>
            </w:pPr>
            <w:r>
              <w:rPr>
                <w:lang w:val="en-US" w:eastAsia="zh-CN"/>
              </w:rPr>
              <w:t>Regarding joint operation of cell DTX/DRX and spatial/power domain adaptation, it should be discussed after details of both enhancements are made.</w:t>
            </w:r>
          </w:p>
        </w:tc>
      </w:tr>
      <w:tr w:rsidR="00F26EAF" w14:paraId="39E08DF7" w14:textId="77777777" w:rsidTr="004F5588">
        <w:tc>
          <w:tcPr>
            <w:tcW w:w="1479" w:type="dxa"/>
          </w:tcPr>
          <w:p w14:paraId="0895DBD7" w14:textId="77777777" w:rsidR="00F26EAF" w:rsidRDefault="00F26EAF"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781F8D03" w14:textId="77777777" w:rsidR="00F26EAF" w:rsidRDefault="00F26EAF" w:rsidP="004F5588">
            <w:pPr>
              <w:rPr>
                <w:rFonts w:eastAsia="PMingLiU"/>
                <w:lang w:val="en-US" w:eastAsia="zh-TW"/>
              </w:rPr>
            </w:pPr>
            <w:r>
              <w:rPr>
                <w:rFonts w:eastAsia="PMingLiU"/>
                <w:lang w:val="en-US" w:eastAsia="zh-TW"/>
              </w:rPr>
              <w:t>Yes to the first bullet if type 2 is supported.</w:t>
            </w:r>
          </w:p>
          <w:p w14:paraId="6D7197FC" w14:textId="77777777" w:rsidR="00F26EAF" w:rsidRPr="00C3037A" w:rsidRDefault="00F26EAF" w:rsidP="004F5588">
            <w:pPr>
              <w:rPr>
                <w:rFonts w:eastAsia="PMingLiU"/>
                <w:lang w:val="en-US" w:eastAsia="zh-TW"/>
              </w:rPr>
            </w:pPr>
            <w:r>
              <w:rPr>
                <w:rFonts w:eastAsia="PMingLiU"/>
                <w:lang w:val="en-US" w:eastAsia="zh-TW"/>
              </w:rPr>
              <w:lastRenderedPageBreak/>
              <w:t>No to the second bullet, since these two do not need to be jointly operated, it will be clearer if the behaviors could be defined separately.</w:t>
            </w:r>
          </w:p>
        </w:tc>
      </w:tr>
      <w:tr w:rsidR="00CD1063" w14:paraId="7D0D4496" w14:textId="77777777">
        <w:tc>
          <w:tcPr>
            <w:tcW w:w="1479" w:type="dxa"/>
          </w:tcPr>
          <w:p w14:paraId="7C7AA400" w14:textId="41EEB248" w:rsidR="00CD1063" w:rsidRPr="00F26EAF" w:rsidRDefault="00CD1063" w:rsidP="00CD1063">
            <w:pPr>
              <w:rPr>
                <w:rFonts w:eastAsia="PMingLiU"/>
                <w:lang w:eastAsia="zh-TW"/>
              </w:rPr>
            </w:pPr>
            <w:r>
              <w:rPr>
                <w:rFonts w:eastAsia="맑은 고딕" w:hint="eastAsia"/>
                <w:lang w:eastAsia="ko-KR"/>
              </w:rPr>
              <w:lastRenderedPageBreak/>
              <w:t>E</w:t>
            </w:r>
            <w:r>
              <w:rPr>
                <w:rFonts w:eastAsia="맑은 고딕"/>
                <w:lang w:eastAsia="ko-KR"/>
              </w:rPr>
              <w:t>TRI</w:t>
            </w:r>
          </w:p>
        </w:tc>
        <w:tc>
          <w:tcPr>
            <w:tcW w:w="8152" w:type="dxa"/>
          </w:tcPr>
          <w:p w14:paraId="07F27F60" w14:textId="422511EB" w:rsidR="00CD1063" w:rsidRDefault="00CD1063" w:rsidP="00CD1063">
            <w:pPr>
              <w:rPr>
                <w:rFonts w:eastAsia="PMingLiU"/>
                <w:lang w:val="en-US" w:eastAsia="zh-TW"/>
              </w:rPr>
            </w:pPr>
            <w:r>
              <w:rPr>
                <w:rFonts w:eastAsia="맑은 고딕" w:hint="eastAsia"/>
                <w:lang w:val="en-US" w:eastAsia="ko-KR"/>
              </w:rPr>
              <w:t>W</w:t>
            </w:r>
            <w:r>
              <w:rPr>
                <w:rFonts w:eastAsia="맑은 고딕"/>
                <w:lang w:val="en-US" w:eastAsia="ko-KR"/>
              </w:rPr>
              <w:t>e support the first bullet. Second bullet point can be discussed later after more progress is achieved in the two AIs.</w:t>
            </w:r>
          </w:p>
        </w:tc>
      </w:tr>
      <w:tr w:rsidR="00CD1063" w14:paraId="0822A8C7" w14:textId="77777777">
        <w:tc>
          <w:tcPr>
            <w:tcW w:w="1479" w:type="dxa"/>
          </w:tcPr>
          <w:p w14:paraId="010D2FF9" w14:textId="77777777" w:rsidR="00CD1063" w:rsidRDefault="00CD1063" w:rsidP="00CD1063">
            <w:pPr>
              <w:rPr>
                <w:lang w:val="en-US" w:eastAsia="zh-CN"/>
              </w:rPr>
            </w:pPr>
          </w:p>
        </w:tc>
        <w:tc>
          <w:tcPr>
            <w:tcW w:w="8152" w:type="dxa"/>
          </w:tcPr>
          <w:p w14:paraId="71F61222" w14:textId="77777777" w:rsidR="00CD1063" w:rsidRDefault="00CD1063" w:rsidP="00CD1063">
            <w:pPr>
              <w:rPr>
                <w:lang w:val="en-US" w:eastAsia="zh-CN"/>
              </w:rPr>
            </w:pPr>
          </w:p>
        </w:tc>
      </w:tr>
    </w:tbl>
    <w:p w14:paraId="34B19410" w14:textId="77777777" w:rsidR="00CE0902" w:rsidRDefault="00CE0902"/>
    <w:p w14:paraId="1B8A0561" w14:textId="77777777" w:rsidR="00CE0902" w:rsidRDefault="00CE0902"/>
    <w:p w14:paraId="18FD0C5E" w14:textId="77777777" w:rsidR="00CE0902" w:rsidRDefault="001B13F8">
      <w:pPr>
        <w:outlineLvl w:val="1"/>
        <w:rPr>
          <w:rFonts w:ascii="Arial" w:hAnsi="Arial" w:cs="Arial"/>
          <w:sz w:val="32"/>
          <w:szCs w:val="32"/>
        </w:rPr>
      </w:pPr>
      <w:r>
        <w:rPr>
          <w:rFonts w:ascii="Arial" w:hAnsi="Arial" w:cs="Arial"/>
          <w:sz w:val="32"/>
          <w:szCs w:val="32"/>
        </w:rPr>
        <w:t>3.2 CSI feedback</w:t>
      </w:r>
    </w:p>
    <w:p w14:paraId="3ED0397B" w14:textId="77777777" w:rsidR="00CE0902" w:rsidRDefault="001B13F8">
      <w:pPr>
        <w:jc w:val="both"/>
      </w:pPr>
      <w:r>
        <w:t>The relevant agreements are excerpted as below.</w:t>
      </w:r>
    </w:p>
    <w:tbl>
      <w:tblPr>
        <w:tblStyle w:val="aff6"/>
        <w:tblW w:w="0" w:type="auto"/>
        <w:tblLook w:val="04A0" w:firstRow="1" w:lastRow="0" w:firstColumn="1" w:lastColumn="0" w:noHBand="0" w:noVBand="1"/>
      </w:tblPr>
      <w:tblGrid>
        <w:gridCol w:w="9629"/>
      </w:tblGrid>
      <w:tr w:rsidR="00CE0902" w14:paraId="3B7B4E79" w14:textId="77777777">
        <w:tc>
          <w:tcPr>
            <w:tcW w:w="9629" w:type="dxa"/>
          </w:tcPr>
          <w:p w14:paraId="5539FA86" w14:textId="77777777" w:rsidR="00CE0902" w:rsidRDefault="001B13F8">
            <w:pPr>
              <w:spacing w:after="0"/>
              <w:rPr>
                <w:b/>
                <w:bCs/>
                <w:highlight w:val="green"/>
                <w:lang w:val="en-US" w:eastAsia="zh-CN"/>
              </w:rPr>
            </w:pPr>
            <w:r>
              <w:rPr>
                <w:b/>
                <w:bCs/>
                <w:highlight w:val="green"/>
                <w:lang w:val="en-US" w:eastAsia="zh-CN"/>
              </w:rPr>
              <w:t>Agreement</w:t>
            </w:r>
          </w:p>
          <w:p w14:paraId="2C4CD487" w14:textId="77777777" w:rsidR="00CE0902" w:rsidRDefault="001B13F8">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1A81FD76"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07E5571C" w14:textId="77777777" w:rsidR="00CE0902" w:rsidRDefault="001B13F8">
            <w:pPr>
              <w:numPr>
                <w:ilvl w:val="0"/>
                <w:numId w:val="16"/>
              </w:numPr>
              <w:spacing w:after="0"/>
              <w:rPr>
                <w:lang w:eastAsia="zh-CN"/>
              </w:rPr>
            </w:pPr>
            <w:r>
              <w:rPr>
                <w:lang w:eastAsia="zh-CN"/>
              </w:rPr>
              <w:t>FFS: the UE selects which CSI(s) are reported</w:t>
            </w:r>
          </w:p>
          <w:p w14:paraId="044B8C57" w14:textId="77777777" w:rsidR="00CE0902" w:rsidRDefault="001B13F8">
            <w:pPr>
              <w:numPr>
                <w:ilvl w:val="0"/>
                <w:numId w:val="16"/>
              </w:numPr>
              <w:spacing w:after="0"/>
              <w:rPr>
                <w:lang w:eastAsia="zh-CN"/>
              </w:rPr>
            </w:pPr>
            <w:r>
              <w:rPr>
                <w:lang w:eastAsia="zh-CN"/>
              </w:rPr>
              <w:t xml:space="preserve">FFS: multiple CSI(s) are reported in a joint CSI report </w:t>
            </w:r>
          </w:p>
          <w:p w14:paraId="61539DCD" w14:textId="77777777" w:rsidR="00CE0902" w:rsidRDefault="001B13F8">
            <w:pPr>
              <w:numPr>
                <w:ilvl w:val="0"/>
                <w:numId w:val="16"/>
              </w:numPr>
              <w:spacing w:after="0"/>
              <w:rPr>
                <w:lang w:eastAsia="zh-CN"/>
              </w:rPr>
            </w:pPr>
            <w:r>
              <w:rPr>
                <w:lang w:eastAsia="zh-CN"/>
              </w:rPr>
              <w:t>FFS: Overhead reduction for multiple CSI(s)</w:t>
            </w:r>
          </w:p>
          <w:p w14:paraId="5FD9A427" w14:textId="77777777" w:rsidR="00CE0902" w:rsidRDefault="001B13F8">
            <w:pPr>
              <w:spacing w:after="0"/>
              <w:rPr>
                <w:lang w:val="en-US" w:eastAsia="zh-CN"/>
              </w:rPr>
            </w:pPr>
            <w:r>
              <w:rPr>
                <w:lang w:val="en-US" w:eastAsia="zh-CN"/>
              </w:rPr>
              <w:t>Note: UE complexity needs to be taken into account.</w:t>
            </w:r>
          </w:p>
        </w:tc>
      </w:tr>
    </w:tbl>
    <w:p w14:paraId="047E5DCA" w14:textId="77777777" w:rsidR="00CE0902" w:rsidRDefault="001B13F8">
      <w:pPr>
        <w:spacing w:before="180"/>
        <w:outlineLvl w:val="2"/>
        <w:rPr>
          <w:b/>
        </w:rPr>
      </w:pPr>
      <w:r>
        <w:rPr>
          <w:b/>
        </w:rPr>
        <w:t>Company proposals</w:t>
      </w:r>
    </w:p>
    <w:p w14:paraId="7EE0BC16" w14:textId="77777777" w:rsidR="00CE0902" w:rsidRDefault="001B13F8">
      <w:pPr>
        <w:spacing w:after="0"/>
        <w:ind w:left="284"/>
        <w:jc w:val="both"/>
      </w:pPr>
      <w:r>
        <w:t xml:space="preserve">[Huawei, HiSilicon]: </w:t>
      </w:r>
    </w:p>
    <w:p w14:paraId="0E9C908E" w14:textId="77777777" w:rsidR="00CE0902" w:rsidRDefault="001B13F8">
      <w:pPr>
        <w:pStyle w:val="affc"/>
        <w:numPr>
          <w:ilvl w:val="0"/>
          <w:numId w:val="18"/>
        </w:numPr>
        <w:spacing w:after="60"/>
        <w:ind w:left="925" w:hanging="357"/>
        <w:jc w:val="both"/>
      </w:pPr>
      <w:r>
        <w:t xml:space="preserve">For both Type 1 and Type 2, study and specify how the high correlation on CSI-RS beam can be exploited to reduce multiple CSIs calculation complexity and reporting overhead. </w:t>
      </w:r>
    </w:p>
    <w:p w14:paraId="2762551B" w14:textId="77777777" w:rsidR="00CE0902" w:rsidRDefault="001B13F8">
      <w:pPr>
        <w:pStyle w:val="affc"/>
        <w:numPr>
          <w:ilvl w:val="0"/>
          <w:numId w:val="18"/>
        </w:numPr>
        <w:spacing w:after="60"/>
        <w:ind w:left="925" w:hanging="357"/>
        <w:jc w:val="both"/>
      </w:pPr>
      <w:r>
        <w:t>For both Type 1 and Type 2, study and specify how the high correlation on PMI can be exploited to reduce multiple CSIs calculation complexity and reporting overhead.</w:t>
      </w:r>
    </w:p>
    <w:p w14:paraId="0267A529" w14:textId="77777777" w:rsidR="00CE0902" w:rsidRDefault="001B13F8">
      <w:pPr>
        <w:pStyle w:val="affc"/>
        <w:numPr>
          <w:ilvl w:val="0"/>
          <w:numId w:val="18"/>
        </w:numPr>
        <w:spacing w:after="60"/>
        <w:ind w:left="925" w:hanging="357"/>
        <w:jc w:val="both"/>
      </w:pPr>
      <w:r>
        <w:t>Support gNB configuring, and triggering if needed, multiple CSIs reporting.</w:t>
      </w:r>
    </w:p>
    <w:p w14:paraId="5D37B9C9" w14:textId="77777777" w:rsidR="00CE0902" w:rsidRDefault="001B13F8">
      <w:pPr>
        <w:pStyle w:val="affc"/>
        <w:numPr>
          <w:ilvl w:val="0"/>
          <w:numId w:val="18"/>
        </w:numPr>
        <w:ind w:left="924" w:hanging="357"/>
        <w:jc w:val="both"/>
      </w:pPr>
      <w:r>
        <w:t xml:space="preserve">Support multiple CSIs reporting in one report with overhead reduction techniques based on shared CRI, shared PMI and differential CQIs. FFS details of the one report content.  </w:t>
      </w:r>
    </w:p>
    <w:p w14:paraId="3DDF2E16" w14:textId="77777777" w:rsidR="00CE0902" w:rsidRDefault="001B13F8">
      <w:pPr>
        <w:spacing w:after="0"/>
        <w:ind w:left="284"/>
        <w:jc w:val="both"/>
      </w:pPr>
      <w:r>
        <w:t xml:space="preserve">[Nokia, NSB]: </w:t>
      </w:r>
    </w:p>
    <w:p w14:paraId="35F7D936" w14:textId="77777777" w:rsidR="00CE0902" w:rsidRDefault="001B13F8">
      <w:pPr>
        <w:pStyle w:val="affc"/>
        <w:numPr>
          <w:ilvl w:val="0"/>
          <w:numId w:val="18"/>
        </w:numPr>
        <w:spacing w:after="60"/>
        <w:ind w:left="925" w:hanging="357"/>
        <w:jc w:val="both"/>
      </w:pPr>
      <w:r>
        <w:t>To minimize the CSI feedback overhead, discuss on the CSI report content, i.e., whether/how this report would be based on a subset selection from multiple spatial patterns by the UE.</w:t>
      </w:r>
    </w:p>
    <w:p w14:paraId="0054B095" w14:textId="77777777" w:rsidR="00CE0902" w:rsidRDefault="001B13F8">
      <w:pPr>
        <w:pStyle w:val="affc"/>
        <w:numPr>
          <w:ilvl w:val="0"/>
          <w:numId w:val="18"/>
        </w:numPr>
        <w:spacing w:after="60"/>
        <w:ind w:left="925" w:hanging="357"/>
        <w:jc w:val="both"/>
      </w:pPr>
      <w:r>
        <w:t>Discuss whether there is a need to differentiate the CSI report content depending on whether the spatial patterns have same or different number of spatial/antenna elements.</w:t>
      </w:r>
    </w:p>
    <w:p w14:paraId="4C06EDF0" w14:textId="77777777" w:rsidR="00CE0902" w:rsidRDefault="001B13F8">
      <w:pPr>
        <w:pStyle w:val="affc"/>
        <w:numPr>
          <w:ilvl w:val="0"/>
          <w:numId w:val="18"/>
        </w:numPr>
        <w:spacing w:after="60"/>
        <w:ind w:left="925" w:hanging="357"/>
        <w:jc w:val="both"/>
      </w:pPr>
      <w:r>
        <w:t>Discuss CSI report feedback size reduction considering sub-band configuration adaptation to each spatial pattern.</w:t>
      </w:r>
    </w:p>
    <w:p w14:paraId="40E2F7AA" w14:textId="77777777" w:rsidR="00CE0902" w:rsidRDefault="001B13F8">
      <w:pPr>
        <w:pStyle w:val="affc"/>
        <w:numPr>
          <w:ilvl w:val="0"/>
          <w:numId w:val="18"/>
        </w:numPr>
        <w:spacing w:after="60"/>
        <w:ind w:left="925" w:hanging="357"/>
        <w:jc w:val="both"/>
      </w:pPr>
      <w:r>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5E441710" w14:textId="77777777" w:rsidR="00CE0902" w:rsidRDefault="001B13F8">
      <w:pPr>
        <w:pStyle w:val="affc"/>
        <w:numPr>
          <w:ilvl w:val="0"/>
          <w:numId w:val="18"/>
        </w:numPr>
        <w:ind w:left="924" w:hanging="357"/>
        <w:jc w:val="both"/>
      </w:pPr>
      <w:r>
        <w:t>Discuss how the CSI computation/derivation operation is impacted due to switching to a new spatial pattern, considering channel and interference measurements.</w:t>
      </w:r>
    </w:p>
    <w:p w14:paraId="7535A6A3" w14:textId="77777777" w:rsidR="00CE0902" w:rsidRDefault="001B13F8">
      <w:pPr>
        <w:ind w:left="284"/>
        <w:jc w:val="both"/>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2646B5A6" w14:textId="77777777" w:rsidR="00CE0902" w:rsidRDefault="001B13F8">
      <w:pPr>
        <w:ind w:left="284"/>
        <w:jc w:val="both"/>
        <w:rPr>
          <w:lang w:val="fr-FR"/>
        </w:rPr>
      </w:pPr>
      <w:r>
        <w:rPr>
          <w:rFonts w:hint="eastAsia"/>
        </w:rPr>
        <w:t>[</w:t>
      </w:r>
      <w:r>
        <w:t>OPPO]: When</w:t>
      </w:r>
      <w:r>
        <w:rPr>
          <w:lang w:val="fr-FR" w:eastAsia="zh-CN"/>
        </w:rPr>
        <w:t xml:space="preserve"> UE is allowed to report part of the configured CSI reports, the rules for CSI selection need to be discussed and specified.</w:t>
      </w:r>
    </w:p>
    <w:p w14:paraId="01B373A8" w14:textId="77777777" w:rsidR="00CE0902" w:rsidRDefault="001B13F8">
      <w:pPr>
        <w:spacing w:after="0"/>
        <w:ind w:left="284"/>
        <w:jc w:val="both"/>
      </w:pPr>
      <w:r>
        <w:t xml:space="preserve">[Spreadtrum]: </w:t>
      </w:r>
    </w:p>
    <w:p w14:paraId="5C68990B" w14:textId="77777777" w:rsidR="00CE0902" w:rsidRDefault="001B13F8">
      <w:pPr>
        <w:pStyle w:val="affc"/>
        <w:numPr>
          <w:ilvl w:val="0"/>
          <w:numId w:val="18"/>
        </w:numPr>
        <w:spacing w:after="60"/>
        <w:ind w:left="925" w:hanging="357"/>
        <w:jc w:val="both"/>
      </w:pPr>
      <w:r>
        <w:t>The adaptation of PMI/RI/CQI calculation and reporting is prioritized, and the adaptation of CRI/RSRP/SINR is down-prioritized or discussed separately.</w:t>
      </w:r>
    </w:p>
    <w:p w14:paraId="33C430DD" w14:textId="77777777" w:rsidR="00CE0902" w:rsidRDefault="001B13F8">
      <w:pPr>
        <w:pStyle w:val="affc"/>
        <w:numPr>
          <w:ilvl w:val="0"/>
          <w:numId w:val="18"/>
        </w:numPr>
        <w:ind w:left="924" w:hanging="357"/>
        <w:jc w:val="both"/>
      </w:pPr>
      <w:r>
        <w:t>Multiple CSIs without compression can be supported as baseline, and multiple CSIs with compression needs to consider UE complexity reduction.</w:t>
      </w:r>
    </w:p>
    <w:p w14:paraId="08934E0E" w14:textId="77777777" w:rsidR="00CE0902" w:rsidRDefault="001B13F8">
      <w:pPr>
        <w:spacing w:after="0"/>
        <w:ind w:left="284"/>
        <w:jc w:val="both"/>
      </w:pPr>
      <w:r>
        <w:lastRenderedPageBreak/>
        <w:t>[CATT]:</w:t>
      </w:r>
    </w:p>
    <w:p w14:paraId="1626124E" w14:textId="77777777" w:rsidR="00CE0902" w:rsidRDefault="001B13F8">
      <w:pPr>
        <w:pStyle w:val="affc"/>
        <w:numPr>
          <w:ilvl w:val="0"/>
          <w:numId w:val="18"/>
        </w:numPr>
        <w:spacing w:after="60"/>
        <w:ind w:left="925" w:hanging="357"/>
        <w:jc w:val="both"/>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D98FC0C" w14:textId="77777777" w:rsidR="00CE0902" w:rsidRDefault="001B13F8">
      <w:pPr>
        <w:pStyle w:val="affc"/>
        <w:numPr>
          <w:ilvl w:val="0"/>
          <w:numId w:val="18"/>
        </w:numPr>
        <w:spacing w:after="60"/>
        <w:ind w:left="925" w:hanging="357"/>
        <w:jc w:val="both"/>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010A3DAB" w14:textId="77777777" w:rsidR="00CE0902" w:rsidRDefault="001B13F8">
      <w:pPr>
        <w:pStyle w:val="affc"/>
        <w:numPr>
          <w:ilvl w:val="0"/>
          <w:numId w:val="18"/>
        </w:numPr>
        <w:ind w:left="925" w:hanging="357"/>
        <w:jc w:val="both"/>
      </w:pPr>
      <w:r>
        <w:t>gNB indication to UE on the selected CSI report (s) should be supported.</w:t>
      </w:r>
    </w:p>
    <w:p w14:paraId="00EC6C6B" w14:textId="77777777" w:rsidR="00CE0902" w:rsidRDefault="001B13F8">
      <w:pPr>
        <w:spacing w:after="0"/>
        <w:ind w:left="284"/>
        <w:jc w:val="both"/>
      </w:pPr>
      <w:r>
        <w:t>[Intel]:</w:t>
      </w:r>
      <w:r>
        <w:rPr>
          <w:rFonts w:hint="eastAsia"/>
        </w:rPr>
        <w:t xml:space="preserve"> </w:t>
      </w:r>
    </w:p>
    <w:p w14:paraId="0907E731" w14:textId="77777777" w:rsidR="00CE0902" w:rsidRDefault="001B13F8">
      <w:pPr>
        <w:pStyle w:val="affc"/>
        <w:numPr>
          <w:ilvl w:val="0"/>
          <w:numId w:val="18"/>
        </w:numPr>
        <w:spacing w:after="60"/>
        <w:ind w:left="925" w:hanging="357"/>
        <w:jc w:val="both"/>
      </w:pPr>
      <w:r>
        <w:t>Consider supporting CSI feedback report(s) based on a hypothetical CSI-RS resource set, which may be a subset of the configured CSI-RS resource set and with a different power offset between CSI-RS and PDSCH.</w:t>
      </w:r>
    </w:p>
    <w:p w14:paraId="0F3D091F" w14:textId="77777777" w:rsidR="00CE0902" w:rsidRDefault="001B13F8">
      <w:pPr>
        <w:pStyle w:val="affc"/>
        <w:numPr>
          <w:ilvl w:val="0"/>
          <w:numId w:val="18"/>
        </w:numPr>
        <w:ind w:left="924" w:hanging="357"/>
        <w:jc w:val="both"/>
      </w:pPr>
      <w:r>
        <w:t>To reduce UE computational complexity burden, consider multi-CSI feedback enhancements that can leverage precoding matrix for one of the CSI feedback for another CSI feedback that correspond to a different subset of CSI-RS ports.</w:t>
      </w:r>
    </w:p>
    <w:p w14:paraId="3393ABF2" w14:textId="77777777" w:rsidR="00CE0902" w:rsidRDefault="001B13F8">
      <w:pPr>
        <w:spacing w:after="0"/>
        <w:ind w:left="284"/>
        <w:jc w:val="both"/>
      </w:pPr>
      <w:r>
        <w:t xml:space="preserve">[Fujitsu]: </w:t>
      </w:r>
    </w:p>
    <w:p w14:paraId="433840CD" w14:textId="77777777" w:rsidR="00CE0902" w:rsidRDefault="001B13F8">
      <w:pPr>
        <w:pStyle w:val="affc"/>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601AC2CD" w14:textId="77777777" w:rsidR="00CE0902" w:rsidRDefault="001B13F8">
      <w:pPr>
        <w:pStyle w:val="affc"/>
        <w:numPr>
          <w:ilvl w:val="0"/>
          <w:numId w:val="18"/>
        </w:numPr>
        <w:spacing w:after="60"/>
        <w:ind w:left="925" w:hanging="357"/>
        <w:jc w:val="both"/>
      </w:pPr>
      <w:r>
        <w:t>For multiple CSIs feedback, UCI overhead and CSI processing complexity reduction is required. To achieve this, gNB selects the CSIs to be reported and indicates them to UE.</w:t>
      </w:r>
    </w:p>
    <w:p w14:paraId="7DB01380"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hint="eastAsia"/>
          <w:szCs w:val="24"/>
          <w:lang w:eastAsia="ja-JP"/>
        </w:rPr>
        <w:t>D</w:t>
      </w:r>
      <w:r>
        <w:rPr>
          <w:rFonts w:eastAsia="MS Mincho"/>
          <w:szCs w:val="24"/>
          <w:lang w:eastAsia="ja-JP"/>
        </w:rPr>
        <w:t>ynamic signaling is used for indicating UE of the CSIs need to be measured and reported</w:t>
      </w:r>
    </w:p>
    <w:p w14:paraId="66E91E51" w14:textId="77777777" w:rsidR="00CE0902" w:rsidRDefault="001B13F8">
      <w:pPr>
        <w:spacing w:after="0"/>
        <w:ind w:left="284"/>
        <w:jc w:val="both"/>
      </w:pPr>
      <w:r>
        <w:t>[ZTE]:</w:t>
      </w:r>
    </w:p>
    <w:p w14:paraId="183CFD58" w14:textId="77777777" w:rsidR="00CE0902" w:rsidRDefault="001B13F8">
      <w:pPr>
        <w:pStyle w:val="affc"/>
        <w:numPr>
          <w:ilvl w:val="0"/>
          <w:numId w:val="18"/>
        </w:numPr>
        <w:spacing w:after="60"/>
        <w:ind w:left="925" w:hanging="357"/>
        <w:jc w:val="both"/>
      </w:pPr>
      <w:r>
        <w:t xml:space="preserve">Multi-CSI report should be considered for network spatial adaptation for energy saving. </w:t>
      </w:r>
    </w:p>
    <w:p w14:paraId="76CFCC5E" w14:textId="77777777" w:rsidR="00CE0902" w:rsidRDefault="001B13F8">
      <w:pPr>
        <w:pStyle w:val="affc"/>
        <w:numPr>
          <w:ilvl w:val="0"/>
          <w:numId w:val="18"/>
        </w:numPr>
        <w:spacing w:after="60"/>
        <w:ind w:left="925" w:hanging="357"/>
        <w:jc w:val="both"/>
      </w:pPr>
      <w:r>
        <w:t>Reporting only one PMI with the largest number of ports for multiple CSIs report should be considered to reduce the UCI overhead.</w:t>
      </w:r>
    </w:p>
    <w:p w14:paraId="1CE02338" w14:textId="77777777" w:rsidR="00CE0902" w:rsidRDefault="001B13F8">
      <w:pPr>
        <w:pStyle w:val="affc"/>
        <w:numPr>
          <w:ilvl w:val="0"/>
          <w:numId w:val="18"/>
        </w:numPr>
        <w:spacing w:after="60"/>
        <w:ind w:left="925" w:hanging="357"/>
        <w:jc w:val="both"/>
      </w:pPr>
      <w:r>
        <w:t>gNB can configure multiple bitmap candidates by RRC signaling, and use L1 signaling to select one or more from the multiple candidates.</w:t>
      </w:r>
    </w:p>
    <w:p w14:paraId="5DB3D290" w14:textId="77777777" w:rsidR="00CE0902" w:rsidRDefault="001B13F8">
      <w:pPr>
        <w:pStyle w:val="affc"/>
        <w:numPr>
          <w:ilvl w:val="0"/>
          <w:numId w:val="18"/>
        </w:numPr>
        <w:spacing w:after="60"/>
        <w:ind w:left="925" w:hanging="357"/>
        <w:jc w:val="both"/>
      </w:pPr>
      <w:r>
        <w:t>To reduce signaling overhead and guarantee performance, each bit in a bitmap corresponds to two ports with different polarization directions but in same position.</w:t>
      </w:r>
    </w:p>
    <w:p w14:paraId="56A1D97E" w14:textId="77777777" w:rsidR="00CE0902" w:rsidRDefault="001B13F8">
      <w:pPr>
        <w:pStyle w:val="affc"/>
        <w:numPr>
          <w:ilvl w:val="0"/>
          <w:numId w:val="18"/>
        </w:numPr>
        <w:ind w:left="924" w:hanging="357"/>
        <w:jc w:val="both"/>
      </w:pPr>
      <w:r>
        <w:t>Differential RI/CQI can be considered to reduce UCI overhead.</w:t>
      </w:r>
    </w:p>
    <w:p w14:paraId="1A21A84B" w14:textId="77777777" w:rsidR="00CE0902" w:rsidRDefault="001B13F8">
      <w:pPr>
        <w:ind w:left="284"/>
        <w:jc w:val="both"/>
        <w:rPr>
          <w:lang w:val="en-US"/>
        </w:rPr>
      </w:pPr>
      <w:r>
        <w:rPr>
          <w:lang w:val="en-US"/>
        </w:rPr>
        <w:t>[</w:t>
      </w:r>
      <w:r>
        <w:t>InterDigital</w:t>
      </w:r>
      <w:r>
        <w:rPr>
          <w:lang w:val="en-US"/>
        </w:rPr>
        <w:t>]: A CSI report contains CSI information associated with at most one spatial adaptation pattern. Support reporting of CSI based on dynamically indicated subset of antenna ports.</w:t>
      </w:r>
    </w:p>
    <w:p w14:paraId="1841FFD8" w14:textId="77777777" w:rsidR="00CE0902" w:rsidRDefault="001B13F8">
      <w:pPr>
        <w:spacing w:after="0"/>
        <w:ind w:left="284"/>
        <w:jc w:val="both"/>
        <w:rPr>
          <w:lang w:val="en-US"/>
        </w:rPr>
      </w:pPr>
      <w:r>
        <w:rPr>
          <w:lang w:val="en-US"/>
        </w:rPr>
        <w:t xml:space="preserve">[Google]: </w:t>
      </w:r>
    </w:p>
    <w:p w14:paraId="3700B698" w14:textId="77777777" w:rsidR="00CE0902" w:rsidRDefault="001B13F8">
      <w:pPr>
        <w:pStyle w:val="affc"/>
        <w:numPr>
          <w:ilvl w:val="0"/>
          <w:numId w:val="18"/>
        </w:numPr>
        <w:spacing w:after="60"/>
        <w:ind w:left="925" w:hanging="357"/>
        <w:jc w:val="both"/>
      </w:pPr>
      <w:r>
        <w:t>The CSI feedback enhancement for spatial domain NES should be based on CSI measurement from one or more than one CSI-RS resources configured with the same number of antenna ports.</w:t>
      </w:r>
    </w:p>
    <w:p w14:paraId="3169B6BE" w14:textId="77777777" w:rsidR="00CE0902" w:rsidRDefault="001B13F8">
      <w:pPr>
        <w:pStyle w:val="affc"/>
        <w:numPr>
          <w:ilvl w:val="0"/>
          <w:numId w:val="18"/>
        </w:numPr>
        <w:spacing w:after="60"/>
        <w:ind w:left="925" w:hanging="357"/>
        <w:jc w:val="both"/>
      </w:pPr>
      <w:r>
        <w:t>Support the UE reports at least one CSI including the CRI(s) and corresponding CQI/RI/PMI measured based on the CSI-RS resource(s) indicated by the CRI(s).</w:t>
      </w:r>
    </w:p>
    <w:p w14:paraId="3F94627A" w14:textId="77777777" w:rsidR="00CE0902" w:rsidRDefault="001B13F8">
      <w:pPr>
        <w:pStyle w:val="affc"/>
        <w:numPr>
          <w:ilvl w:val="0"/>
          <w:numId w:val="18"/>
        </w:numPr>
        <w:ind w:left="925" w:hanging="357"/>
        <w:jc w:val="both"/>
      </w:pPr>
      <w:r>
        <w:t>Support the CSI feedback enhancement for NES based on Rel-15 Type1 codebook, Rel-16 eType2 codebook and Rel-18 eType2 codebook refinement for CSI feedback for high/medium UE velocity and coherent joint transmission.</w:t>
      </w:r>
    </w:p>
    <w:p w14:paraId="3A92B8CA" w14:textId="77777777" w:rsidR="00CE0902" w:rsidRDefault="001B13F8">
      <w:pPr>
        <w:spacing w:after="60"/>
        <w:ind w:left="284"/>
        <w:jc w:val="both"/>
      </w:pPr>
      <w:r>
        <w:t>[Samsung]:</w:t>
      </w:r>
    </w:p>
    <w:p w14:paraId="29C7E863" w14:textId="77777777" w:rsidR="00CE0902" w:rsidRDefault="001B13F8">
      <w:pPr>
        <w:pStyle w:val="affc"/>
        <w:numPr>
          <w:ilvl w:val="0"/>
          <w:numId w:val="18"/>
        </w:numPr>
        <w:spacing w:after="60"/>
        <w:ind w:left="925" w:hanging="357"/>
        <w:jc w:val="both"/>
      </w:pPr>
      <w:r>
        <w:t>Multi-CSI report is supported in which a UE derives multiple CSI reports from a single set of CSI-RS measurements for different hypotheses of CSI-RS mapping patterns, CSI-RS transmission powers, and PDSCH transmission powers.</w:t>
      </w:r>
    </w:p>
    <w:p w14:paraId="752AF0FC" w14:textId="77777777" w:rsidR="00CE0902" w:rsidRDefault="001B13F8">
      <w:pPr>
        <w:pStyle w:val="affc"/>
        <w:numPr>
          <w:ilvl w:val="0"/>
          <w:numId w:val="18"/>
        </w:numPr>
        <w:spacing w:after="60"/>
        <w:ind w:left="925" w:hanging="357"/>
        <w:jc w:val="both"/>
      </w:pPr>
      <w:r>
        <w:t>For multi-CSI reporting, a UE can be provided multiple CSI-RS resource mapping sub-configurations from a single set of CSI-RS measurement via CDM group level antenna port subset indication.</w:t>
      </w:r>
    </w:p>
    <w:p w14:paraId="0B6BD748" w14:textId="77777777" w:rsidR="00CE0902" w:rsidRDefault="001B13F8">
      <w:pPr>
        <w:pStyle w:val="affc"/>
        <w:numPr>
          <w:ilvl w:val="0"/>
          <w:numId w:val="18"/>
        </w:numPr>
        <w:spacing w:after="60"/>
        <w:ind w:left="925" w:hanging="357"/>
        <w:jc w:val="both"/>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432E8FA4" w14:textId="77777777" w:rsidR="00CE0902" w:rsidRDefault="001B13F8">
      <w:pPr>
        <w:pStyle w:val="affc"/>
        <w:numPr>
          <w:ilvl w:val="0"/>
          <w:numId w:val="18"/>
        </w:numPr>
        <w:spacing w:after="60"/>
        <w:ind w:left="925" w:hanging="357"/>
        <w:jc w:val="both"/>
      </w:pPr>
      <w:r>
        <w:t xml:space="preserve">For multi-CSI reporting, a UE can be provided one or more of CSI report sub-configurations for a number of CSI-RS resource sub-configurations including parameters related to codebook configurations and/or CSI report quantities.  </w:t>
      </w:r>
    </w:p>
    <w:p w14:paraId="6C49600A" w14:textId="77777777" w:rsidR="00CE0902" w:rsidRDefault="001B13F8">
      <w:pPr>
        <w:pStyle w:val="affc"/>
        <w:numPr>
          <w:ilvl w:val="0"/>
          <w:numId w:val="18"/>
        </w:numPr>
        <w:spacing w:after="60"/>
        <w:ind w:left="928"/>
        <w:jc w:val="both"/>
      </w:pPr>
      <w:r>
        <w:t xml:space="preserve">For multi-CSI reporting, a UE is indicated by the serving gNB a set of CSI-RS resource sub-configurations for which the UE reports CSI.   </w:t>
      </w:r>
    </w:p>
    <w:p w14:paraId="55F65B30" w14:textId="77777777" w:rsidR="00CE0902" w:rsidRDefault="001B13F8">
      <w:pPr>
        <w:pStyle w:val="affc"/>
        <w:numPr>
          <w:ilvl w:val="0"/>
          <w:numId w:val="18"/>
        </w:numPr>
        <w:spacing w:after="0"/>
        <w:ind w:left="925" w:hanging="357"/>
        <w:jc w:val="both"/>
      </w:pPr>
      <w:r>
        <w:t>For multi-CSI reporting, further study the following payload size reduction schemes</w:t>
      </w:r>
    </w:p>
    <w:p w14:paraId="67152E81"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Differential/threshold-based reporting of CSI quantities such as CQI, L1-RSRP. </w:t>
      </w:r>
    </w:p>
    <w:p w14:paraId="32A6048C" w14:textId="77777777" w:rsidR="00CE0902" w:rsidRDefault="001B13F8">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lastRenderedPageBreak/>
        <w:t>Reuse DFT basis set and differential/thresholding-based amplitude/phase coefficient reporting for multiple PMI reports of the same size or similar size.</w:t>
      </w:r>
    </w:p>
    <w:p w14:paraId="2609481A" w14:textId="77777777" w:rsidR="00CE0902" w:rsidRDefault="001B13F8">
      <w:pPr>
        <w:pStyle w:val="affc"/>
        <w:numPr>
          <w:ilvl w:val="0"/>
          <w:numId w:val="18"/>
        </w:numPr>
        <w:ind w:left="925" w:hanging="357"/>
        <w:jc w:val="both"/>
      </w:pPr>
      <w:r>
        <w:t>For multi-CSI reporting, support a mechanism for a UE to perform CSI measurement and reporting following UE-group-specific DCI indication. Otherwise, the UE skips multi-CSI reporting.</w:t>
      </w:r>
    </w:p>
    <w:p w14:paraId="4D1FCDBC" w14:textId="77777777" w:rsidR="00CE0902" w:rsidRDefault="001B13F8">
      <w:pPr>
        <w:spacing w:after="0"/>
        <w:ind w:left="284"/>
        <w:jc w:val="both"/>
      </w:pPr>
      <w:r>
        <w:t xml:space="preserve">[CMCC]: </w:t>
      </w:r>
    </w:p>
    <w:p w14:paraId="5824794A" w14:textId="77777777" w:rsidR="00CE0902" w:rsidRDefault="001B13F8">
      <w:pPr>
        <w:pStyle w:val="affc"/>
        <w:numPr>
          <w:ilvl w:val="0"/>
          <w:numId w:val="18"/>
        </w:numPr>
        <w:spacing w:after="60"/>
        <w:ind w:left="925" w:hanging="357"/>
        <w:jc w:val="both"/>
      </w:pPr>
      <w:r>
        <w:t>Enhancements on adaptation of CQI, RI, or PMI calculation with spatial elements on/off.</w:t>
      </w:r>
    </w:p>
    <w:p w14:paraId="0A4DFD7A" w14:textId="77777777" w:rsidR="00CE0902" w:rsidRDefault="001B13F8">
      <w:pPr>
        <w:pStyle w:val="affc"/>
        <w:numPr>
          <w:ilvl w:val="0"/>
          <w:numId w:val="18"/>
        </w:numPr>
        <w:spacing w:after="60"/>
        <w:ind w:left="925" w:hanging="357"/>
        <w:jc w:val="both"/>
      </w:pPr>
      <w:r>
        <w:t>UE reports multiple CSIs with different antenna muting pattern assumptions in one CSI reporting.</w:t>
      </w:r>
    </w:p>
    <w:p w14:paraId="6D01F2E1" w14:textId="77777777" w:rsidR="00CE0902" w:rsidRDefault="001B13F8">
      <w:pPr>
        <w:pStyle w:val="affc"/>
        <w:numPr>
          <w:ilvl w:val="0"/>
          <w:numId w:val="18"/>
        </w:numPr>
        <w:ind w:left="924" w:hanging="357"/>
        <w:jc w:val="both"/>
      </w:pPr>
      <w:r>
        <w:t>The multiple CSIs within the CSI reporting could be used for the recommendation of muting pattern to gNB.</w:t>
      </w:r>
    </w:p>
    <w:p w14:paraId="7ECF9F77" w14:textId="77777777" w:rsidR="00CE0902" w:rsidRDefault="001B13F8">
      <w:pPr>
        <w:ind w:left="284"/>
        <w:jc w:val="both"/>
        <w:rPr>
          <w:lang w:val="en-US"/>
        </w:rPr>
      </w:pPr>
      <w:r>
        <w:rPr>
          <w:lang w:val="en-US"/>
        </w:rPr>
        <w:t>[CEWiT]: gNB indicating to UE which CSI(s) the UE shall report is supported.</w:t>
      </w:r>
    </w:p>
    <w:p w14:paraId="7E2590A3" w14:textId="77777777" w:rsidR="00CE0902" w:rsidRDefault="001B13F8">
      <w:pPr>
        <w:adjustRightInd w:val="0"/>
        <w:snapToGrid w:val="0"/>
        <w:spacing w:after="0"/>
        <w:ind w:left="284"/>
        <w:jc w:val="both"/>
        <w:rPr>
          <w:lang w:val="en-US"/>
        </w:rPr>
      </w:pPr>
      <w:r>
        <w:rPr>
          <w:lang w:val="en-US"/>
        </w:rPr>
        <w:t>[MediaTek]: The CSI report for a spatial adaptation pattern contains common PMI and RI values but different CQI values corresponding to different candidate power offset values.</w:t>
      </w:r>
    </w:p>
    <w:p w14:paraId="022AB986" w14:textId="77777777" w:rsidR="00CE0902" w:rsidRDefault="001B13F8">
      <w:pPr>
        <w:pStyle w:val="affc"/>
        <w:numPr>
          <w:ilvl w:val="2"/>
          <w:numId w:val="19"/>
        </w:numPr>
        <w:spacing w:after="120"/>
        <w:ind w:left="1484"/>
        <w:contextualSpacing/>
        <w:jc w:val="both"/>
      </w:pPr>
      <w:r>
        <w:t>FFS: Extension on UCI format</w:t>
      </w:r>
    </w:p>
    <w:p w14:paraId="3C1C0A58" w14:textId="77777777" w:rsidR="00CE0902" w:rsidRDefault="001B13F8">
      <w:pPr>
        <w:pStyle w:val="affc"/>
        <w:numPr>
          <w:ilvl w:val="2"/>
          <w:numId w:val="19"/>
        </w:numPr>
        <w:spacing w:after="120"/>
        <w:ind w:left="1484"/>
        <w:contextualSpacing/>
        <w:jc w:val="both"/>
      </w:pPr>
      <w:r>
        <w:t>FFS: How to specify CPU occupation for generating the CSI report for a spatial adaptation pattern.</w:t>
      </w:r>
    </w:p>
    <w:p w14:paraId="1AC5A272" w14:textId="77777777" w:rsidR="00CE0902" w:rsidRDefault="001B13F8">
      <w:pPr>
        <w:adjustRightInd w:val="0"/>
        <w:snapToGrid w:val="0"/>
        <w:spacing w:after="0"/>
        <w:ind w:left="284"/>
        <w:jc w:val="both"/>
        <w:rPr>
          <w:lang w:val="en-US"/>
        </w:rPr>
      </w:pPr>
      <w:r>
        <w:rPr>
          <w:lang w:val="en-US"/>
        </w:rPr>
        <w:t>[</w:t>
      </w:r>
      <w:proofErr w:type="spellStart"/>
      <w:r>
        <w:rPr>
          <w:lang w:val="en-US"/>
        </w:rPr>
        <w:t>LGe</w:t>
      </w:r>
      <w:proofErr w:type="spellEnd"/>
      <w:r>
        <w:rPr>
          <w:lang w:val="en-US"/>
        </w:rPr>
        <w:t xml:space="preserve">]: </w:t>
      </w:r>
    </w:p>
    <w:p w14:paraId="2AF5BD0B" w14:textId="77777777" w:rsidR="00CE0902" w:rsidRDefault="001B13F8">
      <w:pPr>
        <w:pStyle w:val="affc"/>
        <w:numPr>
          <w:ilvl w:val="0"/>
          <w:numId w:val="18"/>
        </w:numPr>
        <w:spacing w:after="0"/>
        <w:ind w:left="925" w:hanging="357"/>
        <w:jc w:val="both"/>
      </w:pPr>
      <w:r>
        <w:t>The following options can be considered to reduce the UE's CSI computational complexity and to find the optimal spatial or power adaptation patterns from the gNB perspective.</w:t>
      </w:r>
    </w:p>
    <w:p w14:paraId="3062095E"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3C0E21BB" w14:textId="77777777" w:rsidR="00CE0902" w:rsidRDefault="001B13F8">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0530E0D3" w14:textId="77777777" w:rsidR="00CE0902" w:rsidRDefault="001B13F8">
      <w:pPr>
        <w:pStyle w:val="affc"/>
        <w:numPr>
          <w:ilvl w:val="0"/>
          <w:numId w:val="18"/>
        </w:numPr>
        <w:spacing w:before="60" w:after="0"/>
        <w:ind w:left="925" w:hanging="357"/>
        <w:jc w:val="both"/>
      </w:pPr>
      <w:r>
        <w:t>When multiple CSIs corresponding to multiple spatial or power adaptation patterns are reported as one CSI report, the following options can be considered to reduce feedback overhead.</w:t>
      </w:r>
    </w:p>
    <w:p w14:paraId="3F2DA29E"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A: If there is a CSI content (e.g., RI) that remains unchanged across adaptation patterns, the CSI content (e.g. RI) may be included only once without including the CSI content for each adaptation pattern, and the remaining CSI contents for each adaptation pattern can be contained.</w:t>
      </w:r>
    </w:p>
    <w:p w14:paraId="54C4686E"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E7266C" w14:textId="77777777" w:rsidR="00CE0902" w:rsidRDefault="001B13F8">
      <w:pPr>
        <w:ind w:left="284"/>
        <w:jc w:val="both"/>
      </w:pPr>
      <w:r>
        <w:t>[Apple]: For multiple CSI, support NW activation/triggering a single CSI report for one report instance under the multiple spatial adaptation pattern assumptions or power adaptation values.</w:t>
      </w:r>
    </w:p>
    <w:p w14:paraId="77B9A445" w14:textId="77777777" w:rsidR="00CE0902" w:rsidRDefault="001B13F8">
      <w:pPr>
        <w:spacing w:after="0"/>
        <w:ind w:left="284"/>
        <w:jc w:val="both"/>
      </w:pPr>
      <w:r>
        <w:t>[Qualcomm]: RAN1 only specifies joint CSI report for multiple CSIs if its CSI report overhead reduction is high compared to separate CSI reports.</w:t>
      </w:r>
    </w:p>
    <w:p w14:paraId="27DFDD42"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szCs w:val="24"/>
          <w:lang w:eastAsia="ja-JP"/>
        </w:rPr>
        <w:t>A separate CSI report for each CSI corresponding to a spatial adaptation pattern as baseline.</w:t>
      </w:r>
    </w:p>
    <w:p w14:paraId="5237FFEC"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szCs w:val="24"/>
          <w:lang w:eastAsia="ja-JP"/>
        </w:rPr>
        <w:t>(in a separate proposal) Support CSI report based on a subset of CSI-RS resources configured in an CSI report setting</w:t>
      </w:r>
    </w:p>
    <w:p w14:paraId="4961DD7F" w14:textId="77777777" w:rsidR="00CE0902" w:rsidRDefault="001B13F8">
      <w:pPr>
        <w:spacing w:after="0"/>
        <w:ind w:left="284"/>
        <w:jc w:val="both"/>
      </w:pPr>
      <w:r>
        <w:t>[AT&amp;T]:</w:t>
      </w:r>
    </w:p>
    <w:p w14:paraId="4A7B2608" w14:textId="77777777" w:rsidR="00CE0902" w:rsidRDefault="001B13F8">
      <w:pPr>
        <w:pStyle w:val="affc"/>
        <w:numPr>
          <w:ilvl w:val="0"/>
          <w:numId w:val="18"/>
        </w:numPr>
        <w:spacing w:after="0"/>
        <w:ind w:left="925" w:hanging="357"/>
        <w:jc w:val="both"/>
      </w:pPr>
      <w:r>
        <w:t>Define different CSI reporting hypotheses for different levels of spatial dimensions which rely on the same RRC configuration</w:t>
      </w:r>
    </w:p>
    <w:p w14:paraId="716ED306"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3A29061"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4E89B52D" w14:textId="77777777" w:rsidR="00CE0902" w:rsidRDefault="001B13F8">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13F85452" w14:textId="77777777" w:rsidR="00CE0902" w:rsidRDefault="001B13F8">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38C78084" w14:textId="77777777" w:rsidR="00CE0902" w:rsidRDefault="001B13F8">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589A20AB" w14:textId="77777777" w:rsidR="00CE0902" w:rsidRDefault="001B13F8">
      <w:pPr>
        <w:spacing w:after="0"/>
        <w:ind w:left="284"/>
        <w:jc w:val="both"/>
        <w:rPr>
          <w:lang w:val="en-US"/>
        </w:rPr>
      </w:pPr>
      <w:r>
        <w:rPr>
          <w:lang w:val="en-US"/>
        </w:rPr>
        <w:t xml:space="preserve">[Docomo]: </w:t>
      </w:r>
    </w:p>
    <w:p w14:paraId="2BE41C5C" w14:textId="77777777" w:rsidR="00CE0902" w:rsidRDefault="001B13F8">
      <w:pPr>
        <w:pStyle w:val="affc"/>
        <w:numPr>
          <w:ilvl w:val="0"/>
          <w:numId w:val="18"/>
        </w:numPr>
        <w:spacing w:after="0"/>
        <w:ind w:left="925" w:hanging="357"/>
        <w:jc w:val="both"/>
      </w:pPr>
      <w:r>
        <w:t>The mechanism of multiple CSI(s) reported in a joint CSI report should be supported.</w:t>
      </w:r>
    </w:p>
    <w:p w14:paraId="6920BFE6" w14:textId="77777777" w:rsidR="00CE0902" w:rsidRDefault="001B13F8">
      <w:pPr>
        <w:pStyle w:val="affc"/>
        <w:numPr>
          <w:ilvl w:val="0"/>
          <w:numId w:val="18"/>
        </w:numPr>
        <w:spacing w:before="60" w:after="0"/>
        <w:ind w:left="925" w:hanging="357"/>
        <w:jc w:val="both"/>
      </w:pPr>
      <w:r>
        <w:t>The overhead reduction mechanism of following can be considered to reduce the CSI</w:t>
      </w:r>
      <w:r>
        <w:rPr>
          <w:rFonts w:hint="eastAsia"/>
        </w:rPr>
        <w:t xml:space="preserve"> </w:t>
      </w:r>
      <w:r>
        <w:t>report payload.</w:t>
      </w:r>
    </w:p>
    <w:p w14:paraId="286EC986"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Reporting once if CSI contents are the same across reported CSIs. </w:t>
      </w:r>
    </w:p>
    <w:p w14:paraId="3D35F3E5" w14:textId="77777777" w:rsidR="00CE0902" w:rsidRDefault="001B13F8">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one CRI for CSIs with Type 1 adaptation.  </w:t>
      </w:r>
    </w:p>
    <w:p w14:paraId="59DA6657"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lastRenderedPageBreak/>
        <w:t>R</w:t>
      </w:r>
      <w:r>
        <w:rPr>
          <w:rFonts w:eastAsia="MS Mincho"/>
          <w:szCs w:val="24"/>
          <w:lang w:eastAsia="ja-JP"/>
        </w:rPr>
        <w:t xml:space="preserve">eporting a joint coded field </w:t>
      </w:r>
    </w:p>
    <w:p w14:paraId="2A9502C1" w14:textId="77777777" w:rsidR="00CE0902" w:rsidRDefault="001B13F8">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a joint coded RI for CSIs with reduced number of CSI-RS ports. </w:t>
      </w:r>
    </w:p>
    <w:p w14:paraId="31977636"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Reporting the difference between CSIs.</w:t>
      </w:r>
    </w:p>
    <w:p w14:paraId="1A9ED621" w14:textId="77777777" w:rsidR="00CE0902" w:rsidRDefault="001B13F8">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E.g., reporting CQI difference across CSIs with power adaptation.  </w:t>
      </w:r>
    </w:p>
    <w:p w14:paraId="5A8961AA" w14:textId="77777777" w:rsidR="00CE0902" w:rsidRDefault="001B13F8">
      <w:pPr>
        <w:pStyle w:val="affc"/>
        <w:numPr>
          <w:ilvl w:val="0"/>
          <w:numId w:val="18"/>
        </w:numPr>
        <w:ind w:left="924" w:hanging="357"/>
        <w:jc w:val="both"/>
        <w:rPr>
          <w:rFonts w:eastAsia="SimSun"/>
          <w:sz w:val="22"/>
          <w:szCs w:val="22"/>
          <w:lang w:val="en-US" w:eastAsia="zh-CN"/>
        </w:rPr>
      </w:pPr>
      <w:r>
        <w:t xml:space="preserve">The benefits of the mechanism of UE selecting CSI(s) to be reported should be further clarified. </w:t>
      </w:r>
    </w:p>
    <w:p w14:paraId="6374A101" w14:textId="77777777" w:rsidR="00CE0902" w:rsidRDefault="001B13F8">
      <w:pPr>
        <w:spacing w:after="0"/>
        <w:ind w:left="284"/>
        <w:contextualSpacing/>
        <w:jc w:val="both"/>
      </w:pPr>
      <w:r>
        <w:rPr>
          <w:rFonts w:eastAsia="MS Mincho"/>
          <w:szCs w:val="24"/>
          <w:lang w:eastAsia="ja-JP"/>
        </w:rPr>
        <w:t>[Ericsson]:</w:t>
      </w:r>
      <w:r>
        <w:t xml:space="preserve"> </w:t>
      </w:r>
    </w:p>
    <w:p w14:paraId="0C5192EF" w14:textId="77777777" w:rsidR="00CE0902" w:rsidRDefault="001B13F8">
      <w:pPr>
        <w:pStyle w:val="affc"/>
        <w:numPr>
          <w:ilvl w:val="0"/>
          <w:numId w:val="18"/>
        </w:numPr>
        <w:spacing w:after="0"/>
        <w:ind w:left="925" w:hanging="357"/>
        <w:jc w:val="both"/>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307EA00F" w14:textId="77777777" w:rsidR="00CE0902" w:rsidRDefault="001B13F8">
      <w:pPr>
        <w:pStyle w:val="affc"/>
        <w:numPr>
          <w:ilvl w:val="0"/>
          <w:numId w:val="18"/>
        </w:numPr>
        <w:ind w:left="924" w:hanging="357"/>
        <w:jc w:val="both"/>
      </w:pPr>
      <w:bookmarkStart w:id="5" w:name="_Toc131760246"/>
      <w:r>
        <w:t>When a UE receives DCI indicating a trigger state including only one sub-config indicator, the UE measures and reports CSI according to the indicated sub-configuration only.</w:t>
      </w:r>
      <w:bookmarkEnd w:id="5"/>
      <w:r>
        <w:t xml:space="preserve"> </w:t>
      </w:r>
    </w:p>
    <w:p w14:paraId="04CF3300" w14:textId="77777777" w:rsidR="00CE0902" w:rsidRDefault="001B13F8">
      <w:pPr>
        <w:spacing w:after="0"/>
        <w:ind w:left="284"/>
        <w:jc w:val="both"/>
        <w:rPr>
          <w:lang w:val="en-US"/>
        </w:rPr>
      </w:pPr>
      <w:r>
        <w:rPr>
          <w:lang w:val="en-US"/>
        </w:rPr>
        <w:t xml:space="preserve">[Fraunhofer]: </w:t>
      </w:r>
    </w:p>
    <w:p w14:paraId="1BE4286C" w14:textId="77777777" w:rsidR="00CE0902" w:rsidRDefault="001B13F8">
      <w:pPr>
        <w:pStyle w:val="affc"/>
        <w:numPr>
          <w:ilvl w:val="0"/>
          <w:numId w:val="18"/>
        </w:numPr>
        <w:spacing w:after="0"/>
        <w:ind w:left="925" w:hanging="357"/>
        <w:jc w:val="both"/>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1AEF6B2A" w14:textId="77777777" w:rsidR="00CE0902" w:rsidRDefault="001B13F8">
      <w:pPr>
        <w:pStyle w:val="affc"/>
        <w:numPr>
          <w:ilvl w:val="0"/>
          <w:numId w:val="18"/>
        </w:numPr>
        <w:spacing w:after="0"/>
        <w:ind w:left="925" w:hanging="357"/>
        <w:jc w:val="both"/>
      </w:pPr>
      <w:r>
        <w:t>Regarding the option for letting the UE select which CSI(s) are reported, in order to enable the UE to make such selection effectively, the UE should be configured with sufficient information from the gNB so as to take certain NES requirements into account, in addition to the UE performance.</w:t>
      </w:r>
    </w:p>
    <w:p w14:paraId="6DEED903" w14:textId="77777777" w:rsidR="00CE0902" w:rsidRDefault="001B13F8">
      <w:pPr>
        <w:pStyle w:val="affc"/>
        <w:numPr>
          <w:ilvl w:val="0"/>
          <w:numId w:val="18"/>
        </w:numPr>
        <w:spacing w:after="0"/>
        <w:ind w:left="928"/>
        <w:jc w:val="both"/>
      </w:pPr>
      <w:r>
        <w:t>RAN1 to discuss mechanisms to enable UEs to perform beam measurement and efficient reporting to meet NES requirements while maintaining sufficient link gains.</w:t>
      </w:r>
    </w:p>
    <w:p w14:paraId="7F082F1D" w14:textId="77777777" w:rsidR="00CE0902" w:rsidRDefault="00CE0902">
      <w:pPr>
        <w:jc w:val="both"/>
        <w:rPr>
          <w:lang w:val="en-US"/>
        </w:rPr>
      </w:pPr>
    </w:p>
    <w:p w14:paraId="78046271" w14:textId="77777777" w:rsidR="00CE0902" w:rsidRDefault="001B13F8">
      <w:pPr>
        <w:outlineLvl w:val="2"/>
        <w:rPr>
          <w:b/>
        </w:rPr>
      </w:pPr>
      <w:r>
        <w:rPr>
          <w:b/>
        </w:rPr>
        <w:t>FL summary part 1</w:t>
      </w:r>
    </w:p>
    <w:p w14:paraId="5B419371" w14:textId="77777777" w:rsidR="00CE0902" w:rsidRDefault="001B13F8">
      <w:pPr>
        <w:jc w:val="both"/>
      </w:pPr>
      <w:r>
        <w:t>If single-CSI feedback only is supported, as preferred by [vivo, Spreadtrum, Apple, Fujitsu, InterDigital], the possible enhancement is to determine which exact CSI-RS resource for UE channel measurement and report. There seems no enhancement needed from CSI feedback perspective.</w:t>
      </w:r>
    </w:p>
    <w:p w14:paraId="7DC242C5" w14:textId="77777777" w:rsidR="00CE0902" w:rsidRDefault="001B13F8">
      <w:pPr>
        <w:jc w:val="both"/>
      </w:pPr>
      <w:r>
        <w:t>If multi-CSI feedback is supported, following up questions could be</w:t>
      </w:r>
    </w:p>
    <w:p w14:paraId="20886EE9" w14:textId="77777777" w:rsidR="00CE0902" w:rsidRDefault="001B13F8">
      <w:pPr>
        <w:pStyle w:val="affc"/>
        <w:numPr>
          <w:ilvl w:val="0"/>
          <w:numId w:val="20"/>
        </w:numPr>
        <w:jc w:val="both"/>
      </w:pPr>
      <w:r>
        <w:t xml:space="preserve">whether gNB can indicate to UE which CSI(s) the UE shall report. From UE complexity/report overhead reduction perspective, there are benefits to do so and gNB has the responsibility to decide which ones to use. In case the supported number of adaptation patterns is not large, a gNB may also not use such indication. Around 9 companies (including CATT, LG, Fujitsu, FW, ZTE, SS, E//, CEWiT and Panasonic) support this approach. </w:t>
      </w:r>
    </w:p>
    <w:p w14:paraId="2D13B77D" w14:textId="77777777" w:rsidR="00CE0902" w:rsidRDefault="001B13F8">
      <w:pPr>
        <w:pStyle w:val="affc"/>
        <w:numPr>
          <w:ilvl w:val="0"/>
          <w:numId w:val="20"/>
        </w:numPr>
        <w:jc w:val="both"/>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direction, if certain rules can be conditioned for ensuring the performance. </w:t>
      </w:r>
    </w:p>
    <w:p w14:paraId="6872FDE4" w14:textId="77777777" w:rsidR="00CE0902" w:rsidRDefault="001B13F8">
      <w:pPr>
        <w:pStyle w:val="affc"/>
        <w:numPr>
          <w:ilvl w:val="0"/>
          <w:numId w:val="20"/>
        </w:numPr>
        <w:jc w:val="both"/>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1E82F89C" w14:textId="77777777" w:rsidR="00CE0902" w:rsidRDefault="001B13F8">
      <w:pPr>
        <w:jc w:val="both"/>
      </w:pPr>
      <w:r>
        <w:t>Based on the above, it seems at least the first and third approach can be combined with flexibility of gNB to use.</w:t>
      </w:r>
    </w:p>
    <w:p w14:paraId="218837EA" w14:textId="77777777" w:rsidR="00CE0902" w:rsidRDefault="001B13F8">
      <w:pPr>
        <w:spacing w:after="60"/>
        <w:outlineLvl w:val="2"/>
        <w:rPr>
          <w:b/>
        </w:rPr>
      </w:pPr>
      <w:r>
        <w:rPr>
          <w:b/>
        </w:rPr>
        <w:t>P3</w:t>
      </w:r>
    </w:p>
    <w:p w14:paraId="01D5CB2D" w14:textId="77777777" w:rsidR="00CE0902" w:rsidRDefault="001B13F8">
      <w:pPr>
        <w:spacing w:after="60"/>
        <w:jc w:val="both"/>
        <w:rPr>
          <w:b/>
          <w:lang w:val="en-US"/>
        </w:rPr>
      </w:pPr>
      <w:r>
        <w:rPr>
          <w:b/>
          <w:lang w:val="en-US"/>
        </w:rPr>
        <w:t>If multi-CSI feedback is supported, also support multiple CSI(s) are reported in one report with overhead and/or UE complexity reduction techniques</w:t>
      </w:r>
    </w:p>
    <w:p w14:paraId="01E0358C" w14:textId="77777777" w:rsidR="00CE0902" w:rsidRDefault="001B13F8">
      <w:pPr>
        <w:pStyle w:val="affc"/>
        <w:numPr>
          <w:ilvl w:val="0"/>
          <w:numId w:val="18"/>
        </w:numPr>
        <w:ind w:left="641" w:hanging="357"/>
        <w:jc w:val="both"/>
        <w:rPr>
          <w:b/>
        </w:rPr>
      </w:pPr>
      <w:r>
        <w:rPr>
          <w:b/>
        </w:rPr>
        <w:t>gNB can optionally indicate/trigger to UE which subset of CSI(s) the UE shall report.</w:t>
      </w:r>
    </w:p>
    <w:tbl>
      <w:tblPr>
        <w:tblStyle w:val="aff6"/>
        <w:tblW w:w="9631" w:type="dxa"/>
        <w:tblLayout w:type="fixed"/>
        <w:tblLook w:val="04A0" w:firstRow="1" w:lastRow="0" w:firstColumn="1" w:lastColumn="0" w:noHBand="0" w:noVBand="1"/>
      </w:tblPr>
      <w:tblGrid>
        <w:gridCol w:w="1479"/>
        <w:gridCol w:w="8152"/>
      </w:tblGrid>
      <w:tr w:rsidR="00CE0902" w14:paraId="7AD60ECD" w14:textId="77777777">
        <w:trPr>
          <w:trHeight w:val="261"/>
        </w:trPr>
        <w:tc>
          <w:tcPr>
            <w:tcW w:w="1479" w:type="dxa"/>
            <w:shd w:val="clear" w:color="auto" w:fill="C5E0B3" w:themeFill="accent6" w:themeFillTint="66"/>
          </w:tcPr>
          <w:p w14:paraId="1172F82F"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2A7CFA8" w14:textId="77777777" w:rsidR="00CE0902" w:rsidRDefault="001B13F8">
            <w:pPr>
              <w:rPr>
                <w:b/>
                <w:bCs/>
                <w:lang w:val="en-US"/>
              </w:rPr>
            </w:pPr>
            <w:r>
              <w:rPr>
                <w:b/>
                <w:bCs/>
                <w:lang w:val="en-US"/>
              </w:rPr>
              <w:t>Comments</w:t>
            </w:r>
          </w:p>
        </w:tc>
      </w:tr>
      <w:tr w:rsidR="00CE0902" w14:paraId="7C42047C" w14:textId="77777777">
        <w:tc>
          <w:tcPr>
            <w:tcW w:w="1479" w:type="dxa"/>
          </w:tcPr>
          <w:p w14:paraId="0102D405" w14:textId="77777777" w:rsidR="00CE0902" w:rsidRDefault="001B13F8">
            <w:pPr>
              <w:rPr>
                <w:rFonts w:eastAsia="PMingLiU"/>
                <w:lang w:val="en-US" w:eastAsia="zh-TW"/>
              </w:rPr>
            </w:pPr>
            <w:r>
              <w:rPr>
                <w:rFonts w:eastAsia="PMingLiU"/>
                <w:lang w:val="en-US" w:eastAsia="zh-TW"/>
              </w:rPr>
              <w:t>Lenovo</w:t>
            </w:r>
          </w:p>
        </w:tc>
        <w:tc>
          <w:tcPr>
            <w:tcW w:w="8152" w:type="dxa"/>
          </w:tcPr>
          <w:p w14:paraId="648C7A70" w14:textId="77777777" w:rsidR="00CE0902" w:rsidRDefault="001B13F8">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CE0902" w14:paraId="145E62AF" w14:textId="77777777">
        <w:tc>
          <w:tcPr>
            <w:tcW w:w="1479" w:type="dxa"/>
          </w:tcPr>
          <w:p w14:paraId="0BB300A3" w14:textId="77777777" w:rsidR="00CE0902" w:rsidRDefault="001B13F8">
            <w:pPr>
              <w:rPr>
                <w:rFonts w:eastAsia="PMingLiU"/>
                <w:lang w:val="en-US" w:eastAsia="zh-TW"/>
              </w:rPr>
            </w:pPr>
            <w:r>
              <w:rPr>
                <w:rFonts w:eastAsia="PMingLiU"/>
                <w:lang w:val="en-US" w:eastAsia="zh-TW"/>
              </w:rPr>
              <w:t>vivo</w:t>
            </w:r>
          </w:p>
        </w:tc>
        <w:tc>
          <w:tcPr>
            <w:tcW w:w="8152" w:type="dxa"/>
          </w:tcPr>
          <w:p w14:paraId="6D2C1CCB" w14:textId="77777777" w:rsidR="00CE0902" w:rsidRDefault="001B13F8">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50597EB2" w14:textId="77777777" w:rsidR="00CE0902" w:rsidRDefault="001B13F8">
            <w:pPr>
              <w:rPr>
                <w:rFonts w:eastAsia="PMingLiU"/>
                <w:lang w:val="en-US" w:eastAsia="zh-TW"/>
              </w:rPr>
            </w:pPr>
            <w:r>
              <w:rPr>
                <w:rFonts w:eastAsia="PMingLiU"/>
                <w:lang w:val="en-US" w:eastAsia="zh-TW"/>
              </w:rPr>
              <w:lastRenderedPageBreak/>
              <w:t>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CE0902" w14:paraId="312B4D95" w14:textId="77777777">
        <w:tc>
          <w:tcPr>
            <w:tcW w:w="1479" w:type="dxa"/>
          </w:tcPr>
          <w:p w14:paraId="03FC9C42"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0D034ACC" w14:textId="77777777" w:rsidR="00CE0902" w:rsidRDefault="001B13F8">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593E23" w14:textId="77777777" w:rsidR="00CE0902" w:rsidRDefault="001B13F8">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44B1B03D" w14:textId="77777777" w:rsidR="00CE0902" w:rsidRDefault="001B13F8">
            <w:pPr>
              <w:rPr>
                <w:lang w:val="en-US" w:eastAsia="zh-CN"/>
              </w:rPr>
            </w:pPr>
            <w:r>
              <w:rPr>
                <w:lang w:val="en-US" w:eastAsia="zh-CN"/>
              </w:rPr>
              <w:t xml:space="preserve">We support FL’s proposal with following slight update. </w:t>
            </w:r>
          </w:p>
          <w:p w14:paraId="6FC2E0BC" w14:textId="77777777" w:rsidR="00CE0902" w:rsidRDefault="00CE0902">
            <w:pPr>
              <w:rPr>
                <w:lang w:val="en-US" w:eastAsia="zh-CN"/>
              </w:rPr>
            </w:pPr>
          </w:p>
          <w:p w14:paraId="22347E91" w14:textId="77777777" w:rsidR="00CE0902" w:rsidRDefault="001B13F8">
            <w:pPr>
              <w:spacing w:after="60"/>
              <w:jc w:val="both"/>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52E8344D" w14:textId="77777777" w:rsidR="00CE0902" w:rsidRDefault="001B13F8">
            <w:pPr>
              <w:rPr>
                <w:lang w:val="en-US" w:eastAsia="zh-CN"/>
              </w:rPr>
            </w:pPr>
            <w:r>
              <w:rPr>
                <w:b/>
              </w:rPr>
              <w:t>gNB can optionally indicate/trigger to UE which subset of CSI(s) the UE shall report.</w:t>
            </w:r>
          </w:p>
        </w:tc>
      </w:tr>
      <w:tr w:rsidR="00CE0902" w14:paraId="114C505E" w14:textId="77777777">
        <w:tc>
          <w:tcPr>
            <w:tcW w:w="1479" w:type="dxa"/>
          </w:tcPr>
          <w:p w14:paraId="654C1E46" w14:textId="77777777" w:rsidR="00CE0902" w:rsidRDefault="001B13F8">
            <w:pPr>
              <w:rPr>
                <w:lang w:val="en-US" w:eastAsia="zh-TW"/>
              </w:rPr>
            </w:pPr>
            <w:r>
              <w:rPr>
                <w:rFonts w:hint="eastAsia"/>
                <w:lang w:val="en-US" w:eastAsia="zh-CN"/>
              </w:rPr>
              <w:t>OPPO</w:t>
            </w:r>
          </w:p>
        </w:tc>
        <w:tc>
          <w:tcPr>
            <w:tcW w:w="8152" w:type="dxa"/>
          </w:tcPr>
          <w:p w14:paraId="343258C5" w14:textId="77777777" w:rsidR="00CE0902" w:rsidRDefault="001B13F8">
            <w:pPr>
              <w:rPr>
                <w:lang w:val="en-US" w:eastAsia="zh-CN"/>
              </w:rPr>
            </w:pPr>
            <w:r>
              <w:rPr>
                <w:rFonts w:hint="eastAsia"/>
                <w:lang w:val="en-US" w:eastAsia="zh-CN"/>
              </w:rPr>
              <w:t xml:space="preserve">UE complexity is fairly important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0A844247" w14:textId="77777777" w:rsidR="00CE0902" w:rsidRDefault="001B13F8">
            <w:pPr>
              <w:rPr>
                <w:lang w:val="en-US" w:eastAsia="zh-CN"/>
              </w:rPr>
            </w:pPr>
            <w:r>
              <w:rPr>
                <w:rFonts w:hint="eastAsia"/>
                <w:lang w:val="en-US" w:eastAsia="zh-CN"/>
              </w:rPr>
              <w:t xml:space="preserve">For the overhead reduction, we think that this can be discussed later after the maximum number of CSI to be reported in one CSI reporting is concluded.   </w:t>
            </w:r>
          </w:p>
          <w:p w14:paraId="0EEF66ED" w14:textId="77777777" w:rsidR="00CE0902" w:rsidRDefault="00CE0902">
            <w:pPr>
              <w:rPr>
                <w:lang w:val="en-US" w:eastAsia="zh-TW"/>
              </w:rPr>
            </w:pPr>
          </w:p>
        </w:tc>
      </w:tr>
      <w:tr w:rsidR="007223FB" w14:paraId="140E2250" w14:textId="77777777" w:rsidTr="004F5588">
        <w:tc>
          <w:tcPr>
            <w:tcW w:w="1479" w:type="dxa"/>
          </w:tcPr>
          <w:p w14:paraId="35779FC0" w14:textId="77777777" w:rsidR="007223FB" w:rsidRDefault="007223F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386882" w14:textId="77777777" w:rsidR="007223FB" w:rsidRDefault="007223FB" w:rsidP="004F5588">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E0902" w14:paraId="5A1B8CAB" w14:textId="77777777">
        <w:tc>
          <w:tcPr>
            <w:tcW w:w="1479" w:type="dxa"/>
          </w:tcPr>
          <w:p w14:paraId="37B3D774" w14:textId="598280DD" w:rsidR="00CE0902" w:rsidRPr="007223FB" w:rsidRDefault="00D17553">
            <w:pPr>
              <w:rPr>
                <w:lang w:eastAsia="zh-CN"/>
              </w:rPr>
            </w:pPr>
            <w:r>
              <w:rPr>
                <w:rFonts w:hint="eastAsia"/>
                <w:lang w:eastAsia="zh-CN"/>
              </w:rPr>
              <w:t>F</w:t>
            </w:r>
            <w:r>
              <w:rPr>
                <w:lang w:eastAsia="zh-CN"/>
              </w:rPr>
              <w:t>L to vivo/Apple</w:t>
            </w:r>
          </w:p>
        </w:tc>
        <w:tc>
          <w:tcPr>
            <w:tcW w:w="8152" w:type="dxa"/>
          </w:tcPr>
          <w:p w14:paraId="23AD9ABB" w14:textId="77777777" w:rsidR="00CE0902" w:rsidRDefault="00D17553">
            <w:pPr>
              <w:rPr>
                <w:lang w:val="en-US" w:eastAsia="zh-CN"/>
              </w:rPr>
            </w:pPr>
            <w:r>
              <w:rPr>
                <w:rFonts w:hint="eastAsia"/>
                <w:lang w:val="en-US" w:eastAsia="zh-CN"/>
              </w:rPr>
              <w:t>The</w:t>
            </w:r>
            <w:r>
              <w:rPr>
                <w:lang w:val="en-US" w:eastAsia="zh-CN"/>
              </w:rPr>
              <w:t xml:space="preserve"> ‘if’ condition is added particularly for continuing the discussion.</w:t>
            </w:r>
          </w:p>
          <w:p w14:paraId="095D448D" w14:textId="7C25791B" w:rsidR="00D17553" w:rsidRDefault="00D1755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C14851" w14:paraId="2C5B8D04" w14:textId="77777777">
        <w:tc>
          <w:tcPr>
            <w:tcW w:w="1479" w:type="dxa"/>
          </w:tcPr>
          <w:p w14:paraId="16D10AB9" w14:textId="00F92440" w:rsidR="00C14851" w:rsidRDefault="00C14851" w:rsidP="00C14851">
            <w:pPr>
              <w:rPr>
                <w:lang w:eastAsia="zh-CN"/>
              </w:rPr>
            </w:pPr>
            <w:r>
              <w:rPr>
                <w:rFonts w:hint="eastAsia"/>
                <w:lang w:val="en-US" w:eastAsia="zh-CN"/>
              </w:rPr>
              <w:t>S</w:t>
            </w:r>
            <w:r>
              <w:rPr>
                <w:lang w:val="en-US" w:eastAsia="zh-CN"/>
              </w:rPr>
              <w:t>preadtrum</w:t>
            </w:r>
          </w:p>
        </w:tc>
        <w:tc>
          <w:tcPr>
            <w:tcW w:w="8152" w:type="dxa"/>
          </w:tcPr>
          <w:p w14:paraId="6C9507DD" w14:textId="70F06DDC" w:rsidR="00C14851" w:rsidRDefault="00C14851" w:rsidP="00C14851">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CD1063" w14:paraId="3D7B30A6" w14:textId="77777777">
        <w:tc>
          <w:tcPr>
            <w:tcW w:w="1479" w:type="dxa"/>
          </w:tcPr>
          <w:p w14:paraId="67678FE1" w14:textId="7ADA10D7" w:rsidR="00CD1063" w:rsidRDefault="00CD1063" w:rsidP="00CD1063">
            <w:pPr>
              <w:rPr>
                <w:lang w:eastAsia="zh-CN"/>
              </w:rPr>
            </w:pPr>
            <w:r>
              <w:rPr>
                <w:rFonts w:eastAsia="맑은 고딕" w:hint="eastAsia"/>
                <w:lang w:eastAsia="ko-KR"/>
              </w:rPr>
              <w:t>E</w:t>
            </w:r>
            <w:r>
              <w:rPr>
                <w:rFonts w:eastAsia="맑은 고딕"/>
                <w:lang w:eastAsia="ko-KR"/>
              </w:rPr>
              <w:t>TRI</w:t>
            </w:r>
          </w:p>
        </w:tc>
        <w:tc>
          <w:tcPr>
            <w:tcW w:w="8152" w:type="dxa"/>
          </w:tcPr>
          <w:p w14:paraId="0B0798BD" w14:textId="1AC50743" w:rsidR="00CD1063" w:rsidRDefault="00CD1063" w:rsidP="00CD1063">
            <w:pPr>
              <w:rPr>
                <w:lang w:val="en-US" w:eastAsia="zh-CN"/>
              </w:rPr>
            </w:pPr>
            <w:r>
              <w:rPr>
                <w:rFonts w:eastAsia="맑은 고딕" w:hint="eastAsia"/>
                <w:lang w:val="en-US" w:eastAsia="ko-KR"/>
              </w:rPr>
              <w:t>O</w:t>
            </w:r>
            <w:r>
              <w:rPr>
                <w:rFonts w:eastAsia="맑은 고딕"/>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맑은 고딕"/>
                <w:lang w:val="en-US" w:eastAsia="ko-KR"/>
              </w:rPr>
              <w:t>So</w:t>
            </w:r>
            <w:proofErr w:type="gramEnd"/>
            <w:r>
              <w:rPr>
                <w:rFonts w:eastAsia="맑은 고딕"/>
                <w:lang w:val="en-US" w:eastAsia="ko-KR"/>
              </w:rPr>
              <w:t xml:space="preserve"> we prefer to put FFS for the complexity reduction.</w:t>
            </w:r>
          </w:p>
        </w:tc>
      </w:tr>
      <w:tr w:rsidR="00CD1063" w14:paraId="1D99D8D3" w14:textId="77777777">
        <w:tc>
          <w:tcPr>
            <w:tcW w:w="1479" w:type="dxa"/>
          </w:tcPr>
          <w:p w14:paraId="17BB2433" w14:textId="77777777" w:rsidR="00CD1063" w:rsidRDefault="00CD1063" w:rsidP="00CD1063">
            <w:pPr>
              <w:rPr>
                <w:rFonts w:eastAsia="맑은 고딕" w:hint="eastAsia"/>
                <w:lang w:eastAsia="ko-KR"/>
              </w:rPr>
            </w:pPr>
          </w:p>
        </w:tc>
        <w:tc>
          <w:tcPr>
            <w:tcW w:w="8152" w:type="dxa"/>
          </w:tcPr>
          <w:p w14:paraId="0168693C" w14:textId="77777777" w:rsidR="00CD1063" w:rsidRDefault="00CD1063" w:rsidP="00CD1063">
            <w:pPr>
              <w:rPr>
                <w:rFonts w:eastAsia="맑은 고딕" w:hint="eastAsia"/>
                <w:lang w:val="en-US" w:eastAsia="ko-KR"/>
              </w:rPr>
            </w:pPr>
          </w:p>
        </w:tc>
      </w:tr>
    </w:tbl>
    <w:p w14:paraId="6DF065D8" w14:textId="77777777" w:rsidR="00CE0902" w:rsidRDefault="00CE0902">
      <w:pPr>
        <w:rPr>
          <w:lang w:val="en-US"/>
        </w:rPr>
      </w:pPr>
    </w:p>
    <w:p w14:paraId="3A7FF49F" w14:textId="77777777" w:rsidR="00CE0902" w:rsidRDefault="001B13F8">
      <w:pPr>
        <w:spacing w:after="60"/>
        <w:outlineLvl w:val="2"/>
        <w:rPr>
          <w:b/>
        </w:rPr>
      </w:pPr>
      <w:r>
        <w:rPr>
          <w:b/>
        </w:rPr>
        <w:t>Q2</w:t>
      </w:r>
    </w:p>
    <w:p w14:paraId="59D859FE" w14:textId="77777777" w:rsidR="00CE0902" w:rsidRDefault="001B13F8">
      <w:pPr>
        <w:spacing w:after="60"/>
        <w:jc w:val="both"/>
        <w:rPr>
          <w:b/>
          <w:lang w:val="en-US"/>
        </w:rPr>
      </w:pPr>
      <w:r>
        <w:rPr>
          <w:b/>
          <w:lang w:val="en-US"/>
        </w:rPr>
        <w:t>If multi-CSI feedback is supported, do you consider</w:t>
      </w:r>
    </w:p>
    <w:p w14:paraId="5C014422" w14:textId="77777777" w:rsidR="00CE0902" w:rsidRDefault="001B13F8">
      <w:pPr>
        <w:pStyle w:val="affc"/>
        <w:numPr>
          <w:ilvl w:val="0"/>
          <w:numId w:val="18"/>
        </w:numPr>
        <w:spacing w:after="60"/>
        <w:ind w:left="641" w:hanging="357"/>
        <w:jc w:val="both"/>
        <w:rPr>
          <w:b/>
        </w:rPr>
      </w:pPr>
      <w:r>
        <w:rPr>
          <w:b/>
        </w:rPr>
        <w:t>whether certain rules or conditions can be used for UE to select CSI(s)</w:t>
      </w:r>
    </w:p>
    <w:p w14:paraId="379FA48B" w14:textId="77777777" w:rsidR="00CE0902" w:rsidRDefault="001B13F8">
      <w:pPr>
        <w:pStyle w:val="affc"/>
        <w:numPr>
          <w:ilvl w:val="0"/>
          <w:numId w:val="18"/>
        </w:numPr>
        <w:ind w:left="641" w:hanging="357"/>
        <w:jc w:val="both"/>
        <w:rPr>
          <w:b/>
        </w:rPr>
      </w:pPr>
      <w:r>
        <w:rPr>
          <w:b/>
        </w:rPr>
        <w:t>if so, please elaborate what rules or conditions.</w:t>
      </w:r>
    </w:p>
    <w:tbl>
      <w:tblPr>
        <w:tblStyle w:val="aff6"/>
        <w:tblW w:w="9631" w:type="dxa"/>
        <w:tblLayout w:type="fixed"/>
        <w:tblLook w:val="04A0" w:firstRow="1" w:lastRow="0" w:firstColumn="1" w:lastColumn="0" w:noHBand="0" w:noVBand="1"/>
      </w:tblPr>
      <w:tblGrid>
        <w:gridCol w:w="1479"/>
        <w:gridCol w:w="8152"/>
      </w:tblGrid>
      <w:tr w:rsidR="00CE0902" w14:paraId="23F5DE1A" w14:textId="77777777">
        <w:trPr>
          <w:trHeight w:val="261"/>
        </w:trPr>
        <w:tc>
          <w:tcPr>
            <w:tcW w:w="1479" w:type="dxa"/>
            <w:shd w:val="clear" w:color="auto" w:fill="C5E0B3" w:themeFill="accent6" w:themeFillTint="66"/>
          </w:tcPr>
          <w:p w14:paraId="02783A52" w14:textId="77777777" w:rsidR="00CE0902" w:rsidRDefault="001B13F8">
            <w:pPr>
              <w:rPr>
                <w:b/>
                <w:bCs/>
                <w:lang w:val="en-US"/>
              </w:rPr>
            </w:pPr>
            <w:r>
              <w:rPr>
                <w:b/>
                <w:bCs/>
                <w:lang w:val="en-US"/>
              </w:rPr>
              <w:lastRenderedPageBreak/>
              <w:t>Company</w:t>
            </w:r>
          </w:p>
        </w:tc>
        <w:tc>
          <w:tcPr>
            <w:tcW w:w="8152" w:type="dxa"/>
            <w:shd w:val="clear" w:color="auto" w:fill="C5E0B3" w:themeFill="accent6" w:themeFillTint="66"/>
          </w:tcPr>
          <w:p w14:paraId="59621CC0" w14:textId="77777777" w:rsidR="00CE0902" w:rsidRDefault="001B13F8">
            <w:pPr>
              <w:rPr>
                <w:b/>
                <w:bCs/>
                <w:lang w:val="en-US"/>
              </w:rPr>
            </w:pPr>
            <w:r>
              <w:rPr>
                <w:b/>
                <w:bCs/>
                <w:lang w:val="en-US"/>
              </w:rPr>
              <w:t>Comments</w:t>
            </w:r>
          </w:p>
        </w:tc>
      </w:tr>
      <w:tr w:rsidR="00CE0902" w14:paraId="5F8F8C11" w14:textId="77777777">
        <w:tc>
          <w:tcPr>
            <w:tcW w:w="1479" w:type="dxa"/>
          </w:tcPr>
          <w:p w14:paraId="2A564897" w14:textId="77777777" w:rsidR="00CE0902" w:rsidRDefault="001B13F8">
            <w:pPr>
              <w:rPr>
                <w:rFonts w:eastAsia="PMingLiU"/>
                <w:lang w:val="en-US" w:eastAsia="zh-TW"/>
              </w:rPr>
            </w:pPr>
            <w:r>
              <w:rPr>
                <w:rFonts w:eastAsia="PMingLiU"/>
                <w:lang w:val="en-US" w:eastAsia="zh-TW"/>
              </w:rPr>
              <w:t>Lenovo</w:t>
            </w:r>
          </w:p>
        </w:tc>
        <w:tc>
          <w:tcPr>
            <w:tcW w:w="8152" w:type="dxa"/>
          </w:tcPr>
          <w:p w14:paraId="4B2B84B9" w14:textId="77777777" w:rsidR="00CE0902" w:rsidRDefault="001B13F8">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C14851" w14:paraId="11593C6C" w14:textId="77777777">
        <w:tc>
          <w:tcPr>
            <w:tcW w:w="1479" w:type="dxa"/>
          </w:tcPr>
          <w:p w14:paraId="20FD405E" w14:textId="061663B1" w:rsidR="00C14851" w:rsidRDefault="00C14851" w:rsidP="00C14851">
            <w:pPr>
              <w:rPr>
                <w:lang w:val="en-US" w:eastAsia="zh-CN"/>
              </w:rPr>
            </w:pPr>
            <w:r>
              <w:rPr>
                <w:rFonts w:hint="eastAsia"/>
                <w:lang w:val="en-US" w:eastAsia="zh-CN"/>
              </w:rPr>
              <w:t>S</w:t>
            </w:r>
            <w:r>
              <w:rPr>
                <w:lang w:val="en-US" w:eastAsia="zh-CN"/>
              </w:rPr>
              <w:t>preadtrum</w:t>
            </w:r>
          </w:p>
        </w:tc>
        <w:tc>
          <w:tcPr>
            <w:tcW w:w="8152" w:type="dxa"/>
          </w:tcPr>
          <w:p w14:paraId="2E9B27F9" w14:textId="23FB2B62" w:rsidR="00C14851" w:rsidRDefault="00C14851" w:rsidP="00C14851">
            <w:pPr>
              <w:rPr>
                <w:lang w:val="en-US" w:eastAsia="zh-CN"/>
              </w:rPr>
            </w:pPr>
            <w:r>
              <w:rPr>
                <w:rFonts w:hint="eastAsia"/>
                <w:lang w:val="en-US" w:eastAsia="zh-CN"/>
              </w:rPr>
              <w:t>A</w:t>
            </w:r>
            <w:r>
              <w:rPr>
                <w:lang w:val="en-US" w:eastAsia="zh-CN"/>
              </w:rPr>
              <w:t xml:space="preserve">ccording to current CSI feedback framework, UE just calculates CSI and feeds back to </w:t>
            </w:r>
            <w:proofErr w:type="spellStart"/>
            <w:r>
              <w:rPr>
                <w:lang w:val="en-US" w:eastAsia="zh-CN"/>
              </w:rPr>
              <w:t>gNB</w:t>
            </w:r>
            <w:proofErr w:type="spellEnd"/>
            <w:r>
              <w:rPr>
                <w:lang w:val="en-US" w:eastAsia="zh-CN"/>
              </w:rPr>
              <w:t>. The autonomous selection of CSI to report is new UE behavior.</w:t>
            </w:r>
          </w:p>
        </w:tc>
      </w:tr>
      <w:tr w:rsidR="00C14851" w14:paraId="0E3B42C5" w14:textId="77777777">
        <w:tc>
          <w:tcPr>
            <w:tcW w:w="1479" w:type="dxa"/>
          </w:tcPr>
          <w:p w14:paraId="276FC138" w14:textId="77777777" w:rsidR="00C14851" w:rsidRDefault="00C14851" w:rsidP="00C14851">
            <w:pPr>
              <w:rPr>
                <w:rFonts w:eastAsia="PMingLiU"/>
                <w:lang w:val="en-US" w:eastAsia="zh-TW"/>
              </w:rPr>
            </w:pPr>
          </w:p>
        </w:tc>
        <w:tc>
          <w:tcPr>
            <w:tcW w:w="8152" w:type="dxa"/>
          </w:tcPr>
          <w:p w14:paraId="05544DD9" w14:textId="77777777" w:rsidR="00C14851" w:rsidRDefault="00C14851" w:rsidP="00C14851">
            <w:pPr>
              <w:rPr>
                <w:rFonts w:eastAsia="PMingLiU"/>
                <w:lang w:val="en-US" w:eastAsia="zh-TW"/>
              </w:rPr>
            </w:pPr>
          </w:p>
        </w:tc>
      </w:tr>
      <w:tr w:rsidR="00C14851" w14:paraId="346CE964" w14:textId="77777777">
        <w:tc>
          <w:tcPr>
            <w:tcW w:w="1479" w:type="dxa"/>
          </w:tcPr>
          <w:p w14:paraId="127D373E" w14:textId="77777777" w:rsidR="00C14851" w:rsidRDefault="00C14851" w:rsidP="00C14851">
            <w:pPr>
              <w:rPr>
                <w:lang w:val="en-US" w:eastAsia="zh-CN"/>
              </w:rPr>
            </w:pPr>
          </w:p>
        </w:tc>
        <w:tc>
          <w:tcPr>
            <w:tcW w:w="8152" w:type="dxa"/>
          </w:tcPr>
          <w:p w14:paraId="68BCF76C" w14:textId="77777777" w:rsidR="00C14851" w:rsidRDefault="00C14851" w:rsidP="00C14851">
            <w:pPr>
              <w:rPr>
                <w:lang w:val="en-US" w:eastAsia="zh-CN"/>
              </w:rPr>
            </w:pPr>
          </w:p>
        </w:tc>
      </w:tr>
    </w:tbl>
    <w:p w14:paraId="51425E2B" w14:textId="77777777" w:rsidR="00CE0902" w:rsidRDefault="00CE0902">
      <w:pPr>
        <w:rPr>
          <w:lang w:val="en-US"/>
        </w:rPr>
      </w:pPr>
    </w:p>
    <w:p w14:paraId="7A238457" w14:textId="77777777" w:rsidR="00CE0902" w:rsidRDefault="00CE0902">
      <w:pPr>
        <w:rPr>
          <w:lang w:val="en-US"/>
        </w:rPr>
      </w:pPr>
    </w:p>
    <w:p w14:paraId="3F98ECF3" w14:textId="77777777" w:rsidR="00CE0902" w:rsidRDefault="001B13F8">
      <w:pPr>
        <w:outlineLvl w:val="2"/>
        <w:rPr>
          <w:b/>
        </w:rPr>
      </w:pPr>
      <w:r>
        <w:rPr>
          <w:b/>
        </w:rPr>
        <w:t>FL summary part 2</w:t>
      </w:r>
    </w:p>
    <w:p w14:paraId="68C6FD1E" w14:textId="77777777" w:rsidR="00CE0902" w:rsidRDefault="001B13F8">
      <w:pPr>
        <w:jc w:val="both"/>
      </w:pPr>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34E955BF" w14:textId="77777777" w:rsidR="00CE0902" w:rsidRDefault="001B13F8">
      <w:pPr>
        <w:pStyle w:val="affc"/>
        <w:numPr>
          <w:ilvl w:val="0"/>
          <w:numId w:val="20"/>
        </w:numPr>
        <w:jc w:val="both"/>
      </w:pPr>
      <w:r>
        <w:t>CRI: considered enhancement may be possible, by Huawei/</w:t>
      </w:r>
      <w:proofErr w:type="spellStart"/>
      <w:r>
        <w:t>HiSi</w:t>
      </w:r>
      <w:proofErr w:type="spellEnd"/>
      <w:r>
        <w:t>, Google.</w:t>
      </w:r>
    </w:p>
    <w:p w14:paraId="768B3ECD" w14:textId="77777777" w:rsidR="00CE0902" w:rsidRDefault="001B13F8">
      <w:pPr>
        <w:pStyle w:val="affc"/>
        <w:numPr>
          <w:ilvl w:val="0"/>
          <w:numId w:val="20"/>
        </w:numPr>
        <w:jc w:val="both"/>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56F52413" w14:textId="77777777" w:rsidR="00CE0902" w:rsidRDefault="001B13F8">
      <w:pPr>
        <w:pStyle w:val="affc"/>
        <w:numPr>
          <w:ilvl w:val="0"/>
          <w:numId w:val="20"/>
        </w:numPr>
        <w:jc w:val="both"/>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75D26F" w14:textId="77777777" w:rsidR="00CE0902" w:rsidRDefault="001B13F8">
      <w:pPr>
        <w:pStyle w:val="affc"/>
        <w:numPr>
          <w:ilvl w:val="0"/>
          <w:numId w:val="20"/>
        </w:numPr>
        <w:jc w:val="both"/>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6416A485" w14:textId="77777777" w:rsidR="00CE0902" w:rsidRDefault="001B13F8">
      <w:pPr>
        <w:pStyle w:val="affc"/>
        <w:numPr>
          <w:ilvl w:val="0"/>
          <w:numId w:val="20"/>
        </w:numPr>
        <w:jc w:val="both"/>
      </w:pPr>
      <w:r>
        <w:t>L1-RSRP: considered enhancement may be possible, by Samsung</w:t>
      </w:r>
    </w:p>
    <w:p w14:paraId="53B264FF" w14:textId="77777777" w:rsidR="00CE0902" w:rsidRDefault="001B13F8">
      <w:pPr>
        <w:pStyle w:val="affc"/>
        <w:numPr>
          <w:ilvl w:val="0"/>
          <w:numId w:val="20"/>
        </w:numPr>
        <w:jc w:val="both"/>
      </w:pPr>
      <w:r>
        <w:t>General: Docomo (by reporting once for shared content, joint coded field, or difference part only)</w:t>
      </w:r>
    </w:p>
    <w:p w14:paraId="7DD96CF0" w14:textId="77777777" w:rsidR="00CE0902" w:rsidRDefault="001B13F8">
      <w:pPr>
        <w:jc w:val="both"/>
      </w:pPr>
      <w:r>
        <w:t xml:space="preserve">As consequence, the potential impact would be on UCI format, CSI computational requirements. </w:t>
      </w:r>
    </w:p>
    <w:p w14:paraId="19353F62" w14:textId="77777777" w:rsidR="00CE0902" w:rsidRDefault="001B13F8">
      <w:pPr>
        <w:jc w:val="both"/>
      </w:pPr>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ACD4062" w14:textId="77777777" w:rsidR="00CE0902" w:rsidRDefault="001B13F8">
      <w:pPr>
        <w:spacing w:after="60"/>
        <w:outlineLvl w:val="2"/>
        <w:rPr>
          <w:b/>
        </w:rPr>
      </w:pPr>
      <w:r>
        <w:rPr>
          <w:b/>
        </w:rPr>
        <w:t>P4</w:t>
      </w:r>
    </w:p>
    <w:p w14:paraId="1F2BC8C5" w14:textId="77777777" w:rsidR="00CE0902" w:rsidRDefault="001B13F8">
      <w:pPr>
        <w:spacing w:after="60"/>
        <w:jc w:val="both"/>
        <w:rPr>
          <w:b/>
          <w:lang w:val="en-US"/>
        </w:rPr>
      </w:pPr>
      <w:r>
        <w:rPr>
          <w:b/>
          <w:lang w:val="en-US"/>
        </w:rPr>
        <w:t>If multi-CSI feedback is supported, for techniques for overhead/report payload/UE complexity reduction, considering the following aspects</w:t>
      </w:r>
    </w:p>
    <w:p w14:paraId="6DC1E6E2" w14:textId="77777777" w:rsidR="00CE0902" w:rsidRDefault="001B13F8">
      <w:pPr>
        <w:pStyle w:val="affc"/>
        <w:numPr>
          <w:ilvl w:val="0"/>
          <w:numId w:val="18"/>
        </w:numPr>
        <w:spacing w:after="60"/>
        <w:ind w:left="641" w:hanging="357"/>
        <w:jc w:val="both"/>
        <w:rPr>
          <w:b/>
        </w:rPr>
      </w:pPr>
      <w:r>
        <w:rPr>
          <w:b/>
        </w:rPr>
        <w:t>Enhancement for report of CRI/RI/PMI/CQI/L1-RSRP</w:t>
      </w:r>
    </w:p>
    <w:p w14:paraId="42C36A95"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5DDCA0FB" w14:textId="77777777" w:rsidR="00CE0902" w:rsidRDefault="001B13F8">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7418A8A1" w14:textId="77777777" w:rsidR="00CE0902" w:rsidRDefault="001B13F8">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710A1475" w14:textId="77777777" w:rsidR="00CE0902" w:rsidRDefault="001B13F8">
      <w:pPr>
        <w:pStyle w:val="affc"/>
        <w:numPr>
          <w:ilvl w:val="0"/>
          <w:numId w:val="18"/>
        </w:numPr>
        <w:spacing w:before="60"/>
        <w:ind w:left="641" w:hanging="357"/>
        <w:jc w:val="both"/>
        <w:rPr>
          <w:b/>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bl>
      <w:tblPr>
        <w:tblStyle w:val="aff6"/>
        <w:tblW w:w="9631" w:type="dxa"/>
        <w:tblLayout w:type="fixed"/>
        <w:tblLook w:val="04A0" w:firstRow="1" w:lastRow="0" w:firstColumn="1" w:lastColumn="0" w:noHBand="0" w:noVBand="1"/>
      </w:tblPr>
      <w:tblGrid>
        <w:gridCol w:w="1479"/>
        <w:gridCol w:w="8152"/>
      </w:tblGrid>
      <w:tr w:rsidR="00CE0902" w14:paraId="44DA0212" w14:textId="77777777">
        <w:trPr>
          <w:trHeight w:val="261"/>
        </w:trPr>
        <w:tc>
          <w:tcPr>
            <w:tcW w:w="1479" w:type="dxa"/>
            <w:shd w:val="clear" w:color="auto" w:fill="C5E0B3" w:themeFill="accent6" w:themeFillTint="66"/>
          </w:tcPr>
          <w:p w14:paraId="2ABFC2F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9A75E51" w14:textId="77777777" w:rsidR="00CE0902" w:rsidRDefault="001B13F8">
            <w:pPr>
              <w:rPr>
                <w:b/>
                <w:bCs/>
                <w:lang w:val="en-US"/>
              </w:rPr>
            </w:pPr>
            <w:r>
              <w:rPr>
                <w:b/>
                <w:bCs/>
                <w:lang w:val="en-US"/>
              </w:rPr>
              <w:t>Comments</w:t>
            </w:r>
          </w:p>
        </w:tc>
      </w:tr>
      <w:tr w:rsidR="00CE0902" w14:paraId="25FA4241" w14:textId="77777777">
        <w:tc>
          <w:tcPr>
            <w:tcW w:w="1479" w:type="dxa"/>
          </w:tcPr>
          <w:p w14:paraId="7A8E52AA" w14:textId="77777777" w:rsidR="00CE0902" w:rsidRDefault="001B13F8">
            <w:pPr>
              <w:rPr>
                <w:rFonts w:eastAsia="PMingLiU"/>
                <w:lang w:val="en-US" w:eastAsia="zh-TW"/>
              </w:rPr>
            </w:pPr>
            <w:r>
              <w:rPr>
                <w:rFonts w:eastAsia="PMingLiU"/>
                <w:lang w:val="en-US" w:eastAsia="zh-TW"/>
              </w:rPr>
              <w:t>Lenovo</w:t>
            </w:r>
          </w:p>
        </w:tc>
        <w:tc>
          <w:tcPr>
            <w:tcW w:w="8152" w:type="dxa"/>
          </w:tcPr>
          <w:p w14:paraId="410633B3" w14:textId="77777777" w:rsidR="00CE0902" w:rsidRDefault="001B13F8">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CE0902" w14:paraId="2DCBD5DE" w14:textId="77777777">
        <w:tc>
          <w:tcPr>
            <w:tcW w:w="1479" w:type="dxa"/>
          </w:tcPr>
          <w:p w14:paraId="0CCC847E" w14:textId="77777777" w:rsidR="00CE0902" w:rsidRDefault="001B13F8">
            <w:pPr>
              <w:rPr>
                <w:rFonts w:eastAsia="PMingLiU"/>
                <w:lang w:val="en-US" w:eastAsia="zh-TW"/>
              </w:rPr>
            </w:pPr>
            <w:r>
              <w:rPr>
                <w:rFonts w:eastAsia="PMingLiU"/>
                <w:lang w:val="en-US" w:eastAsia="zh-TW"/>
              </w:rPr>
              <w:t>vivo</w:t>
            </w:r>
          </w:p>
        </w:tc>
        <w:tc>
          <w:tcPr>
            <w:tcW w:w="8152" w:type="dxa"/>
          </w:tcPr>
          <w:p w14:paraId="1D039730" w14:textId="77777777" w:rsidR="00CE0902" w:rsidRDefault="001B13F8">
            <w:pPr>
              <w:rPr>
                <w:rFonts w:eastAsia="PMingLiU"/>
                <w:lang w:val="en-US" w:eastAsia="zh-TW"/>
              </w:rPr>
            </w:pPr>
            <w:r>
              <w:rPr>
                <w:rFonts w:eastAsia="PMingLiU"/>
                <w:lang w:val="en-US" w:eastAsia="zh-TW"/>
              </w:rPr>
              <w:t>Similar comment as P3. Performance benefits on multi-CSI feedback regarding how many throughput and power saving gain, how much UE complexity and overhead reduction can be achieved should be carefully evaluated and clarified first. After there are more evaluation results and analyzes to show clear benefit, whether and how to consider enhancement for overhead reduction/UE</w:t>
            </w:r>
            <w:r>
              <w:t xml:space="preserve"> </w:t>
            </w:r>
            <w:r>
              <w:rPr>
                <w:rFonts w:eastAsia="PMingLiU"/>
                <w:lang w:val="en-US" w:eastAsia="zh-TW"/>
              </w:rPr>
              <w:t>complexity reduction can be discussed later.</w:t>
            </w:r>
          </w:p>
        </w:tc>
      </w:tr>
      <w:tr w:rsidR="00CE0902" w14:paraId="43218008" w14:textId="77777777">
        <w:tc>
          <w:tcPr>
            <w:tcW w:w="1479" w:type="dxa"/>
          </w:tcPr>
          <w:p w14:paraId="7FD87FC9" w14:textId="77777777" w:rsidR="00CE0902" w:rsidRDefault="001B13F8">
            <w:pPr>
              <w:rPr>
                <w:lang w:eastAsia="zh-CN"/>
              </w:rPr>
            </w:pPr>
            <w:r>
              <w:rPr>
                <w:rFonts w:hint="eastAsia"/>
                <w:lang w:val="en-US" w:eastAsia="zh-CN"/>
              </w:rPr>
              <w:lastRenderedPageBreak/>
              <w:t>D</w:t>
            </w:r>
            <w:r>
              <w:rPr>
                <w:lang w:val="en-US" w:eastAsia="zh-CN"/>
              </w:rPr>
              <w:t>OCOMO</w:t>
            </w:r>
          </w:p>
        </w:tc>
        <w:tc>
          <w:tcPr>
            <w:tcW w:w="8152" w:type="dxa"/>
          </w:tcPr>
          <w:p w14:paraId="2FAB2F91" w14:textId="77777777" w:rsidR="00CE0902" w:rsidRDefault="001B13F8">
            <w:pPr>
              <w:rPr>
                <w:lang w:val="en-US" w:eastAsia="zh-CN"/>
              </w:rPr>
            </w:pPr>
            <w:r>
              <w:rPr>
                <w:rFonts w:hint="eastAsia"/>
                <w:lang w:val="en-US" w:eastAsia="zh-CN"/>
              </w:rPr>
              <w:t>W</w:t>
            </w:r>
            <w:r>
              <w:rPr>
                <w:lang w:val="en-US" w:eastAsia="zh-CN"/>
              </w:rPr>
              <w:t xml:space="preserve">e support the proposal with following update. </w:t>
            </w:r>
          </w:p>
          <w:p w14:paraId="554C96BB" w14:textId="77777777" w:rsidR="00CE0902" w:rsidRDefault="00CE0902">
            <w:pPr>
              <w:rPr>
                <w:lang w:val="en-US" w:eastAsia="zh-CN"/>
              </w:rPr>
            </w:pPr>
          </w:p>
          <w:p w14:paraId="763F6197" w14:textId="77777777" w:rsidR="00CE0902" w:rsidRDefault="001B13F8">
            <w:pPr>
              <w:spacing w:after="60"/>
              <w:jc w:val="both"/>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788FE001" w14:textId="77777777" w:rsidR="00CE0902" w:rsidRDefault="001B13F8">
            <w:pPr>
              <w:pStyle w:val="affc"/>
              <w:numPr>
                <w:ilvl w:val="0"/>
                <w:numId w:val="18"/>
              </w:numPr>
              <w:spacing w:after="60"/>
              <w:ind w:left="641" w:hanging="357"/>
              <w:jc w:val="both"/>
              <w:rPr>
                <w:b/>
              </w:rPr>
            </w:pPr>
            <w:r>
              <w:rPr>
                <w:b/>
              </w:rPr>
              <w:t>Enhancement for report of CRI/RI/PMI/CQI/L1-RSRP</w:t>
            </w:r>
          </w:p>
          <w:p w14:paraId="429173D5"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Impact on UCI format</w:t>
            </w:r>
          </w:p>
          <w:p w14:paraId="61159AC1" w14:textId="77777777" w:rsidR="00CE0902" w:rsidRDefault="001B13F8">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Impact on CSI computation and/or CPU occupation</w:t>
            </w:r>
          </w:p>
          <w:p w14:paraId="14DEB8EE" w14:textId="77777777" w:rsidR="00CE0902" w:rsidRDefault="001B13F8">
            <w:pPr>
              <w:pStyle w:val="affc"/>
              <w:numPr>
                <w:ilvl w:val="2"/>
                <w:numId w:val="19"/>
              </w:numPr>
              <w:spacing w:before="60" w:after="120"/>
              <w:contextualSpacing/>
              <w:jc w:val="both"/>
              <w:rPr>
                <w:rFonts w:eastAsia="MS Mincho"/>
                <w:b/>
                <w:szCs w:val="24"/>
                <w:lang w:eastAsia="ja-JP"/>
              </w:rPr>
            </w:pPr>
            <w:r>
              <w:rPr>
                <w:rFonts w:eastAsia="MS Mincho"/>
                <w:b/>
                <w:szCs w:val="24"/>
                <w:lang w:eastAsia="ja-JP"/>
              </w:rPr>
              <w:t>Constraint for e.g. differentiation of different CSI report content due to same or different number of spatial/antenna elements</w:t>
            </w:r>
          </w:p>
          <w:p w14:paraId="3F693BA2" w14:textId="77777777" w:rsidR="00CE0902" w:rsidRDefault="001B13F8">
            <w:pPr>
              <w:rPr>
                <w:lang w:val="en-US" w:eastAsia="zh-CN"/>
              </w:rPr>
            </w:pPr>
            <w:r>
              <w:rPr>
                <w:b/>
              </w:rPr>
              <w:t xml:space="preserve">Signalling aspect including RRC configuration (e.g. wide-band or sub-band, </w:t>
            </w:r>
            <w:proofErr w:type="spellStart"/>
            <w:r>
              <w:rPr>
                <w:b/>
              </w:rPr>
              <w:t>ReportQuantity</w:t>
            </w:r>
            <w:proofErr w:type="spellEnd"/>
            <w:r>
              <w:rPr>
                <w:b/>
              </w:rPr>
              <w:t>, power offset) and L1/L2 signalling (e.g. group common signalling, bitmap indication)</w:t>
            </w:r>
          </w:p>
        </w:tc>
      </w:tr>
      <w:tr w:rsidR="00843270" w14:paraId="5BD15731" w14:textId="77777777" w:rsidTr="004F5588">
        <w:tc>
          <w:tcPr>
            <w:tcW w:w="1479" w:type="dxa"/>
          </w:tcPr>
          <w:p w14:paraId="474532D0" w14:textId="77777777" w:rsidR="00843270" w:rsidRDefault="00843270" w:rsidP="004F5588">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4BB2D9A" w14:textId="77777777" w:rsidR="00843270" w:rsidRDefault="00843270" w:rsidP="004F5588">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C14851" w14:paraId="67ACD7AD" w14:textId="77777777">
        <w:tc>
          <w:tcPr>
            <w:tcW w:w="1479" w:type="dxa"/>
          </w:tcPr>
          <w:p w14:paraId="77398600" w14:textId="46CB8BC5" w:rsidR="00C14851" w:rsidRPr="00843270" w:rsidRDefault="00C14851" w:rsidP="00C14851">
            <w:pPr>
              <w:rPr>
                <w:rFonts w:eastAsia="PMingLiU"/>
                <w:lang w:eastAsia="zh-TW"/>
              </w:rPr>
            </w:pPr>
            <w:r>
              <w:rPr>
                <w:rFonts w:hint="eastAsia"/>
                <w:lang w:val="en-US" w:eastAsia="zh-CN"/>
              </w:rPr>
              <w:t>S</w:t>
            </w:r>
            <w:r>
              <w:rPr>
                <w:lang w:val="en-US" w:eastAsia="zh-CN"/>
              </w:rPr>
              <w:t>preadtrum</w:t>
            </w:r>
          </w:p>
        </w:tc>
        <w:tc>
          <w:tcPr>
            <w:tcW w:w="8152" w:type="dxa"/>
          </w:tcPr>
          <w:p w14:paraId="74D698B2" w14:textId="09BDD604" w:rsidR="00C14851" w:rsidRDefault="00C14851" w:rsidP="00C14851">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CD1063" w14:paraId="24246A4B" w14:textId="77777777">
        <w:tc>
          <w:tcPr>
            <w:tcW w:w="1479" w:type="dxa"/>
          </w:tcPr>
          <w:p w14:paraId="6CDB0127" w14:textId="79CA6951" w:rsidR="00CD1063" w:rsidRDefault="00CD1063" w:rsidP="00CD1063">
            <w:pPr>
              <w:rPr>
                <w:lang w:val="en-US" w:eastAsia="zh-CN"/>
              </w:rPr>
            </w:pPr>
            <w:r>
              <w:rPr>
                <w:rFonts w:eastAsia="맑은 고딕" w:hint="eastAsia"/>
                <w:lang w:eastAsia="ko-KR"/>
              </w:rPr>
              <w:t>E</w:t>
            </w:r>
            <w:r>
              <w:rPr>
                <w:rFonts w:eastAsia="맑은 고딕"/>
                <w:lang w:eastAsia="ko-KR"/>
              </w:rPr>
              <w:t>TRI</w:t>
            </w:r>
          </w:p>
        </w:tc>
        <w:tc>
          <w:tcPr>
            <w:tcW w:w="8152" w:type="dxa"/>
          </w:tcPr>
          <w:p w14:paraId="28C8384B" w14:textId="137B7274" w:rsidR="00CD1063" w:rsidRDefault="00CD1063" w:rsidP="00CD1063">
            <w:pPr>
              <w:rPr>
                <w:lang w:val="en-US" w:eastAsia="zh-CN"/>
              </w:rPr>
            </w:pPr>
            <w:r>
              <w:rPr>
                <w:rFonts w:eastAsia="맑은 고딕"/>
                <w:lang w:val="en-US" w:eastAsia="ko-KR"/>
              </w:rPr>
              <w:t>It seems</w:t>
            </w:r>
            <w:r>
              <w:rPr>
                <w:rFonts w:eastAsia="맑은 고딕"/>
                <w:lang w:val="en-US" w:eastAsia="ko-KR"/>
              </w:rPr>
              <w:t xml:space="preserve"> premature to agree on </w:t>
            </w:r>
            <w:r>
              <w:rPr>
                <w:rFonts w:eastAsia="맑은 고딕"/>
                <w:lang w:val="en-US" w:eastAsia="ko-KR"/>
              </w:rPr>
              <w:t>these</w:t>
            </w:r>
            <w:r>
              <w:rPr>
                <w:rFonts w:eastAsia="맑은 고딕"/>
                <w:lang w:val="en-US" w:eastAsia="ko-KR"/>
              </w:rPr>
              <w:t xml:space="preserve"> details at this stage. </w:t>
            </w:r>
            <w:r>
              <w:rPr>
                <w:rFonts w:eastAsia="맑은 고딕"/>
                <w:lang w:val="en-US" w:eastAsia="ko-KR"/>
              </w:rPr>
              <w:t>“S</w:t>
            </w:r>
            <w:r>
              <w:rPr>
                <w:rFonts w:eastAsia="맑은 고딕"/>
                <w:lang w:val="en-US" w:eastAsia="ko-KR"/>
              </w:rPr>
              <w:t xml:space="preserve">tudy” </w:t>
            </w:r>
            <w:r>
              <w:rPr>
                <w:rFonts w:eastAsia="맑은 고딕"/>
                <w:lang w:val="en-US" w:eastAsia="ko-KR"/>
              </w:rPr>
              <w:t>instead of “consider” may be</w:t>
            </w:r>
            <w:r>
              <w:rPr>
                <w:rFonts w:eastAsia="맑은 고딕"/>
                <w:lang w:val="en-US" w:eastAsia="ko-KR"/>
              </w:rPr>
              <w:t xml:space="preserve"> fine for us.</w:t>
            </w:r>
          </w:p>
        </w:tc>
      </w:tr>
      <w:tr w:rsidR="00CD1063" w14:paraId="0802FFA5" w14:textId="77777777">
        <w:tc>
          <w:tcPr>
            <w:tcW w:w="1479" w:type="dxa"/>
          </w:tcPr>
          <w:p w14:paraId="207E0F83" w14:textId="77777777" w:rsidR="00CD1063" w:rsidRDefault="00CD1063" w:rsidP="00CD1063">
            <w:pPr>
              <w:rPr>
                <w:lang w:val="en-US" w:eastAsia="zh-CN"/>
              </w:rPr>
            </w:pPr>
          </w:p>
        </w:tc>
        <w:tc>
          <w:tcPr>
            <w:tcW w:w="8152" w:type="dxa"/>
          </w:tcPr>
          <w:p w14:paraId="1F25CBAA" w14:textId="77777777" w:rsidR="00CD1063" w:rsidRDefault="00CD1063" w:rsidP="00CD1063">
            <w:pPr>
              <w:rPr>
                <w:lang w:val="en-US" w:eastAsia="zh-CN"/>
              </w:rPr>
            </w:pPr>
          </w:p>
        </w:tc>
      </w:tr>
    </w:tbl>
    <w:p w14:paraId="240E78F1" w14:textId="77777777" w:rsidR="00CE0902" w:rsidRDefault="00CE0902"/>
    <w:p w14:paraId="5A428A25" w14:textId="77777777" w:rsidR="00CE0902" w:rsidRDefault="001B13F8">
      <w:pPr>
        <w:spacing w:after="60"/>
        <w:outlineLvl w:val="2"/>
        <w:rPr>
          <w:b/>
        </w:rPr>
      </w:pPr>
      <w:r>
        <w:rPr>
          <w:b/>
        </w:rPr>
        <w:t>Q3</w:t>
      </w:r>
    </w:p>
    <w:p w14:paraId="45BA8A0E" w14:textId="77777777" w:rsidR="00CE0902" w:rsidRDefault="001B13F8">
      <w:pPr>
        <w:spacing w:after="60"/>
        <w:jc w:val="both"/>
        <w:rPr>
          <w:b/>
          <w:lang w:val="en-US"/>
        </w:rPr>
      </w:pPr>
      <w:r>
        <w:rPr>
          <w:b/>
        </w:rPr>
        <w:t>For</w:t>
      </w:r>
      <w:r>
        <w:rPr>
          <w:b/>
          <w:lang w:val="en-US"/>
        </w:rPr>
        <w:t xml:space="preserve"> multi-CSI feedback (if supported), do you consider whether/which/how of the following can be enhanced for CSI report content reduction?</w:t>
      </w:r>
    </w:p>
    <w:p w14:paraId="204F020C" w14:textId="77777777" w:rsidR="00CE0902" w:rsidRDefault="001B13F8">
      <w:pPr>
        <w:pStyle w:val="affc"/>
        <w:numPr>
          <w:ilvl w:val="0"/>
          <w:numId w:val="18"/>
        </w:numPr>
        <w:spacing w:after="60"/>
        <w:ind w:left="641" w:hanging="357"/>
        <w:jc w:val="both"/>
        <w:rPr>
          <w:b/>
        </w:rPr>
      </w:pPr>
      <w:r>
        <w:rPr>
          <w:b/>
        </w:rPr>
        <w:t>CRI</w:t>
      </w:r>
    </w:p>
    <w:p w14:paraId="120E3A5D" w14:textId="77777777" w:rsidR="00CE0902" w:rsidRDefault="001B13F8">
      <w:pPr>
        <w:pStyle w:val="affc"/>
        <w:numPr>
          <w:ilvl w:val="0"/>
          <w:numId w:val="18"/>
        </w:numPr>
        <w:spacing w:after="60"/>
        <w:ind w:left="641" w:hanging="357"/>
        <w:jc w:val="both"/>
        <w:rPr>
          <w:b/>
        </w:rPr>
      </w:pPr>
      <w:r>
        <w:rPr>
          <w:b/>
        </w:rPr>
        <w:t>RI</w:t>
      </w:r>
    </w:p>
    <w:p w14:paraId="46E1B782" w14:textId="77777777" w:rsidR="00CE0902" w:rsidRDefault="001B13F8">
      <w:pPr>
        <w:pStyle w:val="affc"/>
        <w:numPr>
          <w:ilvl w:val="0"/>
          <w:numId w:val="18"/>
        </w:numPr>
        <w:spacing w:after="60"/>
        <w:ind w:left="641" w:hanging="357"/>
        <w:jc w:val="both"/>
        <w:rPr>
          <w:b/>
        </w:rPr>
      </w:pPr>
      <w:r>
        <w:rPr>
          <w:b/>
        </w:rPr>
        <w:t>PMI</w:t>
      </w:r>
    </w:p>
    <w:p w14:paraId="5C49D921" w14:textId="77777777" w:rsidR="00CE0902" w:rsidRDefault="001B13F8">
      <w:pPr>
        <w:pStyle w:val="affc"/>
        <w:numPr>
          <w:ilvl w:val="0"/>
          <w:numId w:val="18"/>
        </w:numPr>
        <w:spacing w:after="60"/>
        <w:ind w:left="641" w:hanging="357"/>
        <w:jc w:val="both"/>
        <w:rPr>
          <w:b/>
        </w:rPr>
      </w:pPr>
      <w:r>
        <w:rPr>
          <w:b/>
        </w:rPr>
        <w:t>CQI</w:t>
      </w:r>
    </w:p>
    <w:p w14:paraId="181BBE34" w14:textId="77777777" w:rsidR="00CE0902" w:rsidRDefault="001B13F8">
      <w:pPr>
        <w:pStyle w:val="affc"/>
        <w:numPr>
          <w:ilvl w:val="0"/>
          <w:numId w:val="18"/>
        </w:numPr>
        <w:spacing w:after="60"/>
        <w:ind w:left="641" w:hanging="357"/>
        <w:jc w:val="both"/>
        <w:rPr>
          <w:b/>
        </w:rPr>
      </w:pPr>
      <w:r>
        <w:rPr>
          <w:b/>
        </w:rPr>
        <w:t>L1-RSRP</w:t>
      </w:r>
    </w:p>
    <w:p w14:paraId="7B5C83FD" w14:textId="77777777" w:rsidR="00CE0902" w:rsidRDefault="001B13F8">
      <w:pPr>
        <w:pStyle w:val="affc"/>
        <w:numPr>
          <w:ilvl w:val="0"/>
          <w:numId w:val="18"/>
        </w:numPr>
        <w:ind w:left="641" w:hanging="357"/>
        <w:jc w:val="both"/>
        <w:rPr>
          <w:b/>
        </w:rPr>
      </w:pPr>
      <w:r>
        <w:rPr>
          <w:b/>
        </w:rPr>
        <w:t>Other (new) CSI content, if any</w:t>
      </w:r>
    </w:p>
    <w:tbl>
      <w:tblPr>
        <w:tblStyle w:val="aff6"/>
        <w:tblW w:w="0" w:type="auto"/>
        <w:tblLook w:val="04A0" w:firstRow="1" w:lastRow="0" w:firstColumn="1" w:lastColumn="0" w:noHBand="0" w:noVBand="1"/>
      </w:tblPr>
      <w:tblGrid>
        <w:gridCol w:w="1105"/>
        <w:gridCol w:w="874"/>
        <w:gridCol w:w="1294"/>
        <w:gridCol w:w="1133"/>
        <w:gridCol w:w="1100"/>
        <w:gridCol w:w="1238"/>
        <w:gridCol w:w="867"/>
        <w:gridCol w:w="935"/>
        <w:gridCol w:w="1083"/>
      </w:tblGrid>
      <w:tr w:rsidR="00CE0902" w14:paraId="385F2046" w14:textId="77777777">
        <w:tc>
          <w:tcPr>
            <w:tcW w:w="2137" w:type="dxa"/>
            <w:gridSpan w:val="2"/>
            <w:shd w:val="clear" w:color="auto" w:fill="C5E0B3" w:themeFill="accent6" w:themeFillTint="66"/>
          </w:tcPr>
          <w:p w14:paraId="27407C78" w14:textId="77777777" w:rsidR="00CE0902" w:rsidRDefault="001B13F8">
            <w:r>
              <w:rPr>
                <w:b/>
                <w:bCs/>
                <w:lang w:val="en-US"/>
              </w:rPr>
              <w:t>Company and comments</w:t>
            </w:r>
          </w:p>
        </w:tc>
        <w:tc>
          <w:tcPr>
            <w:tcW w:w="1068" w:type="dxa"/>
            <w:shd w:val="clear" w:color="auto" w:fill="C5E0B3" w:themeFill="accent6" w:themeFillTint="66"/>
          </w:tcPr>
          <w:p w14:paraId="6FF3CF4C" w14:textId="77777777" w:rsidR="00CE0902" w:rsidRDefault="001B13F8">
            <w:pPr>
              <w:rPr>
                <w:b/>
              </w:rPr>
            </w:pPr>
            <w:r>
              <w:rPr>
                <w:b/>
              </w:rPr>
              <w:t>CRI</w:t>
            </w:r>
          </w:p>
        </w:tc>
        <w:tc>
          <w:tcPr>
            <w:tcW w:w="1067" w:type="dxa"/>
            <w:shd w:val="clear" w:color="auto" w:fill="C5E0B3" w:themeFill="accent6" w:themeFillTint="66"/>
          </w:tcPr>
          <w:p w14:paraId="7764904A" w14:textId="77777777" w:rsidR="00CE0902" w:rsidRDefault="001B13F8">
            <w:pPr>
              <w:rPr>
                <w:b/>
              </w:rPr>
            </w:pPr>
            <w:r>
              <w:rPr>
                <w:b/>
              </w:rPr>
              <w:t>RI</w:t>
            </w:r>
          </w:p>
        </w:tc>
        <w:tc>
          <w:tcPr>
            <w:tcW w:w="1068" w:type="dxa"/>
            <w:shd w:val="clear" w:color="auto" w:fill="C5E0B3" w:themeFill="accent6" w:themeFillTint="66"/>
          </w:tcPr>
          <w:p w14:paraId="6800667C" w14:textId="77777777" w:rsidR="00CE0902" w:rsidRDefault="001B13F8">
            <w:pPr>
              <w:rPr>
                <w:b/>
              </w:rPr>
            </w:pPr>
            <w:r>
              <w:rPr>
                <w:b/>
              </w:rPr>
              <w:t>PMI</w:t>
            </w:r>
          </w:p>
        </w:tc>
        <w:tc>
          <w:tcPr>
            <w:tcW w:w="1068" w:type="dxa"/>
            <w:shd w:val="clear" w:color="auto" w:fill="C5E0B3" w:themeFill="accent6" w:themeFillTint="66"/>
          </w:tcPr>
          <w:p w14:paraId="726889C5" w14:textId="77777777" w:rsidR="00CE0902" w:rsidRDefault="001B13F8">
            <w:pPr>
              <w:rPr>
                <w:b/>
              </w:rPr>
            </w:pPr>
            <w:r>
              <w:rPr>
                <w:b/>
              </w:rPr>
              <w:t>CQI</w:t>
            </w:r>
          </w:p>
        </w:tc>
        <w:tc>
          <w:tcPr>
            <w:tcW w:w="1069" w:type="dxa"/>
            <w:shd w:val="clear" w:color="auto" w:fill="C5E0B3" w:themeFill="accent6" w:themeFillTint="66"/>
          </w:tcPr>
          <w:p w14:paraId="2F7A4BE5" w14:textId="77777777" w:rsidR="00CE0902" w:rsidRDefault="001B13F8">
            <w:pPr>
              <w:rPr>
                <w:b/>
              </w:rPr>
            </w:pPr>
            <w:r>
              <w:rPr>
                <w:b/>
              </w:rPr>
              <w:t>L1-RSRP</w:t>
            </w:r>
          </w:p>
        </w:tc>
        <w:tc>
          <w:tcPr>
            <w:tcW w:w="1069" w:type="dxa"/>
            <w:shd w:val="clear" w:color="auto" w:fill="C5E0B3" w:themeFill="accent6" w:themeFillTint="66"/>
          </w:tcPr>
          <w:p w14:paraId="01BE5774" w14:textId="77777777" w:rsidR="00CE0902" w:rsidRDefault="001B13F8">
            <w:pPr>
              <w:rPr>
                <w:b/>
              </w:rPr>
            </w:pPr>
            <w:r>
              <w:rPr>
                <w:b/>
              </w:rPr>
              <w:t>Other content</w:t>
            </w:r>
          </w:p>
        </w:tc>
        <w:tc>
          <w:tcPr>
            <w:tcW w:w="1083" w:type="dxa"/>
            <w:shd w:val="clear" w:color="auto" w:fill="C5E0B3" w:themeFill="accent6" w:themeFillTint="66"/>
          </w:tcPr>
          <w:p w14:paraId="7E2DA6A6" w14:textId="77777777" w:rsidR="00CE0902" w:rsidRDefault="001B13F8">
            <w:pPr>
              <w:rPr>
                <w:b/>
              </w:rPr>
            </w:pPr>
            <w:r>
              <w:rPr>
                <w:b/>
              </w:rPr>
              <w:t>Other comments</w:t>
            </w:r>
          </w:p>
        </w:tc>
      </w:tr>
      <w:tr w:rsidR="00CE0902" w14:paraId="487CEAF1" w14:textId="77777777">
        <w:tc>
          <w:tcPr>
            <w:tcW w:w="1068" w:type="dxa"/>
            <w:vMerge w:val="restart"/>
          </w:tcPr>
          <w:p w14:paraId="3465F279" w14:textId="77777777" w:rsidR="00CE0902" w:rsidRDefault="001B13F8">
            <w:r>
              <w:rPr>
                <w:bCs/>
                <w:lang w:val="en-US"/>
              </w:rPr>
              <w:t>e.g. Company A</w:t>
            </w:r>
          </w:p>
        </w:tc>
        <w:tc>
          <w:tcPr>
            <w:tcW w:w="1069" w:type="dxa"/>
          </w:tcPr>
          <w:p w14:paraId="4613EC04" w14:textId="77777777" w:rsidR="00CE0902" w:rsidRDefault="001B13F8">
            <w:r>
              <w:t>Which</w:t>
            </w:r>
          </w:p>
        </w:tc>
        <w:tc>
          <w:tcPr>
            <w:tcW w:w="1068" w:type="dxa"/>
          </w:tcPr>
          <w:p w14:paraId="05522A0D" w14:textId="77777777" w:rsidR="00CE0902" w:rsidRDefault="00CE0902"/>
        </w:tc>
        <w:tc>
          <w:tcPr>
            <w:tcW w:w="1067" w:type="dxa"/>
          </w:tcPr>
          <w:p w14:paraId="3C23EAF9" w14:textId="77777777" w:rsidR="00CE0902" w:rsidRDefault="00CE0902"/>
        </w:tc>
        <w:tc>
          <w:tcPr>
            <w:tcW w:w="1068" w:type="dxa"/>
          </w:tcPr>
          <w:p w14:paraId="48FA196A" w14:textId="77777777" w:rsidR="00CE0902" w:rsidRDefault="00CE0902"/>
        </w:tc>
        <w:tc>
          <w:tcPr>
            <w:tcW w:w="1068" w:type="dxa"/>
          </w:tcPr>
          <w:p w14:paraId="3DADD1DF" w14:textId="77777777" w:rsidR="00CE0902" w:rsidRDefault="00CE0902"/>
        </w:tc>
        <w:tc>
          <w:tcPr>
            <w:tcW w:w="1069" w:type="dxa"/>
          </w:tcPr>
          <w:p w14:paraId="50593419" w14:textId="77777777" w:rsidR="00CE0902" w:rsidRDefault="00CE0902"/>
        </w:tc>
        <w:tc>
          <w:tcPr>
            <w:tcW w:w="1069" w:type="dxa"/>
          </w:tcPr>
          <w:p w14:paraId="093085FE" w14:textId="77777777" w:rsidR="00CE0902" w:rsidRDefault="00CE0902"/>
        </w:tc>
        <w:tc>
          <w:tcPr>
            <w:tcW w:w="1083" w:type="dxa"/>
          </w:tcPr>
          <w:p w14:paraId="25910BC2" w14:textId="77777777" w:rsidR="00CE0902" w:rsidRDefault="00CE0902"/>
        </w:tc>
      </w:tr>
      <w:tr w:rsidR="00CE0902" w14:paraId="0169B530" w14:textId="77777777">
        <w:tc>
          <w:tcPr>
            <w:tcW w:w="1068" w:type="dxa"/>
            <w:vMerge/>
          </w:tcPr>
          <w:p w14:paraId="7B4DF4BE" w14:textId="77777777" w:rsidR="00CE0902" w:rsidRDefault="00CE0902"/>
        </w:tc>
        <w:tc>
          <w:tcPr>
            <w:tcW w:w="1069" w:type="dxa"/>
          </w:tcPr>
          <w:p w14:paraId="78B30B04" w14:textId="77777777" w:rsidR="00CE0902" w:rsidRDefault="001B13F8">
            <w:r>
              <w:t>How</w:t>
            </w:r>
          </w:p>
        </w:tc>
        <w:tc>
          <w:tcPr>
            <w:tcW w:w="1068" w:type="dxa"/>
          </w:tcPr>
          <w:p w14:paraId="07BA8B2C" w14:textId="77777777" w:rsidR="00CE0902" w:rsidRDefault="00CE0902"/>
        </w:tc>
        <w:tc>
          <w:tcPr>
            <w:tcW w:w="1067" w:type="dxa"/>
          </w:tcPr>
          <w:p w14:paraId="1A79CE0F" w14:textId="77777777" w:rsidR="00CE0902" w:rsidRDefault="00CE0902"/>
        </w:tc>
        <w:tc>
          <w:tcPr>
            <w:tcW w:w="1068" w:type="dxa"/>
          </w:tcPr>
          <w:p w14:paraId="4DE2DC55" w14:textId="77777777" w:rsidR="00CE0902" w:rsidRDefault="00CE0902"/>
        </w:tc>
        <w:tc>
          <w:tcPr>
            <w:tcW w:w="1068" w:type="dxa"/>
          </w:tcPr>
          <w:p w14:paraId="132B7C47" w14:textId="77777777" w:rsidR="00CE0902" w:rsidRDefault="00CE0902"/>
        </w:tc>
        <w:tc>
          <w:tcPr>
            <w:tcW w:w="1069" w:type="dxa"/>
          </w:tcPr>
          <w:p w14:paraId="064B69A4" w14:textId="77777777" w:rsidR="00CE0902" w:rsidRDefault="00CE0902"/>
        </w:tc>
        <w:tc>
          <w:tcPr>
            <w:tcW w:w="1069" w:type="dxa"/>
          </w:tcPr>
          <w:p w14:paraId="162074C0" w14:textId="77777777" w:rsidR="00CE0902" w:rsidRDefault="00CE0902"/>
        </w:tc>
        <w:tc>
          <w:tcPr>
            <w:tcW w:w="1083" w:type="dxa"/>
          </w:tcPr>
          <w:p w14:paraId="762B97C1" w14:textId="77777777" w:rsidR="00CE0902" w:rsidRDefault="00CE0902"/>
        </w:tc>
      </w:tr>
      <w:tr w:rsidR="00CE0902" w14:paraId="3AB1E65A" w14:textId="77777777">
        <w:tc>
          <w:tcPr>
            <w:tcW w:w="1068" w:type="dxa"/>
            <w:vMerge w:val="restart"/>
          </w:tcPr>
          <w:p w14:paraId="4F589F78" w14:textId="77777777" w:rsidR="00CE0902" w:rsidRDefault="001B13F8">
            <w:r>
              <w:rPr>
                <w:rFonts w:hint="eastAsia"/>
                <w:lang w:eastAsia="zh-CN"/>
              </w:rPr>
              <w:t>D</w:t>
            </w:r>
            <w:r>
              <w:rPr>
                <w:lang w:eastAsia="zh-CN"/>
              </w:rPr>
              <w:t>OCOMO</w:t>
            </w:r>
          </w:p>
        </w:tc>
        <w:tc>
          <w:tcPr>
            <w:tcW w:w="1069" w:type="dxa"/>
          </w:tcPr>
          <w:p w14:paraId="15EA9ECE" w14:textId="77777777" w:rsidR="00CE0902" w:rsidRDefault="001B13F8">
            <w:r>
              <w:t>Which</w:t>
            </w:r>
          </w:p>
        </w:tc>
        <w:tc>
          <w:tcPr>
            <w:tcW w:w="1068" w:type="dxa"/>
          </w:tcPr>
          <w:p w14:paraId="64DB0C77" w14:textId="77777777" w:rsidR="00CE0902" w:rsidRDefault="001B13F8">
            <w:r>
              <w:rPr>
                <w:rFonts w:hint="eastAsia"/>
                <w:lang w:eastAsia="zh-CN"/>
              </w:rPr>
              <w:t>C</w:t>
            </w:r>
            <w:r>
              <w:rPr>
                <w:lang w:eastAsia="zh-CN"/>
              </w:rPr>
              <w:t>ommon CRI</w:t>
            </w:r>
          </w:p>
        </w:tc>
        <w:tc>
          <w:tcPr>
            <w:tcW w:w="1067" w:type="dxa"/>
          </w:tcPr>
          <w:p w14:paraId="427A23F2" w14:textId="77777777" w:rsidR="00CE0902" w:rsidRDefault="001B13F8">
            <w:pPr>
              <w:rPr>
                <w:lang w:eastAsia="zh-CN"/>
              </w:rPr>
            </w:pPr>
            <w:r>
              <w:rPr>
                <w:rFonts w:hint="eastAsia"/>
                <w:lang w:eastAsia="zh-CN"/>
              </w:rPr>
              <w:t>C</w:t>
            </w:r>
            <w:r>
              <w:rPr>
                <w:lang w:eastAsia="zh-CN"/>
              </w:rPr>
              <w:t xml:space="preserve">ommon CRI, </w:t>
            </w:r>
          </w:p>
          <w:p w14:paraId="62C1D846" w14:textId="77777777" w:rsidR="00CE0902" w:rsidRDefault="001B13F8">
            <w:r>
              <w:rPr>
                <w:lang w:eastAsia="zh-CN"/>
              </w:rPr>
              <w:t>Joint coded RI</w:t>
            </w:r>
          </w:p>
        </w:tc>
        <w:tc>
          <w:tcPr>
            <w:tcW w:w="1068" w:type="dxa"/>
          </w:tcPr>
          <w:p w14:paraId="4192DBB5" w14:textId="77777777" w:rsidR="00CE0902" w:rsidRDefault="001B13F8">
            <w:r>
              <w:rPr>
                <w:rFonts w:hint="eastAsia"/>
                <w:lang w:eastAsia="zh-CN"/>
              </w:rPr>
              <w:t>C</w:t>
            </w:r>
            <w:r>
              <w:rPr>
                <w:lang w:eastAsia="zh-CN"/>
              </w:rPr>
              <w:t>ommon PMI</w:t>
            </w:r>
          </w:p>
        </w:tc>
        <w:tc>
          <w:tcPr>
            <w:tcW w:w="1068" w:type="dxa"/>
          </w:tcPr>
          <w:p w14:paraId="3A038645" w14:textId="77777777" w:rsidR="00CE0902" w:rsidRDefault="001B13F8">
            <w:r>
              <w:rPr>
                <w:rFonts w:hint="eastAsia"/>
                <w:lang w:eastAsia="zh-CN"/>
              </w:rPr>
              <w:t>D</w:t>
            </w:r>
            <w:r>
              <w:rPr>
                <w:lang w:eastAsia="zh-CN"/>
              </w:rPr>
              <w:t>ifferentiate CQI</w:t>
            </w:r>
          </w:p>
        </w:tc>
        <w:tc>
          <w:tcPr>
            <w:tcW w:w="1069" w:type="dxa"/>
          </w:tcPr>
          <w:p w14:paraId="3442E4E7" w14:textId="77777777" w:rsidR="00CE0902" w:rsidRDefault="00CE0902"/>
        </w:tc>
        <w:tc>
          <w:tcPr>
            <w:tcW w:w="1069" w:type="dxa"/>
          </w:tcPr>
          <w:p w14:paraId="0554319C" w14:textId="77777777" w:rsidR="00CE0902" w:rsidRDefault="00CE0902"/>
        </w:tc>
        <w:tc>
          <w:tcPr>
            <w:tcW w:w="1083" w:type="dxa"/>
          </w:tcPr>
          <w:p w14:paraId="09FFF049" w14:textId="77777777" w:rsidR="00CE0902" w:rsidRDefault="00CE0902"/>
        </w:tc>
      </w:tr>
      <w:tr w:rsidR="00CE0902" w14:paraId="7F4635AC" w14:textId="77777777">
        <w:tc>
          <w:tcPr>
            <w:tcW w:w="1068" w:type="dxa"/>
            <w:vMerge/>
          </w:tcPr>
          <w:p w14:paraId="55DEEF9F" w14:textId="77777777" w:rsidR="00CE0902" w:rsidRDefault="00CE0902"/>
        </w:tc>
        <w:tc>
          <w:tcPr>
            <w:tcW w:w="1069" w:type="dxa"/>
          </w:tcPr>
          <w:p w14:paraId="649B9A4D" w14:textId="77777777" w:rsidR="00CE0902" w:rsidRDefault="001B13F8">
            <w:r>
              <w:t>How</w:t>
            </w:r>
          </w:p>
        </w:tc>
        <w:tc>
          <w:tcPr>
            <w:tcW w:w="1068" w:type="dxa"/>
          </w:tcPr>
          <w:p w14:paraId="407B5942" w14:textId="77777777" w:rsidR="00CE0902" w:rsidRDefault="001B13F8">
            <w:r>
              <w:rPr>
                <w:lang w:eastAsia="zh-CN"/>
              </w:rPr>
              <w:t>Feasibility of reporting common or different CRI according to gNB configuration</w:t>
            </w:r>
          </w:p>
        </w:tc>
        <w:tc>
          <w:tcPr>
            <w:tcW w:w="1067" w:type="dxa"/>
          </w:tcPr>
          <w:p w14:paraId="571C1849" w14:textId="77777777" w:rsidR="00CE0902" w:rsidRDefault="001B13F8">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6BDC8428" w14:textId="77777777" w:rsidR="00CE0902" w:rsidRDefault="001B13F8">
            <w:r>
              <w:rPr>
                <w:lang w:eastAsia="zh-CN"/>
              </w:rPr>
              <w:t xml:space="preserve">For Type 2 and power adaptation, </w:t>
            </w:r>
            <w:r>
              <w:rPr>
                <w:color w:val="0033CC"/>
                <w:lang w:eastAsia="zh-CN"/>
              </w:rPr>
              <w:t xml:space="preserve">common </w:t>
            </w:r>
            <w:r>
              <w:rPr>
                <w:color w:val="0033CC"/>
                <w:lang w:eastAsia="zh-CN"/>
              </w:rPr>
              <w:lastRenderedPageBreak/>
              <w:t xml:space="preserve">RI </w:t>
            </w:r>
            <w:r>
              <w:rPr>
                <w:lang w:eastAsia="zh-CN"/>
              </w:rPr>
              <w:t xml:space="preserve">can be expected.  </w:t>
            </w:r>
          </w:p>
        </w:tc>
        <w:tc>
          <w:tcPr>
            <w:tcW w:w="1068" w:type="dxa"/>
          </w:tcPr>
          <w:p w14:paraId="05C6D1FE" w14:textId="77777777" w:rsidR="00CE0902" w:rsidRDefault="001B13F8">
            <w:r>
              <w:rPr>
                <w:rFonts w:hint="eastAsia"/>
                <w:lang w:eastAsia="zh-CN"/>
              </w:rPr>
              <w:lastRenderedPageBreak/>
              <w:t>F</w:t>
            </w:r>
            <w:r>
              <w:rPr>
                <w:lang w:eastAsia="zh-CN"/>
              </w:rPr>
              <w:t>or power adaptation, common PMI can be expected.</w:t>
            </w:r>
          </w:p>
        </w:tc>
        <w:tc>
          <w:tcPr>
            <w:tcW w:w="1068" w:type="dxa"/>
          </w:tcPr>
          <w:p w14:paraId="3772C0A3" w14:textId="77777777" w:rsidR="00CE0902" w:rsidRDefault="001B13F8">
            <w:r>
              <w:rPr>
                <w:lang w:eastAsia="zh-CN"/>
              </w:rPr>
              <w:t xml:space="preserve">Wideband </w:t>
            </w:r>
            <w:r>
              <w:rPr>
                <w:rFonts w:hint="eastAsia"/>
                <w:lang w:eastAsia="zh-CN"/>
              </w:rPr>
              <w:t>D</w:t>
            </w:r>
            <w:r>
              <w:rPr>
                <w:lang w:eastAsia="zh-CN"/>
              </w:rPr>
              <w:t xml:space="preserve">ifferentiate CQI can be expected. </w:t>
            </w:r>
          </w:p>
        </w:tc>
        <w:tc>
          <w:tcPr>
            <w:tcW w:w="1069" w:type="dxa"/>
          </w:tcPr>
          <w:p w14:paraId="4854EC01" w14:textId="77777777" w:rsidR="00CE0902" w:rsidRDefault="00CE0902"/>
        </w:tc>
        <w:tc>
          <w:tcPr>
            <w:tcW w:w="1069" w:type="dxa"/>
          </w:tcPr>
          <w:p w14:paraId="7CEEC471" w14:textId="77777777" w:rsidR="00CE0902" w:rsidRDefault="00CE0902"/>
        </w:tc>
        <w:tc>
          <w:tcPr>
            <w:tcW w:w="1083" w:type="dxa"/>
          </w:tcPr>
          <w:p w14:paraId="6EF31A56" w14:textId="77777777" w:rsidR="00CE0902" w:rsidRDefault="00CE0902"/>
        </w:tc>
      </w:tr>
    </w:tbl>
    <w:p w14:paraId="4385FEFF" w14:textId="77777777" w:rsidR="00CE0902" w:rsidRDefault="00CE0902"/>
    <w:p w14:paraId="06944BB1" w14:textId="77777777" w:rsidR="00CE0902" w:rsidRDefault="001B13F8">
      <w:pPr>
        <w:spacing w:after="60"/>
        <w:outlineLvl w:val="2"/>
        <w:rPr>
          <w:b/>
        </w:rPr>
      </w:pPr>
      <w:r>
        <w:rPr>
          <w:b/>
        </w:rPr>
        <w:t>Q4</w:t>
      </w:r>
    </w:p>
    <w:p w14:paraId="02286A9F" w14:textId="77777777" w:rsidR="00CE0902" w:rsidRDefault="001B13F8">
      <w:pPr>
        <w:spacing w:after="60"/>
        <w:jc w:val="both"/>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638EF468" w14:textId="77777777" w:rsidR="00CE0902" w:rsidRDefault="001B13F8">
      <w:pPr>
        <w:pStyle w:val="affc"/>
        <w:numPr>
          <w:ilvl w:val="0"/>
          <w:numId w:val="18"/>
        </w:numPr>
        <w:spacing w:after="60"/>
        <w:ind w:left="641" w:hanging="357"/>
        <w:jc w:val="both"/>
        <w:rPr>
          <w:b/>
        </w:rPr>
      </w:pPr>
      <w:r>
        <w:rPr>
          <w:b/>
        </w:rPr>
        <w:t>Impact on UCI format</w:t>
      </w:r>
    </w:p>
    <w:p w14:paraId="7E431EC9" w14:textId="77777777" w:rsidR="00CE0902" w:rsidRDefault="001B13F8">
      <w:pPr>
        <w:pStyle w:val="affc"/>
        <w:numPr>
          <w:ilvl w:val="0"/>
          <w:numId w:val="18"/>
        </w:numPr>
        <w:spacing w:after="60"/>
        <w:ind w:left="641" w:hanging="357"/>
        <w:jc w:val="both"/>
        <w:rPr>
          <w:b/>
        </w:rPr>
      </w:pPr>
      <w:r>
        <w:rPr>
          <w:b/>
        </w:rPr>
        <w:t>Impact on CSI computation and/or CPU occupation</w:t>
      </w:r>
    </w:p>
    <w:p w14:paraId="7000F02A" w14:textId="77777777" w:rsidR="00CE0902" w:rsidRDefault="001B13F8">
      <w:pPr>
        <w:pStyle w:val="affc"/>
        <w:numPr>
          <w:ilvl w:val="0"/>
          <w:numId w:val="18"/>
        </w:numPr>
        <w:ind w:left="641" w:hanging="357"/>
        <w:jc w:val="both"/>
        <w:rPr>
          <w:b/>
        </w:rPr>
      </w:pPr>
      <w:r>
        <w:rPr>
          <w:b/>
        </w:rPr>
        <w:t>Constraint for e.g. differentiation of different CSI report content due to same or different number of spatial/antenna elements</w:t>
      </w:r>
    </w:p>
    <w:tbl>
      <w:tblPr>
        <w:tblStyle w:val="aff6"/>
        <w:tblW w:w="9631" w:type="dxa"/>
        <w:tblLayout w:type="fixed"/>
        <w:tblLook w:val="04A0" w:firstRow="1" w:lastRow="0" w:firstColumn="1" w:lastColumn="0" w:noHBand="0" w:noVBand="1"/>
      </w:tblPr>
      <w:tblGrid>
        <w:gridCol w:w="1479"/>
        <w:gridCol w:w="8152"/>
      </w:tblGrid>
      <w:tr w:rsidR="00CE0902" w14:paraId="0A0D8877" w14:textId="77777777">
        <w:trPr>
          <w:trHeight w:val="261"/>
        </w:trPr>
        <w:tc>
          <w:tcPr>
            <w:tcW w:w="1479" w:type="dxa"/>
            <w:shd w:val="clear" w:color="auto" w:fill="C5E0B3" w:themeFill="accent6" w:themeFillTint="66"/>
          </w:tcPr>
          <w:p w14:paraId="6F0A71D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EBF402A" w14:textId="77777777" w:rsidR="00CE0902" w:rsidRDefault="001B13F8">
            <w:pPr>
              <w:rPr>
                <w:b/>
                <w:bCs/>
                <w:lang w:val="en-US"/>
              </w:rPr>
            </w:pPr>
            <w:r>
              <w:rPr>
                <w:b/>
                <w:bCs/>
                <w:lang w:val="en-US"/>
              </w:rPr>
              <w:t>Comments</w:t>
            </w:r>
          </w:p>
        </w:tc>
      </w:tr>
      <w:tr w:rsidR="00CE0902" w14:paraId="020106B0" w14:textId="77777777">
        <w:tc>
          <w:tcPr>
            <w:tcW w:w="1479" w:type="dxa"/>
          </w:tcPr>
          <w:p w14:paraId="443904C9" w14:textId="77777777" w:rsidR="00CE0902" w:rsidRDefault="001B13F8">
            <w:pPr>
              <w:rPr>
                <w:rFonts w:eastAsia="PMingLiU"/>
                <w:lang w:val="en-US" w:eastAsia="zh-TW"/>
              </w:rPr>
            </w:pPr>
            <w:r>
              <w:rPr>
                <w:rFonts w:eastAsia="PMingLiU"/>
                <w:lang w:val="en-US" w:eastAsia="zh-TW"/>
              </w:rPr>
              <w:t>Lenovo</w:t>
            </w:r>
          </w:p>
        </w:tc>
        <w:tc>
          <w:tcPr>
            <w:tcW w:w="8152" w:type="dxa"/>
          </w:tcPr>
          <w:p w14:paraId="5A797EC4" w14:textId="77777777" w:rsidR="00CE0902" w:rsidRDefault="001B13F8">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CE0902" w14:paraId="2F3DCB15" w14:textId="77777777">
        <w:tc>
          <w:tcPr>
            <w:tcW w:w="1479" w:type="dxa"/>
          </w:tcPr>
          <w:p w14:paraId="7C6A4D79"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152B1C5D" w14:textId="77777777" w:rsidR="00CE0902" w:rsidRDefault="001B13F8">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31EBDA80" w14:textId="77777777" w:rsidR="00CE0902" w:rsidRDefault="001B13F8">
            <w:pPr>
              <w:rPr>
                <w:rFonts w:asciiTheme="minorEastAsia" w:hAnsiTheme="minorEastAsia"/>
                <w:lang w:val="en-US" w:eastAsia="zh-CN"/>
              </w:rPr>
            </w:pPr>
            <w:r>
              <w:rPr>
                <w:rFonts w:eastAsia="PMingLiU"/>
                <w:lang w:val="en-US" w:eastAsia="zh-TW"/>
              </w:rPr>
              <w:t xml:space="preserve">- In R17 multi-TRP, it may contain CSIs of single-point CSI(s) and </w:t>
            </w:r>
            <w:proofErr w:type="spellStart"/>
            <w:r>
              <w:rPr>
                <w:rFonts w:eastAsia="PMingLiU"/>
                <w:lang w:val="en-US" w:eastAsia="zh-TW"/>
              </w:rPr>
              <w:t>muti</w:t>
            </w:r>
            <w:proofErr w:type="spellEnd"/>
            <w:r>
              <w:rPr>
                <w:rFonts w:eastAsia="PMingLiU"/>
                <w:lang w:val="en-US" w:eastAsia="zh-TW"/>
              </w:rPr>
              <w:t xml:space="preserve">-point CSI. The feedback contents of </w:t>
            </w:r>
            <w:proofErr w:type="spellStart"/>
            <w:r>
              <w:rPr>
                <w:rFonts w:eastAsia="PMingLiU"/>
                <w:lang w:val="en-US" w:eastAsia="zh-TW"/>
              </w:rPr>
              <w:t>muti</w:t>
            </w:r>
            <w:proofErr w:type="spellEnd"/>
            <w:r>
              <w:rPr>
                <w:rFonts w:eastAsia="PMingLiU"/>
                <w:lang w:val="en-US" w:eastAsia="zh-TW"/>
              </w:rPr>
              <w:t>-point CSI is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402A3B9D" w14:textId="77777777" w:rsidR="00CE0902" w:rsidRDefault="001B13F8">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CE0902" w14:paraId="0F553E14" w14:textId="77777777">
        <w:tc>
          <w:tcPr>
            <w:tcW w:w="1479" w:type="dxa"/>
          </w:tcPr>
          <w:p w14:paraId="70A49E52" w14:textId="77777777" w:rsidR="00CE0902" w:rsidRDefault="00CE0902">
            <w:pPr>
              <w:rPr>
                <w:rFonts w:eastAsia="PMingLiU"/>
                <w:lang w:val="en-US" w:eastAsia="zh-TW"/>
              </w:rPr>
            </w:pPr>
          </w:p>
        </w:tc>
        <w:tc>
          <w:tcPr>
            <w:tcW w:w="8152" w:type="dxa"/>
          </w:tcPr>
          <w:p w14:paraId="765AAABE" w14:textId="77777777" w:rsidR="00CE0902" w:rsidRDefault="00CE0902">
            <w:pPr>
              <w:rPr>
                <w:rFonts w:eastAsia="PMingLiU"/>
                <w:lang w:val="en-US" w:eastAsia="zh-TW"/>
              </w:rPr>
            </w:pPr>
          </w:p>
        </w:tc>
      </w:tr>
      <w:tr w:rsidR="00CE0902" w14:paraId="2D850555" w14:textId="77777777">
        <w:tc>
          <w:tcPr>
            <w:tcW w:w="1479" w:type="dxa"/>
          </w:tcPr>
          <w:p w14:paraId="543B2CE7" w14:textId="77777777" w:rsidR="00CE0902" w:rsidRDefault="00CE0902">
            <w:pPr>
              <w:rPr>
                <w:lang w:val="en-US" w:eastAsia="zh-CN"/>
              </w:rPr>
            </w:pPr>
          </w:p>
        </w:tc>
        <w:tc>
          <w:tcPr>
            <w:tcW w:w="8152" w:type="dxa"/>
          </w:tcPr>
          <w:p w14:paraId="7D367720" w14:textId="77777777" w:rsidR="00CE0902" w:rsidRDefault="00CE0902">
            <w:pPr>
              <w:rPr>
                <w:lang w:val="en-US" w:eastAsia="zh-CN"/>
              </w:rPr>
            </w:pPr>
          </w:p>
        </w:tc>
      </w:tr>
    </w:tbl>
    <w:p w14:paraId="632A4759" w14:textId="77777777" w:rsidR="00CE0902" w:rsidRDefault="00CE0902"/>
    <w:p w14:paraId="68000762" w14:textId="77777777" w:rsidR="00CE0902" w:rsidRDefault="00CE0902"/>
    <w:p w14:paraId="64282393" w14:textId="77777777" w:rsidR="00CE0902" w:rsidRDefault="001B13F8">
      <w:pPr>
        <w:spacing w:after="60"/>
        <w:outlineLvl w:val="2"/>
        <w:rPr>
          <w:b/>
        </w:rPr>
      </w:pPr>
      <w:r>
        <w:rPr>
          <w:b/>
        </w:rPr>
        <w:t>Q5</w:t>
      </w:r>
    </w:p>
    <w:p w14:paraId="72E9AA99" w14:textId="77777777" w:rsidR="00CE0902" w:rsidRDefault="001B13F8">
      <w:pPr>
        <w:jc w:val="both"/>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aff6"/>
        <w:tblW w:w="9631" w:type="dxa"/>
        <w:tblLayout w:type="fixed"/>
        <w:tblLook w:val="04A0" w:firstRow="1" w:lastRow="0" w:firstColumn="1" w:lastColumn="0" w:noHBand="0" w:noVBand="1"/>
      </w:tblPr>
      <w:tblGrid>
        <w:gridCol w:w="1479"/>
        <w:gridCol w:w="8152"/>
      </w:tblGrid>
      <w:tr w:rsidR="00CE0902" w14:paraId="1ED3465D" w14:textId="77777777">
        <w:trPr>
          <w:trHeight w:val="261"/>
        </w:trPr>
        <w:tc>
          <w:tcPr>
            <w:tcW w:w="1479" w:type="dxa"/>
            <w:shd w:val="clear" w:color="auto" w:fill="C5E0B3" w:themeFill="accent6" w:themeFillTint="66"/>
          </w:tcPr>
          <w:p w14:paraId="0942948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A4832D7" w14:textId="77777777" w:rsidR="00CE0902" w:rsidRDefault="001B13F8">
            <w:pPr>
              <w:rPr>
                <w:b/>
                <w:bCs/>
                <w:lang w:val="en-US"/>
              </w:rPr>
            </w:pPr>
            <w:r>
              <w:rPr>
                <w:b/>
                <w:bCs/>
                <w:lang w:val="en-US"/>
              </w:rPr>
              <w:t>Comments</w:t>
            </w:r>
          </w:p>
        </w:tc>
      </w:tr>
      <w:tr w:rsidR="00CE0902" w14:paraId="02080384" w14:textId="77777777">
        <w:tc>
          <w:tcPr>
            <w:tcW w:w="1479" w:type="dxa"/>
          </w:tcPr>
          <w:p w14:paraId="2A3F129C" w14:textId="77777777" w:rsidR="00CE0902" w:rsidRDefault="00CE0902">
            <w:pPr>
              <w:rPr>
                <w:rFonts w:eastAsia="PMingLiU"/>
                <w:lang w:val="en-US" w:eastAsia="zh-TW"/>
              </w:rPr>
            </w:pPr>
          </w:p>
        </w:tc>
        <w:tc>
          <w:tcPr>
            <w:tcW w:w="8152" w:type="dxa"/>
          </w:tcPr>
          <w:p w14:paraId="50B9C6AF" w14:textId="77777777" w:rsidR="00CE0902" w:rsidRDefault="00CE0902">
            <w:pPr>
              <w:rPr>
                <w:rFonts w:eastAsia="PMingLiU"/>
                <w:lang w:val="en-US" w:eastAsia="zh-TW"/>
              </w:rPr>
            </w:pPr>
          </w:p>
        </w:tc>
      </w:tr>
      <w:tr w:rsidR="00CE0902" w14:paraId="2026EF58" w14:textId="77777777">
        <w:tc>
          <w:tcPr>
            <w:tcW w:w="1479" w:type="dxa"/>
          </w:tcPr>
          <w:p w14:paraId="087B8D90" w14:textId="77777777" w:rsidR="00CE0902" w:rsidRDefault="00CE0902">
            <w:pPr>
              <w:rPr>
                <w:lang w:val="en-US" w:eastAsia="zh-CN"/>
              </w:rPr>
            </w:pPr>
          </w:p>
        </w:tc>
        <w:tc>
          <w:tcPr>
            <w:tcW w:w="8152" w:type="dxa"/>
          </w:tcPr>
          <w:p w14:paraId="06F2800C" w14:textId="77777777" w:rsidR="00CE0902" w:rsidRDefault="00CE0902">
            <w:pPr>
              <w:rPr>
                <w:lang w:val="en-US" w:eastAsia="zh-CN"/>
              </w:rPr>
            </w:pPr>
          </w:p>
        </w:tc>
      </w:tr>
      <w:tr w:rsidR="00CE0902" w14:paraId="2E335022" w14:textId="77777777">
        <w:tc>
          <w:tcPr>
            <w:tcW w:w="1479" w:type="dxa"/>
          </w:tcPr>
          <w:p w14:paraId="10B8C6E3" w14:textId="77777777" w:rsidR="00CE0902" w:rsidRDefault="00CE0902">
            <w:pPr>
              <w:rPr>
                <w:rFonts w:eastAsia="PMingLiU"/>
                <w:lang w:val="en-US" w:eastAsia="zh-TW"/>
              </w:rPr>
            </w:pPr>
          </w:p>
        </w:tc>
        <w:tc>
          <w:tcPr>
            <w:tcW w:w="8152" w:type="dxa"/>
          </w:tcPr>
          <w:p w14:paraId="1BB29CBA" w14:textId="77777777" w:rsidR="00CE0902" w:rsidRDefault="00CE0902">
            <w:pPr>
              <w:rPr>
                <w:rFonts w:eastAsia="PMingLiU"/>
                <w:lang w:val="en-US" w:eastAsia="zh-TW"/>
              </w:rPr>
            </w:pPr>
          </w:p>
        </w:tc>
      </w:tr>
      <w:tr w:rsidR="00CE0902" w14:paraId="3D4A4511" w14:textId="77777777">
        <w:tc>
          <w:tcPr>
            <w:tcW w:w="1479" w:type="dxa"/>
          </w:tcPr>
          <w:p w14:paraId="0195E38D" w14:textId="77777777" w:rsidR="00CE0902" w:rsidRDefault="00CE0902">
            <w:pPr>
              <w:rPr>
                <w:lang w:val="en-US" w:eastAsia="zh-CN"/>
              </w:rPr>
            </w:pPr>
          </w:p>
        </w:tc>
        <w:tc>
          <w:tcPr>
            <w:tcW w:w="8152" w:type="dxa"/>
          </w:tcPr>
          <w:p w14:paraId="6E47385D" w14:textId="77777777" w:rsidR="00CE0902" w:rsidRDefault="00CE0902">
            <w:pPr>
              <w:rPr>
                <w:lang w:val="en-US" w:eastAsia="zh-CN"/>
              </w:rPr>
            </w:pPr>
          </w:p>
        </w:tc>
      </w:tr>
    </w:tbl>
    <w:p w14:paraId="6548772A" w14:textId="77777777" w:rsidR="00CE0902" w:rsidRDefault="00CE0902"/>
    <w:p w14:paraId="281065DE" w14:textId="77777777" w:rsidR="00CE0902" w:rsidRDefault="001B13F8">
      <w:pPr>
        <w:spacing w:after="60"/>
        <w:outlineLvl w:val="2"/>
        <w:rPr>
          <w:b/>
        </w:rPr>
      </w:pPr>
      <w:r>
        <w:rPr>
          <w:b/>
        </w:rPr>
        <w:t>Q6</w:t>
      </w:r>
    </w:p>
    <w:p w14:paraId="1820C6CC" w14:textId="77777777" w:rsidR="00CE0902" w:rsidRDefault="001B13F8">
      <w:pPr>
        <w:jc w:val="both"/>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aff6"/>
        <w:tblW w:w="9631" w:type="dxa"/>
        <w:tblLayout w:type="fixed"/>
        <w:tblLook w:val="04A0" w:firstRow="1" w:lastRow="0" w:firstColumn="1" w:lastColumn="0" w:noHBand="0" w:noVBand="1"/>
      </w:tblPr>
      <w:tblGrid>
        <w:gridCol w:w="1479"/>
        <w:gridCol w:w="8152"/>
      </w:tblGrid>
      <w:tr w:rsidR="00CE0902" w14:paraId="525D9985" w14:textId="77777777">
        <w:trPr>
          <w:trHeight w:val="261"/>
        </w:trPr>
        <w:tc>
          <w:tcPr>
            <w:tcW w:w="1479" w:type="dxa"/>
            <w:shd w:val="clear" w:color="auto" w:fill="C5E0B3" w:themeFill="accent6" w:themeFillTint="66"/>
          </w:tcPr>
          <w:p w14:paraId="3C774F1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821C3B4" w14:textId="77777777" w:rsidR="00CE0902" w:rsidRDefault="001B13F8">
            <w:pPr>
              <w:rPr>
                <w:b/>
                <w:bCs/>
                <w:lang w:val="en-US"/>
              </w:rPr>
            </w:pPr>
            <w:r>
              <w:rPr>
                <w:b/>
                <w:bCs/>
                <w:lang w:val="en-US"/>
              </w:rPr>
              <w:t>Comments</w:t>
            </w:r>
          </w:p>
        </w:tc>
      </w:tr>
      <w:tr w:rsidR="00CE0902" w14:paraId="5226C9AF" w14:textId="77777777">
        <w:tc>
          <w:tcPr>
            <w:tcW w:w="1479" w:type="dxa"/>
          </w:tcPr>
          <w:p w14:paraId="6BD767F1" w14:textId="77777777" w:rsidR="00CE0902" w:rsidRDefault="00CE0902">
            <w:pPr>
              <w:rPr>
                <w:rFonts w:eastAsia="PMingLiU"/>
                <w:lang w:val="en-US" w:eastAsia="zh-TW"/>
              </w:rPr>
            </w:pPr>
          </w:p>
        </w:tc>
        <w:tc>
          <w:tcPr>
            <w:tcW w:w="8152" w:type="dxa"/>
          </w:tcPr>
          <w:p w14:paraId="41BB8695" w14:textId="77777777" w:rsidR="00CE0902" w:rsidRDefault="00CE0902">
            <w:pPr>
              <w:rPr>
                <w:rFonts w:eastAsia="PMingLiU"/>
                <w:lang w:val="en-US" w:eastAsia="zh-TW"/>
              </w:rPr>
            </w:pPr>
          </w:p>
        </w:tc>
      </w:tr>
      <w:tr w:rsidR="00CE0902" w14:paraId="1574D5F9" w14:textId="77777777">
        <w:tc>
          <w:tcPr>
            <w:tcW w:w="1479" w:type="dxa"/>
          </w:tcPr>
          <w:p w14:paraId="35142A52" w14:textId="77777777" w:rsidR="00CE0902" w:rsidRDefault="00CE0902">
            <w:pPr>
              <w:rPr>
                <w:lang w:val="en-US" w:eastAsia="zh-CN"/>
              </w:rPr>
            </w:pPr>
          </w:p>
        </w:tc>
        <w:tc>
          <w:tcPr>
            <w:tcW w:w="8152" w:type="dxa"/>
          </w:tcPr>
          <w:p w14:paraId="61A86D45" w14:textId="77777777" w:rsidR="00CE0902" w:rsidRDefault="00CE0902">
            <w:pPr>
              <w:rPr>
                <w:lang w:val="en-US" w:eastAsia="zh-CN"/>
              </w:rPr>
            </w:pPr>
          </w:p>
        </w:tc>
      </w:tr>
      <w:tr w:rsidR="00CE0902" w14:paraId="5C68DDC6" w14:textId="77777777">
        <w:tc>
          <w:tcPr>
            <w:tcW w:w="1479" w:type="dxa"/>
          </w:tcPr>
          <w:p w14:paraId="3E416622" w14:textId="77777777" w:rsidR="00CE0902" w:rsidRDefault="00CE0902">
            <w:pPr>
              <w:rPr>
                <w:rFonts w:eastAsia="PMingLiU"/>
                <w:lang w:val="en-US" w:eastAsia="zh-TW"/>
              </w:rPr>
            </w:pPr>
          </w:p>
        </w:tc>
        <w:tc>
          <w:tcPr>
            <w:tcW w:w="8152" w:type="dxa"/>
          </w:tcPr>
          <w:p w14:paraId="6DF7F46D" w14:textId="77777777" w:rsidR="00CE0902" w:rsidRDefault="00CE0902">
            <w:pPr>
              <w:rPr>
                <w:rFonts w:eastAsia="PMingLiU"/>
                <w:lang w:val="en-US" w:eastAsia="zh-TW"/>
              </w:rPr>
            </w:pPr>
          </w:p>
        </w:tc>
      </w:tr>
      <w:tr w:rsidR="00CE0902" w14:paraId="442282A9" w14:textId="77777777">
        <w:tc>
          <w:tcPr>
            <w:tcW w:w="1479" w:type="dxa"/>
          </w:tcPr>
          <w:p w14:paraId="3E10EF96" w14:textId="77777777" w:rsidR="00CE0902" w:rsidRDefault="00CE0902">
            <w:pPr>
              <w:rPr>
                <w:lang w:val="en-US" w:eastAsia="zh-CN"/>
              </w:rPr>
            </w:pPr>
          </w:p>
        </w:tc>
        <w:tc>
          <w:tcPr>
            <w:tcW w:w="8152" w:type="dxa"/>
          </w:tcPr>
          <w:p w14:paraId="2AC43498" w14:textId="77777777" w:rsidR="00CE0902" w:rsidRDefault="00CE0902">
            <w:pPr>
              <w:rPr>
                <w:lang w:val="en-US" w:eastAsia="zh-CN"/>
              </w:rPr>
            </w:pPr>
          </w:p>
        </w:tc>
      </w:tr>
    </w:tbl>
    <w:p w14:paraId="7AFB6642" w14:textId="77777777" w:rsidR="00CE0902" w:rsidRDefault="00CE0902"/>
    <w:p w14:paraId="198EDC27" w14:textId="77777777" w:rsidR="00CE0902" w:rsidRDefault="00CE0902"/>
    <w:p w14:paraId="18A0867B" w14:textId="77777777" w:rsidR="00CE0902" w:rsidRDefault="001B13F8">
      <w:pPr>
        <w:outlineLvl w:val="1"/>
        <w:rPr>
          <w:rFonts w:ascii="Arial" w:hAnsi="Arial" w:cs="Arial"/>
          <w:sz w:val="32"/>
          <w:szCs w:val="32"/>
        </w:rPr>
      </w:pPr>
      <w:r>
        <w:rPr>
          <w:rFonts w:ascii="Arial" w:hAnsi="Arial" w:cs="Arial"/>
          <w:sz w:val="32"/>
          <w:szCs w:val="32"/>
        </w:rPr>
        <w:t>3.3 CSI-RS resource configuration</w:t>
      </w:r>
    </w:p>
    <w:p w14:paraId="6153ED01" w14:textId="77777777" w:rsidR="00CE0902" w:rsidRDefault="001B13F8">
      <w:pPr>
        <w:outlineLvl w:val="2"/>
        <w:rPr>
          <w:b/>
        </w:rPr>
      </w:pPr>
      <w:r>
        <w:rPr>
          <w:b/>
        </w:rPr>
        <w:t>Company proposals</w:t>
      </w:r>
    </w:p>
    <w:p w14:paraId="6BB834C6" w14:textId="77777777" w:rsidR="00CE0902" w:rsidRDefault="001B13F8">
      <w:pPr>
        <w:spacing w:after="0"/>
        <w:ind w:left="284"/>
        <w:jc w:val="both"/>
        <w:rPr>
          <w:rFonts w:eastAsia="MS Mincho"/>
          <w:lang w:eastAsia="ja-JP"/>
        </w:rPr>
      </w:pPr>
      <w:r>
        <w:t xml:space="preserve">[FW]: </w:t>
      </w:r>
      <w:bookmarkStart w:id="6"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14CD81F9"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2AFFF29E"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6"/>
    </w:p>
    <w:p w14:paraId="380B63FA" w14:textId="77777777" w:rsidR="00CE0902" w:rsidRDefault="001B13F8">
      <w:pPr>
        <w:spacing w:after="0"/>
        <w:ind w:left="284"/>
        <w:jc w:val="both"/>
      </w:pPr>
      <w:r>
        <w:t>[Huawei, HiSilicon]:</w:t>
      </w:r>
      <w:r>
        <w:tab/>
      </w:r>
    </w:p>
    <w:p w14:paraId="280739B9" w14:textId="77777777" w:rsidR="00CE0902" w:rsidRDefault="001B13F8">
      <w:pPr>
        <w:pStyle w:val="affc"/>
        <w:numPr>
          <w:ilvl w:val="0"/>
          <w:numId w:val="18"/>
        </w:numPr>
        <w:spacing w:after="60"/>
        <w:ind w:left="925" w:hanging="357"/>
        <w:jc w:val="both"/>
      </w:pPr>
      <w:r>
        <w:t xml:space="preserve">Support A1-1) for both type 1 and type 2 shutdown. Each CSI-RS resource/resource set/resource setting implicitly represent one “spatial adaptation pattern”. </w:t>
      </w:r>
    </w:p>
    <w:p w14:paraId="383E481F" w14:textId="77777777" w:rsidR="00CE0902" w:rsidRDefault="001B13F8">
      <w:pPr>
        <w:pStyle w:val="affc"/>
        <w:numPr>
          <w:ilvl w:val="0"/>
          <w:numId w:val="18"/>
        </w:numPr>
        <w:ind w:left="928"/>
        <w:jc w:val="both"/>
      </w:pPr>
      <w:r>
        <w:t>Further study and identify the scenarios and proper CSI-RS transmission patterns that can be beneficial before adopting A1-2).</w:t>
      </w:r>
    </w:p>
    <w:p w14:paraId="4861A5E7" w14:textId="77777777" w:rsidR="00CE0902" w:rsidRDefault="001B13F8">
      <w:pPr>
        <w:ind w:left="284"/>
        <w:jc w:val="both"/>
      </w:pPr>
      <w:r>
        <w:t>[Panasonic]: It is important to check both network side regarding realistic flexibilities to support for this feature and the UE side complexity and capability, before concluding on which alternative to adopt.</w:t>
      </w:r>
    </w:p>
    <w:p w14:paraId="6526642F" w14:textId="77777777" w:rsidR="00CE0902" w:rsidRDefault="001B13F8">
      <w:pPr>
        <w:spacing w:after="0"/>
        <w:ind w:left="284"/>
        <w:jc w:val="both"/>
      </w:pPr>
      <w:r>
        <w:t xml:space="preserve">[Nokia, NSB]: </w:t>
      </w:r>
    </w:p>
    <w:p w14:paraId="0CDE540A" w14:textId="77777777" w:rsidR="00CE0902" w:rsidRDefault="001B13F8">
      <w:pPr>
        <w:pStyle w:val="affc"/>
        <w:numPr>
          <w:ilvl w:val="0"/>
          <w:numId w:val="18"/>
        </w:numPr>
        <w:spacing w:after="60"/>
        <w:ind w:left="925" w:hanging="357"/>
        <w:jc w:val="both"/>
      </w:pPr>
      <w:r>
        <w:t>If a large number of spatial patterns is considered, an option along the lines of A2-2 could be considered where one CSI report configuration is used to evaluate multiple spatial adaptation patterns.</w:t>
      </w:r>
    </w:p>
    <w:p w14:paraId="484ACBDD" w14:textId="77777777" w:rsidR="00CE0902" w:rsidRDefault="001B13F8">
      <w:pPr>
        <w:pStyle w:val="affc"/>
        <w:numPr>
          <w:ilvl w:val="0"/>
          <w:numId w:val="18"/>
        </w:numPr>
        <w:spacing w:after="0"/>
        <w:ind w:left="925" w:hanging="357"/>
        <w:jc w:val="both"/>
      </w:pPr>
      <w:r>
        <w:t>To enable CSI assistance information for spatial adaptation, further consider Option 1-2 and Option 2-2:</w:t>
      </w:r>
    </w:p>
    <w:p w14:paraId="787BBB04" w14:textId="77777777" w:rsidR="00CE0902" w:rsidRDefault="001B13F8">
      <w:pPr>
        <w:pStyle w:val="affc"/>
        <w:numPr>
          <w:ilvl w:val="2"/>
          <w:numId w:val="19"/>
        </w:numPr>
        <w:spacing w:afterLines="50" w:after="120"/>
        <w:ind w:left="1484"/>
        <w:contextualSpacing/>
        <w:jc w:val="both"/>
        <w:rPr>
          <w:rFonts w:eastAsia="MS Mincho"/>
          <w:szCs w:val="24"/>
          <w:lang w:eastAsia="ja-JP"/>
        </w:rPr>
      </w:pPr>
      <w:bookmarkStart w:id="7" w:name="_Hlk130471308"/>
      <w:r>
        <w:rPr>
          <w:rFonts w:eastAsia="MS Mincho"/>
          <w:szCs w:val="24"/>
          <w:lang w:eastAsia="ja-JP"/>
        </w:rPr>
        <w:t>Option 1-2: one CSI-RS resource is associated to / used to evaluate multiple spatial patterns.</w:t>
      </w:r>
    </w:p>
    <w:bookmarkEnd w:id="7"/>
    <w:p w14:paraId="3DC29193"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2-2: one CSI-RS resource set is associated to / used to evaluate multiple spatial patterns.</w:t>
      </w:r>
    </w:p>
    <w:p w14:paraId="6C577776"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728ED982"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6D3B42F0" w14:textId="77777777" w:rsidR="00CE0902" w:rsidRDefault="001B13F8">
      <w:pPr>
        <w:pStyle w:val="affc"/>
        <w:numPr>
          <w:ilvl w:val="3"/>
          <w:numId w:val="19"/>
        </w:numPr>
        <w:spacing w:afterLines="100" w:after="240"/>
        <w:ind w:left="1900" w:hanging="357"/>
        <w:contextualSpacing/>
        <w:jc w:val="both"/>
        <w:rPr>
          <w:rFonts w:eastAsia="MS Mincho"/>
          <w:szCs w:val="24"/>
          <w:lang w:eastAsia="ja-JP"/>
        </w:rPr>
      </w:pPr>
      <w:r>
        <w:rPr>
          <w:rFonts w:eastAsia="MS Mincho"/>
          <w:szCs w:val="24"/>
          <w:lang w:eastAsia="ja-JP"/>
        </w:rPr>
        <w:t>FFS: whether other information should be indicated/updated to the UE.</w:t>
      </w:r>
    </w:p>
    <w:p w14:paraId="1583F4FD" w14:textId="77777777" w:rsidR="00CE0902" w:rsidRDefault="001B13F8">
      <w:pPr>
        <w:pStyle w:val="affc"/>
        <w:numPr>
          <w:ilvl w:val="0"/>
          <w:numId w:val="18"/>
        </w:numPr>
        <w:spacing w:after="0"/>
        <w:ind w:left="925" w:hanging="357"/>
        <w:jc w:val="both"/>
      </w:pPr>
      <w:r>
        <w:t>To enable CSI assistance information for spatial adaptation, further consider Option 3-2:</w:t>
      </w:r>
    </w:p>
    <w:p w14:paraId="025A54DF"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3-2: one resource setting is associated to /used to evaluate multiple spatial patterns.</w:t>
      </w:r>
    </w:p>
    <w:p w14:paraId="5E76A303"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whether this option can be used for all cases and scenarios of interest.</w:t>
      </w:r>
    </w:p>
    <w:p w14:paraId="0858862F" w14:textId="77777777" w:rsidR="00CE0902" w:rsidRDefault="001B13F8">
      <w:pPr>
        <w:spacing w:after="0"/>
        <w:ind w:left="284"/>
        <w:jc w:val="both"/>
      </w:pPr>
      <w:r>
        <w:t xml:space="preserve">[vivo]: Support Alt. 1-1 + Alt. 2-2 for spatial element adaptation </w:t>
      </w:r>
    </w:p>
    <w:p w14:paraId="47206642" w14:textId="77777777" w:rsidR="00CE0902" w:rsidRDefault="001B13F8">
      <w:pPr>
        <w:pStyle w:val="affc"/>
        <w:numPr>
          <w:ilvl w:val="0"/>
          <w:numId w:val="18"/>
        </w:numPr>
        <w:spacing w:after="0"/>
        <w:ind w:left="925" w:hanging="357"/>
        <w:jc w:val="both"/>
      </w:pPr>
      <w:r>
        <w:t>One resource configuration for channel measurement includes multiple CSI-RS resource sets, where each resource set can be associated with only one spatial adaptation pattern</w:t>
      </w:r>
    </w:p>
    <w:p w14:paraId="40FFB9C2" w14:textId="77777777" w:rsidR="00CE0902" w:rsidRDefault="001B13F8">
      <w:pPr>
        <w:pStyle w:val="affc"/>
        <w:numPr>
          <w:ilvl w:val="2"/>
          <w:numId w:val="19"/>
        </w:numPr>
        <w:spacing w:after="120"/>
        <w:ind w:left="1480" w:hanging="357"/>
        <w:contextualSpacing/>
        <w:jc w:val="both"/>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2D8621C4" w14:textId="77777777" w:rsidR="00CE0902" w:rsidRDefault="001B13F8">
      <w:pPr>
        <w:pStyle w:val="affc"/>
        <w:numPr>
          <w:ilvl w:val="0"/>
          <w:numId w:val="18"/>
        </w:numPr>
        <w:spacing w:after="0"/>
        <w:ind w:left="925" w:hanging="357"/>
        <w:jc w:val="both"/>
      </w:pPr>
      <w:r>
        <w:t>One CSI report configuration includes multiple sub-configurations, where each sub-configuration corresponds to one of the configured CSI-RS resource sets</w:t>
      </w:r>
    </w:p>
    <w:p w14:paraId="0DCA3153"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0D2FDD1" w14:textId="77777777" w:rsidR="00CE0902" w:rsidRDefault="001B13F8">
      <w:pPr>
        <w:ind w:left="284"/>
        <w:jc w:val="both"/>
      </w:pPr>
      <w:r>
        <w:t>[OPPO]: If the spatial adaptation pattern includes one spatial element before adaptation and another spatial element after adaptation, A1-1 may be considered as a subset of A1-2.</w:t>
      </w:r>
    </w:p>
    <w:p w14:paraId="59600B66" w14:textId="77777777" w:rsidR="00CE0902" w:rsidRDefault="001B13F8">
      <w:pPr>
        <w:spacing w:after="0"/>
        <w:ind w:left="284"/>
        <w:jc w:val="both"/>
      </w:pPr>
      <w:r>
        <w:t xml:space="preserve">[Spreadtrum]: </w:t>
      </w:r>
    </w:p>
    <w:p w14:paraId="54A2250A" w14:textId="77777777" w:rsidR="00CE0902" w:rsidRDefault="001B13F8">
      <w:pPr>
        <w:pStyle w:val="affc"/>
        <w:numPr>
          <w:ilvl w:val="0"/>
          <w:numId w:val="18"/>
        </w:numPr>
        <w:spacing w:after="60"/>
        <w:ind w:left="925" w:hanging="357"/>
        <w:jc w:val="both"/>
      </w:pPr>
      <w:r>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73DA6E" w14:textId="77777777" w:rsidR="00CE0902" w:rsidRDefault="001B13F8">
      <w:pPr>
        <w:pStyle w:val="affc"/>
        <w:numPr>
          <w:ilvl w:val="0"/>
          <w:numId w:val="18"/>
        </w:numPr>
        <w:ind w:left="925" w:hanging="357"/>
        <w:jc w:val="both"/>
      </w:pPr>
      <w:r>
        <w:t>A1-2) is not supported.</w:t>
      </w:r>
    </w:p>
    <w:p w14:paraId="568F9A15" w14:textId="77777777" w:rsidR="00CE0902" w:rsidRDefault="001B13F8">
      <w:pPr>
        <w:ind w:left="284"/>
        <w:jc w:val="both"/>
      </w:pPr>
      <w:r>
        <w:lastRenderedPageBreak/>
        <w:t xml:space="preserve">[CATT]: </w:t>
      </w:r>
      <w:proofErr w:type="spellStart"/>
      <w:r>
        <w:t>Precoded</w:t>
      </w:r>
      <w:proofErr w:type="spellEnd"/>
      <w:r>
        <w:t xml:space="preserve"> CSI-RS to emulate different antenna ports could be applied to CSI enhancement for both type-1 and type-2 spatial domain adaptations.</w:t>
      </w:r>
    </w:p>
    <w:p w14:paraId="5E16F5AA" w14:textId="77777777" w:rsidR="00CE0902" w:rsidRDefault="001B13F8">
      <w:pPr>
        <w:spacing w:after="0"/>
        <w:ind w:left="284"/>
        <w:jc w:val="both"/>
      </w:pPr>
      <w:r>
        <w:t>[Fujitsu]: Support CSI-RS configuration</w:t>
      </w:r>
    </w:p>
    <w:p w14:paraId="31DB5306" w14:textId="77777777" w:rsidR="00CE0902" w:rsidRDefault="001B13F8">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460CE5F8" w14:textId="77777777" w:rsidR="00CE0902" w:rsidRDefault="001B13F8">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77DF3E4C" w14:textId="77777777" w:rsidR="00CE0902" w:rsidRDefault="001B13F8">
      <w:pPr>
        <w:pStyle w:val="affc"/>
        <w:numPr>
          <w:ilvl w:val="2"/>
          <w:numId w:val="19"/>
        </w:numPr>
        <w:spacing w:after="240"/>
        <w:ind w:left="1480" w:hanging="357"/>
        <w:contextualSpacing/>
        <w:jc w:val="both"/>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4A65D654" w14:textId="77777777" w:rsidR="00CE0902" w:rsidRDefault="001B13F8">
      <w:pPr>
        <w:ind w:left="284"/>
        <w:jc w:val="both"/>
        <w:rPr>
          <w:lang w:val="en-US"/>
        </w:rPr>
      </w:pPr>
      <w:r>
        <w:t>[ZTE]: For spatial element adaptation with multi-CSI report, each CSI-RS resource/resource set/resource setting can be associated with more than one spatial adaptation patterns.</w:t>
      </w:r>
    </w:p>
    <w:p w14:paraId="3FDC43EF" w14:textId="77777777" w:rsidR="00CE0902" w:rsidRDefault="001B13F8">
      <w:pPr>
        <w:ind w:left="284"/>
        <w:jc w:val="both"/>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0027057D" w14:textId="77777777" w:rsidR="00CE0902" w:rsidRDefault="001B13F8">
      <w:pPr>
        <w:ind w:left="284"/>
        <w:jc w:val="both"/>
        <w:rPr>
          <w:lang w:val="en-US"/>
        </w:rPr>
      </w:pPr>
      <w:r>
        <w:rPr>
          <w:lang w:val="en-US"/>
        </w:rPr>
        <w:t>[</w:t>
      </w:r>
      <w:r>
        <w:t>InterDigital</w:t>
      </w:r>
      <w:r>
        <w:rPr>
          <w:lang w:val="en-US"/>
        </w:rPr>
        <w:t>]: Support association of one CSI-RS resource with more than one spatial adaptation pattern, where each pattern corresponds to a different subset of antenna ports.</w:t>
      </w:r>
    </w:p>
    <w:p w14:paraId="740A41D5" w14:textId="77777777" w:rsidR="00CE0902" w:rsidRDefault="001B13F8">
      <w:pPr>
        <w:ind w:left="284"/>
        <w:jc w:val="both"/>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488C75C7" w14:textId="77777777" w:rsidR="00CE0902" w:rsidRDefault="001B13F8">
      <w:pPr>
        <w:ind w:left="284"/>
        <w:jc w:val="both"/>
        <w:rPr>
          <w:lang w:val="en-US"/>
        </w:rPr>
      </w:pPr>
      <w:r>
        <w:rPr>
          <w:lang w:val="en-US"/>
        </w:rPr>
        <w:t>[Google]: Study the rank-specific codebook configuration, where different (N1, N2) can be configured for different ranks.</w:t>
      </w:r>
    </w:p>
    <w:p w14:paraId="4F8F1CA6" w14:textId="77777777" w:rsidR="00CE0902" w:rsidRDefault="001B13F8">
      <w:pPr>
        <w:ind w:left="284"/>
        <w:jc w:val="both"/>
        <w:rPr>
          <w:lang w:val="en-US"/>
        </w:rPr>
      </w:pPr>
      <w:r>
        <w:rPr>
          <w:lang w:val="en-US"/>
        </w:rPr>
        <w:t>[CMCC]: Each CSI-RS resource/resource set/resource setting can be associated with one or more spatial adaptation patterns, i.e. A1-2, should be supported.</w:t>
      </w:r>
    </w:p>
    <w:p w14:paraId="404ADF7A" w14:textId="77777777" w:rsidR="00CE0902" w:rsidRDefault="001B13F8">
      <w:pPr>
        <w:spacing w:after="0"/>
        <w:ind w:left="284"/>
        <w:jc w:val="both"/>
        <w:rPr>
          <w:lang w:val="en-US"/>
        </w:rPr>
      </w:pPr>
      <w:r>
        <w:rPr>
          <w:lang w:val="en-US"/>
        </w:rPr>
        <w:t>[CEWiT]: Each CSI-RS resource set associated with one or more spatial element adaptations is supported.</w:t>
      </w:r>
    </w:p>
    <w:p w14:paraId="136C16A0"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Each CSI-RS within the resource set is associated with individual spatial elements adaptation.</w:t>
      </w:r>
    </w:p>
    <w:p w14:paraId="34ACC0A8" w14:textId="77777777" w:rsidR="00CE0902" w:rsidRDefault="001B13F8">
      <w:pPr>
        <w:spacing w:after="0"/>
        <w:ind w:left="284"/>
        <w:jc w:val="both"/>
      </w:pPr>
      <w:r>
        <w:t>[Transsion]:</w:t>
      </w:r>
    </w:p>
    <w:p w14:paraId="6267C046" w14:textId="77777777" w:rsidR="00CE0902" w:rsidRDefault="001B13F8">
      <w:pPr>
        <w:pStyle w:val="affc"/>
        <w:numPr>
          <w:ilvl w:val="0"/>
          <w:numId w:val="18"/>
        </w:numPr>
        <w:spacing w:after="60"/>
        <w:ind w:left="925" w:hanging="357"/>
        <w:jc w:val="both"/>
      </w:pPr>
      <w:r>
        <w:t xml:space="preserve">Each CSI-RS resource setting is associated with one spatial adaptation patterns </w:t>
      </w:r>
      <w:r>
        <w:rPr>
          <w:rFonts w:hint="eastAsia"/>
        </w:rPr>
        <w:t>should</w:t>
      </w:r>
      <w:r>
        <w:t xml:space="preserve"> be excluded.</w:t>
      </w:r>
    </w:p>
    <w:p w14:paraId="41483611" w14:textId="77777777" w:rsidR="00CE0902" w:rsidRDefault="001B13F8">
      <w:pPr>
        <w:pStyle w:val="affc"/>
        <w:numPr>
          <w:ilvl w:val="0"/>
          <w:numId w:val="18"/>
        </w:numPr>
        <w:spacing w:after="60"/>
        <w:ind w:left="925" w:hanging="357"/>
        <w:jc w:val="both"/>
      </w:pPr>
      <w:r>
        <w:t>Each CSI-RS resource or each CSI-RS resource set setting is associated with one spatial adaptation patterns can be supported.</w:t>
      </w:r>
    </w:p>
    <w:p w14:paraId="0A4EEE97" w14:textId="77777777" w:rsidR="00CE0902" w:rsidRDefault="001B13F8">
      <w:pPr>
        <w:pStyle w:val="affc"/>
        <w:numPr>
          <w:ilvl w:val="0"/>
          <w:numId w:val="18"/>
        </w:numPr>
        <w:ind w:left="925" w:hanging="357"/>
        <w:jc w:val="both"/>
      </w:pPr>
      <w:r>
        <w:t>Each CSI-RS resource is associated with more spatial adaptation patterns can be supported.</w:t>
      </w:r>
    </w:p>
    <w:p w14:paraId="1123C41E" w14:textId="77777777" w:rsidR="00CE0902" w:rsidRDefault="001B13F8">
      <w:pPr>
        <w:spacing w:after="0"/>
        <w:ind w:left="284"/>
        <w:jc w:val="both"/>
        <w:rPr>
          <w:lang w:val="en-US"/>
        </w:rPr>
      </w:pPr>
      <w:r>
        <w:rPr>
          <w:lang w:val="en-US"/>
        </w:rPr>
        <w:t xml:space="preserve">[Apple]: For resource configuration, </w:t>
      </w:r>
    </w:p>
    <w:p w14:paraId="24275B49" w14:textId="77777777" w:rsidR="00CE0902" w:rsidRDefault="001B13F8">
      <w:pPr>
        <w:pStyle w:val="affc"/>
        <w:numPr>
          <w:ilvl w:val="0"/>
          <w:numId w:val="18"/>
        </w:numPr>
        <w:spacing w:after="0"/>
        <w:ind w:left="925" w:hanging="357"/>
        <w:jc w:val="both"/>
      </w:pPr>
      <w:r>
        <w:t>consider the following options to configure the spatial adaptation pattern due to reduction of logical antenna ports (where which value is to be used for CSI report can be further indicated):</w:t>
      </w:r>
    </w:p>
    <w:p w14:paraId="14E5D5B1"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043966E"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4BEEDD77" w14:textId="77777777" w:rsidR="00CE0902" w:rsidRDefault="001B13F8">
      <w:pPr>
        <w:pStyle w:val="affc"/>
        <w:numPr>
          <w:ilvl w:val="0"/>
          <w:numId w:val="18"/>
        </w:numPr>
        <w:spacing w:before="60" w:after="0"/>
        <w:ind w:left="925" w:hanging="357"/>
        <w:jc w:val="both"/>
      </w:pPr>
      <w:r>
        <w:t>consider the following options to configure the spatial adaptation pattern due to change of spatial element mapping or transmission power:</w:t>
      </w:r>
    </w:p>
    <w:p w14:paraId="25B30077"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5F258DBA"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3EBAF0C3"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4B33AAA" w14:textId="77777777" w:rsidR="00CE0902" w:rsidRDefault="001B13F8">
      <w:pPr>
        <w:ind w:left="284"/>
        <w:jc w:val="both"/>
        <w:rPr>
          <w:lang w:val="en-US"/>
        </w:rPr>
      </w:pPr>
      <w:r>
        <w:rPr>
          <w:lang w:val="en-US"/>
        </w:rPr>
        <w:t>[Lenovo]:</w:t>
      </w:r>
      <w:r>
        <w:rPr>
          <w:lang w:val="en-US"/>
        </w:rPr>
        <w:tab/>
        <w:t>Two CSI resource configurations, corresponding to whether the NES mode is activated or deactivated, are supported.</w:t>
      </w:r>
    </w:p>
    <w:p w14:paraId="0ADE4CB9" w14:textId="77777777" w:rsidR="00CE0902" w:rsidRDefault="001B13F8">
      <w:pPr>
        <w:spacing w:after="0"/>
        <w:ind w:left="284"/>
        <w:jc w:val="both"/>
        <w:rPr>
          <w:lang w:val="en-US"/>
        </w:rPr>
      </w:pPr>
      <w:r>
        <w:rPr>
          <w:lang w:val="en-US"/>
        </w:rPr>
        <w:t xml:space="preserve">[Qualcomm]: </w:t>
      </w:r>
    </w:p>
    <w:p w14:paraId="0D321B32" w14:textId="77777777" w:rsidR="00CE0902" w:rsidRDefault="001B13F8">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5649F34D"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6E07BC44"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39CE811A" w14:textId="77777777" w:rsidR="00CE0902" w:rsidRDefault="001B13F8">
      <w:pPr>
        <w:pStyle w:val="affc"/>
        <w:numPr>
          <w:ilvl w:val="0"/>
          <w:numId w:val="18"/>
        </w:numPr>
        <w:spacing w:before="60" w:after="0"/>
        <w:ind w:left="925" w:hanging="357"/>
        <w:jc w:val="both"/>
      </w:pPr>
      <w:r>
        <w:lastRenderedPageBreak/>
        <w:t>If RAN1 adopts A2-2 for CSI report configuration and A1-2 for NZP CSI-RS resource set configuration, the following aspects are included for an CSI report configuration.</w:t>
      </w:r>
    </w:p>
    <w:p w14:paraId="423B9AC9"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3ADF0C8"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42FAE161"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DA50CF9" w14:textId="77777777" w:rsidR="00CE0902" w:rsidRDefault="001B13F8">
      <w:pPr>
        <w:pStyle w:val="affc"/>
        <w:numPr>
          <w:ilvl w:val="0"/>
          <w:numId w:val="18"/>
        </w:numPr>
        <w:spacing w:before="60" w:after="0"/>
        <w:ind w:left="925" w:hanging="357"/>
        <w:jc w:val="both"/>
      </w:pPr>
      <w:r>
        <w:t>To determine a reduced NZP CSI-RS resource for a spatial adaptation pattern, one subset of CSI-RS antenna ports associated with a CSI-RS resource in the configured CSI-RS resource set is indicated.</w:t>
      </w:r>
    </w:p>
    <w:p w14:paraId="2FEF71EB"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details on CSI-RS antenna port subset indication.</w:t>
      </w:r>
    </w:p>
    <w:p w14:paraId="0FF20676" w14:textId="77777777" w:rsidR="00CE0902" w:rsidRDefault="001B13F8">
      <w:pPr>
        <w:spacing w:before="60" w:after="0"/>
        <w:ind w:left="284"/>
        <w:jc w:val="both"/>
      </w:pPr>
      <w:r>
        <w:t>[AT&amp;T]: Define different CSI reporting hypotheses for different levels of spatial dimensions which rely on the same RRC configuration</w:t>
      </w:r>
    </w:p>
    <w:p w14:paraId="52EE9849"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265503EF"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2684B261" w14:textId="77777777" w:rsidR="00CE0902" w:rsidRDefault="001B13F8">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4BBC02D0" w14:textId="77777777" w:rsidR="00CE0902" w:rsidRDefault="001B13F8">
      <w:pPr>
        <w:spacing w:after="0"/>
        <w:ind w:left="284"/>
        <w:jc w:val="both"/>
        <w:rPr>
          <w:lang w:val="en-US"/>
        </w:rPr>
      </w:pPr>
      <w:r>
        <w:rPr>
          <w:lang w:val="en-US"/>
        </w:rPr>
        <w:t xml:space="preserve">[Docomo]: </w:t>
      </w:r>
    </w:p>
    <w:p w14:paraId="06C4BBA9" w14:textId="77777777" w:rsidR="00CE0902" w:rsidRDefault="001B13F8">
      <w:pPr>
        <w:pStyle w:val="affc"/>
        <w:numPr>
          <w:ilvl w:val="0"/>
          <w:numId w:val="18"/>
        </w:numPr>
        <w:spacing w:after="0"/>
        <w:ind w:left="925" w:hanging="357"/>
        <w:jc w:val="both"/>
      </w:pPr>
      <w:r>
        <w:t xml:space="preserve">For association between CSI resource and spatial pattern, A1-2) should be supported. Furthermore, to achieve both Type 1 and Type 2 spatial adaptation, Opt.2 or Opt.3 of following can be supported. </w:t>
      </w:r>
    </w:p>
    <w:p w14:paraId="445FEA8E"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Opt.1: Each CSI-RS resource associated with one or more spatial adaptation patterns.  </w:t>
      </w:r>
    </w:p>
    <w:p w14:paraId="2EB63137"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Opt.2: Each CSI-RS resource set associated with one or more spatial adaptation patterns.</w:t>
      </w:r>
    </w:p>
    <w:p w14:paraId="1E8AC67A"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Opt.3: Each CSI-RS resource setting associated with one or more spatial adaptation patterns.</w:t>
      </w:r>
    </w:p>
    <w:p w14:paraId="4CECF256" w14:textId="77777777" w:rsidR="00CE0902" w:rsidRDefault="001B13F8">
      <w:pPr>
        <w:pStyle w:val="affc"/>
        <w:numPr>
          <w:ilvl w:val="0"/>
          <w:numId w:val="18"/>
        </w:numPr>
        <w:spacing w:before="60"/>
        <w:ind w:left="924" w:hanging="357"/>
        <w:jc w:val="both"/>
      </w:pPr>
      <w:r>
        <w:t>Codebook configuration should be enhanced by configuring common or separated codebooks for multiple spatial assumptions to achieve Type 1 or Type 2 adaptation.</w:t>
      </w:r>
    </w:p>
    <w:p w14:paraId="3919BA0A" w14:textId="77777777" w:rsidR="00CE0902" w:rsidRDefault="001B13F8">
      <w:pPr>
        <w:spacing w:after="0"/>
        <w:ind w:left="284"/>
        <w:jc w:val="both"/>
        <w:rPr>
          <w:lang w:val="en-US"/>
        </w:rPr>
      </w:pPr>
      <w:r>
        <w:rPr>
          <w:lang w:val="en-US"/>
        </w:rPr>
        <w:t xml:space="preserve">[Ericsson]: </w:t>
      </w:r>
    </w:p>
    <w:p w14:paraId="2B02E195" w14:textId="77777777" w:rsidR="00CE0902" w:rsidRDefault="001B13F8">
      <w:pPr>
        <w:pStyle w:val="affc"/>
        <w:numPr>
          <w:ilvl w:val="0"/>
          <w:numId w:val="18"/>
        </w:numPr>
        <w:spacing w:after="0"/>
        <w:ind w:left="925" w:hanging="357"/>
        <w:jc w:val="both"/>
      </w:pPr>
      <w:r>
        <w:t>For Type-1 spatial element adaptation, each CSI-RS resource/resource set/resource setting can be associated with one or more spatial adaptation patterns (i.e. A1-2 in the RAN1#112 agreement).</w:t>
      </w:r>
    </w:p>
    <w:p w14:paraId="2894E3B4" w14:textId="77777777" w:rsidR="00CE0902" w:rsidRDefault="001B13F8">
      <w:pPr>
        <w:pStyle w:val="affc"/>
        <w:numPr>
          <w:ilvl w:val="0"/>
          <w:numId w:val="18"/>
        </w:numPr>
        <w:spacing w:before="60" w:after="0"/>
        <w:ind w:left="925" w:hanging="357"/>
        <w:jc w:val="both"/>
      </w:pPr>
      <w:bookmarkStart w:id="8"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8"/>
    </w:p>
    <w:p w14:paraId="72F02A4F" w14:textId="77777777" w:rsidR="00CE0902" w:rsidRDefault="001B13F8">
      <w:pPr>
        <w:pStyle w:val="affc"/>
        <w:numPr>
          <w:ilvl w:val="0"/>
          <w:numId w:val="18"/>
        </w:numPr>
        <w:spacing w:before="60" w:after="0"/>
        <w:ind w:left="925" w:hanging="357"/>
        <w:jc w:val="both"/>
      </w:pPr>
      <w:bookmarkStart w:id="9" w:name="_Toc131760251"/>
      <w:r>
        <w:t>For Type-2 spatial element adaptation, each CSI-RS resource/resource set/resource setting can be associated with only one spatial adaptation pattern (i.e. A1-1 in the RAN1#112 agreement).</w:t>
      </w:r>
      <w:bookmarkEnd w:id="9"/>
    </w:p>
    <w:p w14:paraId="02940234" w14:textId="77777777" w:rsidR="00CE0902" w:rsidRDefault="001B13F8">
      <w:pPr>
        <w:pStyle w:val="affc"/>
        <w:numPr>
          <w:ilvl w:val="0"/>
          <w:numId w:val="18"/>
        </w:numPr>
        <w:spacing w:before="60"/>
        <w:ind w:left="924" w:hanging="357"/>
        <w:jc w:val="both"/>
      </w:pPr>
      <w:bookmarkStart w:id="10"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0"/>
    </w:p>
    <w:p w14:paraId="03252EC8" w14:textId="77777777" w:rsidR="00CE0902" w:rsidRDefault="001B13F8">
      <w:pPr>
        <w:spacing w:after="0"/>
        <w:ind w:left="284"/>
        <w:jc w:val="both"/>
        <w:rPr>
          <w:lang w:val="en-US"/>
        </w:rPr>
      </w:pPr>
      <w:r>
        <w:rPr>
          <w:lang w:val="en-US"/>
        </w:rPr>
        <w:t>[Fraunhofer]:</w:t>
      </w:r>
    </w:p>
    <w:p w14:paraId="44805060" w14:textId="77777777" w:rsidR="00CE0902" w:rsidRDefault="001B13F8">
      <w:pPr>
        <w:pStyle w:val="affc"/>
        <w:numPr>
          <w:ilvl w:val="0"/>
          <w:numId w:val="18"/>
        </w:numPr>
        <w:spacing w:after="0"/>
        <w:ind w:left="925" w:hanging="357"/>
        <w:jc w:val="both"/>
      </w:pPr>
      <w:r>
        <w:t>Regarding A1-1, for details on the association, multiple spatial adaptation patterns can be associated with individual CSI-RS resource so that UEs can be enabled to provide report(s) with respect to one or more of the CSI-RS resources.</w:t>
      </w:r>
    </w:p>
    <w:p w14:paraId="099859AD" w14:textId="1E52B21D" w:rsidR="00CE0902" w:rsidRDefault="001B13F8">
      <w:pPr>
        <w:pStyle w:val="affc"/>
        <w:numPr>
          <w:ilvl w:val="0"/>
          <w:numId w:val="18"/>
        </w:numPr>
        <w:ind w:left="924" w:hanging="357"/>
        <w:jc w:val="both"/>
        <w:rPr>
          <w:ins w:id="11" w:author="ADMIN" w:date="2023-04-17T20:29:00Z"/>
        </w:rPr>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255DE03C" w14:textId="77777777" w:rsidR="00CD1063" w:rsidRDefault="00CD1063" w:rsidP="00CD1063">
      <w:pPr>
        <w:spacing w:after="0"/>
        <w:ind w:left="284"/>
        <w:jc w:val="both"/>
        <w:rPr>
          <w:ins w:id="12" w:author="ADMIN" w:date="2023-04-17T20:29:00Z"/>
          <w:lang w:val="en-US"/>
        </w:rPr>
      </w:pPr>
      <w:ins w:id="13" w:author="ADMIN" w:date="2023-04-17T20:29:00Z">
        <w:r>
          <w:rPr>
            <w:lang w:val="en-US"/>
          </w:rPr>
          <w:t>[ETRI]:</w:t>
        </w:r>
      </w:ins>
    </w:p>
    <w:p w14:paraId="1D701D0A" w14:textId="77777777" w:rsidR="00CD1063" w:rsidRDefault="00CD1063" w:rsidP="00CD1063">
      <w:pPr>
        <w:pStyle w:val="affc"/>
        <w:numPr>
          <w:ilvl w:val="0"/>
          <w:numId w:val="18"/>
        </w:numPr>
        <w:spacing w:after="0"/>
        <w:ind w:left="924" w:hanging="357"/>
        <w:jc w:val="both"/>
        <w:rPr>
          <w:ins w:id="14" w:author="ADMIN" w:date="2023-04-17T20:29:00Z"/>
        </w:rPr>
      </w:pPr>
      <w:ins w:id="15" w:author="ADMIN" w:date="2023-04-17T20:29:00Z">
        <w:r>
          <w:t>For enhancements on CSI-RS resource configuration, further consider the following two options:</w:t>
        </w:r>
      </w:ins>
    </w:p>
    <w:p w14:paraId="7116C7CB" w14:textId="77777777" w:rsidR="00CD1063" w:rsidRPr="00DA34BC" w:rsidRDefault="00CD1063" w:rsidP="00CD1063">
      <w:pPr>
        <w:pStyle w:val="affc"/>
        <w:numPr>
          <w:ilvl w:val="2"/>
          <w:numId w:val="19"/>
        </w:numPr>
        <w:spacing w:afterLines="50" w:after="120"/>
        <w:ind w:left="1484"/>
        <w:contextualSpacing/>
        <w:jc w:val="both"/>
        <w:rPr>
          <w:ins w:id="16" w:author="ADMIN" w:date="2023-04-17T20:29:00Z"/>
          <w:rFonts w:eastAsia="MS Mincho"/>
          <w:szCs w:val="24"/>
          <w:lang w:eastAsia="ja-JP"/>
        </w:rPr>
      </w:pPr>
      <w:ins w:id="17" w:author="ADMIN" w:date="2023-04-17T20:29:00Z">
        <w:r w:rsidRPr="00DA34BC">
          <w:rPr>
            <w:rFonts w:eastAsia="MS Mincho"/>
            <w:szCs w:val="24"/>
            <w:lang w:eastAsia="ja-JP"/>
          </w:rPr>
          <w:t>Option 1: Each CSI-RS resource can be associated with one or more spatial adaptation patterns (A1-2)</w:t>
        </w:r>
      </w:ins>
    </w:p>
    <w:p w14:paraId="6587CA04" w14:textId="2200C37F" w:rsidR="00CD1063" w:rsidRPr="00CD1063" w:rsidRDefault="00CD1063" w:rsidP="00CD1063">
      <w:pPr>
        <w:pStyle w:val="affc"/>
        <w:numPr>
          <w:ilvl w:val="2"/>
          <w:numId w:val="19"/>
        </w:numPr>
        <w:spacing w:afterLines="50" w:after="120"/>
        <w:ind w:left="1484"/>
        <w:contextualSpacing/>
        <w:jc w:val="both"/>
        <w:rPr>
          <w:rFonts w:eastAsia="MS Mincho"/>
          <w:szCs w:val="24"/>
          <w:lang w:eastAsia="ja-JP"/>
        </w:rPr>
      </w:pPr>
      <w:ins w:id="18" w:author="ADMIN" w:date="2023-04-17T20:29:00Z">
        <w:r w:rsidRPr="00DA34BC">
          <w:rPr>
            <w:rFonts w:eastAsia="MS Mincho"/>
            <w:szCs w:val="24"/>
            <w:lang w:eastAsia="ja-JP"/>
          </w:rPr>
          <w:t>Option 2: Each CSI-RS resource can be associated with only one spatial adaptation pattern (A1-1)</w:t>
        </w:r>
      </w:ins>
    </w:p>
    <w:p w14:paraId="34B4F5C6" w14:textId="77777777" w:rsidR="00CE0902" w:rsidRDefault="001B13F8">
      <w:pPr>
        <w:outlineLvl w:val="2"/>
        <w:rPr>
          <w:b/>
        </w:rPr>
      </w:pPr>
      <w:r>
        <w:rPr>
          <w:b/>
        </w:rPr>
        <w:t>FL summary</w:t>
      </w:r>
    </w:p>
    <w:p w14:paraId="1D45820D" w14:textId="77777777" w:rsidR="00CE0902" w:rsidRDefault="001B13F8">
      <w:pPr>
        <w:jc w:val="both"/>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0E9AED64" w14:textId="77777777" w:rsidR="00CE0902" w:rsidRDefault="001B13F8">
      <w:pPr>
        <w:jc w:val="both"/>
        <w:rPr>
          <w:lang w:eastAsia="zh-CN"/>
        </w:rPr>
      </w:pPr>
      <w:r>
        <w:rPr>
          <w:lang w:eastAsia="zh-CN"/>
        </w:rPr>
        <w:lastRenderedPageBreak/>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6891BF70" w14:textId="77777777" w:rsidR="00CE0902" w:rsidRDefault="001B13F8">
      <w:pPr>
        <w:jc w:val="both"/>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3A6A08AD" w14:textId="77777777" w:rsidR="00CE0902" w:rsidRDefault="001B13F8">
      <w:pPr>
        <w:jc w:val="both"/>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10DB9849" w14:textId="77777777" w:rsidR="00CE0902" w:rsidRDefault="001B13F8">
      <w:pPr>
        <w:spacing w:after="60"/>
        <w:outlineLvl w:val="2"/>
        <w:rPr>
          <w:b/>
        </w:rPr>
      </w:pPr>
      <w:r>
        <w:rPr>
          <w:b/>
        </w:rPr>
        <w:t>P5</w:t>
      </w:r>
    </w:p>
    <w:p w14:paraId="536DEE47" w14:textId="77777777" w:rsidR="00CE0902" w:rsidRDefault="001B13F8">
      <w:pPr>
        <w:spacing w:after="60"/>
        <w:jc w:val="both"/>
        <w:rPr>
          <w:b/>
        </w:rPr>
      </w:pPr>
      <w:r>
        <w:rPr>
          <w:b/>
        </w:rPr>
        <w:t>Support configurability of NZP CSI-RS resource(s) within one resource setting for channel measurement corresponding to more than one spatial adaptation patterns, by the following:</w:t>
      </w:r>
    </w:p>
    <w:p w14:paraId="3B5AF7C1" w14:textId="77777777" w:rsidR="00CE0902" w:rsidRDefault="001B13F8">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2BDF7869" w14:textId="77777777" w:rsidR="00CE0902" w:rsidRDefault="001B13F8">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tbl>
      <w:tblPr>
        <w:tblStyle w:val="aff6"/>
        <w:tblW w:w="9631" w:type="dxa"/>
        <w:tblLayout w:type="fixed"/>
        <w:tblLook w:val="04A0" w:firstRow="1" w:lastRow="0" w:firstColumn="1" w:lastColumn="0" w:noHBand="0" w:noVBand="1"/>
      </w:tblPr>
      <w:tblGrid>
        <w:gridCol w:w="1479"/>
        <w:gridCol w:w="8152"/>
      </w:tblGrid>
      <w:tr w:rsidR="00CE0902" w14:paraId="0F69A941" w14:textId="77777777">
        <w:trPr>
          <w:trHeight w:val="261"/>
        </w:trPr>
        <w:tc>
          <w:tcPr>
            <w:tcW w:w="1479" w:type="dxa"/>
            <w:shd w:val="clear" w:color="auto" w:fill="C5E0B3" w:themeFill="accent6" w:themeFillTint="66"/>
          </w:tcPr>
          <w:p w14:paraId="371B310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935C8EB" w14:textId="77777777" w:rsidR="00CE0902" w:rsidRDefault="001B13F8">
            <w:pPr>
              <w:rPr>
                <w:b/>
                <w:bCs/>
                <w:lang w:val="en-US"/>
              </w:rPr>
            </w:pPr>
            <w:r>
              <w:rPr>
                <w:b/>
                <w:bCs/>
                <w:lang w:val="en-US"/>
              </w:rPr>
              <w:t>Comments</w:t>
            </w:r>
          </w:p>
        </w:tc>
      </w:tr>
      <w:tr w:rsidR="00CE0902" w14:paraId="2CF34E78" w14:textId="77777777">
        <w:tc>
          <w:tcPr>
            <w:tcW w:w="1479" w:type="dxa"/>
          </w:tcPr>
          <w:p w14:paraId="638ED9D5" w14:textId="77777777" w:rsidR="00CE0902" w:rsidRDefault="001B13F8">
            <w:pPr>
              <w:rPr>
                <w:rFonts w:eastAsia="PMingLiU"/>
                <w:lang w:val="en-US" w:eastAsia="zh-TW"/>
              </w:rPr>
            </w:pPr>
            <w:r>
              <w:rPr>
                <w:rFonts w:eastAsia="PMingLiU"/>
                <w:lang w:val="en-US" w:eastAsia="zh-TW"/>
              </w:rPr>
              <w:t>Lenovo</w:t>
            </w:r>
          </w:p>
        </w:tc>
        <w:tc>
          <w:tcPr>
            <w:tcW w:w="8152" w:type="dxa"/>
          </w:tcPr>
          <w:p w14:paraId="7A47BB8F" w14:textId="77777777" w:rsidR="00CE0902" w:rsidRDefault="001B13F8">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CE0902" w14:paraId="5D080868" w14:textId="77777777">
        <w:tc>
          <w:tcPr>
            <w:tcW w:w="1479" w:type="dxa"/>
          </w:tcPr>
          <w:p w14:paraId="0D160C44" w14:textId="77777777" w:rsidR="00CE0902" w:rsidRDefault="001B13F8">
            <w:pPr>
              <w:rPr>
                <w:rFonts w:eastAsia="PMingLiU"/>
                <w:lang w:val="en-US" w:eastAsia="zh-TW"/>
              </w:rPr>
            </w:pPr>
            <w:r>
              <w:rPr>
                <w:rFonts w:eastAsia="PMingLiU"/>
                <w:lang w:val="en-US" w:eastAsia="zh-TW"/>
              </w:rPr>
              <w:t>vivo</w:t>
            </w:r>
          </w:p>
        </w:tc>
        <w:tc>
          <w:tcPr>
            <w:tcW w:w="8152" w:type="dxa"/>
          </w:tcPr>
          <w:p w14:paraId="21E148CC" w14:textId="77777777" w:rsidR="00CE0902" w:rsidRDefault="001B13F8">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5AB28782" w14:textId="77777777" w:rsidR="00CE0902" w:rsidRDefault="001B13F8">
            <w:pPr>
              <w:rPr>
                <w:rFonts w:eastAsia="PMingLiU"/>
                <w:lang w:val="en-US" w:eastAsia="zh-TW"/>
              </w:rPr>
            </w:pPr>
            <w:r>
              <w:rPr>
                <w:rFonts w:eastAsia="PMingLiU"/>
                <w:lang w:val="en-US" w:eastAsia="zh-TW"/>
              </w:rPr>
              <w:t>We suggest the following modification for P5</w:t>
            </w:r>
          </w:p>
          <w:p w14:paraId="0E05786C" w14:textId="77777777" w:rsidR="00CE0902" w:rsidRDefault="001B13F8">
            <w:pPr>
              <w:spacing w:after="60"/>
              <w:jc w:val="both"/>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02E973D2" w14:textId="77777777" w:rsidR="00CE0902" w:rsidRDefault="001B13F8">
            <w:pPr>
              <w:pStyle w:val="affc"/>
              <w:numPr>
                <w:ilvl w:val="0"/>
                <w:numId w:val="18"/>
              </w:numPr>
              <w:spacing w:after="60"/>
              <w:ind w:left="641" w:hanging="357"/>
              <w:jc w:val="both"/>
              <w:rPr>
                <w:b/>
              </w:rPr>
            </w:pPr>
            <w:r>
              <w:rPr>
                <w:b/>
              </w:rPr>
              <w:t>A1-1-revised: multiple resources are configured within a resource setting, where each resource is associated with only one spatial adaptation pattern</w:t>
            </w:r>
          </w:p>
          <w:p w14:paraId="510CF5B0" w14:textId="77777777" w:rsidR="00CE0902" w:rsidRDefault="001B13F8">
            <w:pPr>
              <w:pStyle w:val="affc"/>
              <w:numPr>
                <w:ilvl w:val="0"/>
                <w:numId w:val="18"/>
              </w:numPr>
              <w:spacing w:after="60"/>
              <w:ind w:left="641" w:hanging="357"/>
              <w:jc w:val="both"/>
              <w:rPr>
                <w:b/>
                <w:color w:val="FF0000"/>
              </w:rPr>
            </w:pPr>
            <w:r>
              <w:rPr>
                <w:b/>
                <w:color w:val="FF0000"/>
              </w:rPr>
              <w:t>A1-1-revised-2: multiple resource sets are configured within one resource setting, where each resource set is associated with only one spatial adaptation pattern.</w:t>
            </w:r>
          </w:p>
          <w:p w14:paraId="793A35D5" w14:textId="77777777" w:rsidR="00CE0902" w:rsidRDefault="001B13F8">
            <w:pPr>
              <w:pStyle w:val="affc"/>
              <w:numPr>
                <w:ilvl w:val="0"/>
                <w:numId w:val="18"/>
              </w:numPr>
              <w:ind w:left="641" w:hanging="357"/>
              <w:jc w:val="both"/>
              <w:rPr>
                <w:b/>
              </w:rPr>
            </w:pPr>
            <w:r>
              <w:rPr>
                <w:b/>
              </w:rPr>
              <w:t>A1-2-revised: a resource setting with one resource is configured, where the resource is associated with more than one spatial adaptation patterns</w:t>
            </w:r>
          </w:p>
          <w:p w14:paraId="49301581" w14:textId="77777777" w:rsidR="00CE0902" w:rsidRDefault="001B13F8">
            <w:pPr>
              <w:rPr>
                <w:rFonts w:eastAsia="PMingLiU"/>
                <w:lang w:eastAsia="zh-TW"/>
              </w:rPr>
            </w:pPr>
            <w:r>
              <w:rPr>
                <w:rFonts w:eastAsia="PMingLiU"/>
                <w:lang w:eastAsia="zh-TW"/>
              </w:rPr>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4B5C9B5" w14:textId="77777777" w:rsidR="00CE0902" w:rsidRDefault="00CE0902">
            <w:pPr>
              <w:rPr>
                <w:rFonts w:eastAsia="PMingLiU"/>
                <w:lang w:eastAsia="zh-TW"/>
              </w:rPr>
            </w:pPr>
          </w:p>
        </w:tc>
      </w:tr>
      <w:tr w:rsidR="00CE0902" w14:paraId="0E988622" w14:textId="77777777">
        <w:tc>
          <w:tcPr>
            <w:tcW w:w="1479" w:type="dxa"/>
          </w:tcPr>
          <w:p w14:paraId="18376DF4"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181D9E6" w14:textId="77777777" w:rsidR="00CE0902" w:rsidRDefault="001B13F8">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0D90FF22" w14:textId="77777777" w:rsidR="00CE0902" w:rsidRDefault="001B13F8">
            <w:pPr>
              <w:rPr>
                <w:lang w:val="en-US" w:eastAsia="zh-CN"/>
              </w:rPr>
            </w:pPr>
            <w:r>
              <w:rPr>
                <w:lang w:val="en-US" w:eastAsia="zh-CN"/>
              </w:rPr>
              <w:lastRenderedPageBreak/>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CE0902" w14:paraId="1143B989" w14:textId="77777777">
        <w:tc>
          <w:tcPr>
            <w:tcW w:w="1479" w:type="dxa"/>
          </w:tcPr>
          <w:p w14:paraId="0C5E8478" w14:textId="77777777" w:rsidR="00CE0902" w:rsidRDefault="001B13F8">
            <w:pPr>
              <w:rPr>
                <w:lang w:val="en-US" w:eastAsia="zh-TW"/>
              </w:rPr>
            </w:pPr>
            <w:r>
              <w:rPr>
                <w:rFonts w:hint="eastAsia"/>
                <w:lang w:val="en-US" w:eastAsia="zh-CN"/>
              </w:rPr>
              <w:lastRenderedPageBreak/>
              <w:t>OPPO</w:t>
            </w:r>
          </w:p>
        </w:tc>
        <w:tc>
          <w:tcPr>
            <w:tcW w:w="8152" w:type="dxa"/>
          </w:tcPr>
          <w:p w14:paraId="210CB953" w14:textId="77777777" w:rsidR="00CE0902" w:rsidRDefault="001B13F8">
            <w:pPr>
              <w:rPr>
                <w:lang w:val="en-US" w:eastAsia="zh-CN"/>
              </w:rPr>
            </w:pPr>
            <w:r>
              <w:rPr>
                <w:rFonts w:hint="eastAsia"/>
                <w:lang w:val="en-US" w:eastAsia="zh-CN"/>
              </w:rPr>
              <w:t xml:space="preserve">We are fine with the original proposal P5. </w:t>
            </w:r>
          </w:p>
          <w:p w14:paraId="002E74CE" w14:textId="77777777" w:rsidR="00CE0902" w:rsidRDefault="001B13F8">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843270" w14:paraId="7099C9BF" w14:textId="77777777" w:rsidTr="004F5588">
        <w:tc>
          <w:tcPr>
            <w:tcW w:w="1479" w:type="dxa"/>
          </w:tcPr>
          <w:p w14:paraId="6A8097EC"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25138A3" w14:textId="77777777" w:rsidR="00843270" w:rsidRDefault="00843270" w:rsidP="004F5588">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60F6A160"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CE0902" w14:paraId="26D6F32E" w14:textId="77777777">
        <w:tc>
          <w:tcPr>
            <w:tcW w:w="1479" w:type="dxa"/>
          </w:tcPr>
          <w:p w14:paraId="6E31872C" w14:textId="14D3438E" w:rsidR="00CE0902" w:rsidRPr="00843270" w:rsidRDefault="00D17553">
            <w:pPr>
              <w:rPr>
                <w:lang w:eastAsia="zh-CN"/>
              </w:rPr>
            </w:pPr>
            <w:r>
              <w:rPr>
                <w:rFonts w:hint="eastAsia"/>
                <w:lang w:eastAsia="zh-CN"/>
              </w:rPr>
              <w:t>F</w:t>
            </w:r>
            <w:r>
              <w:rPr>
                <w:lang w:eastAsia="zh-CN"/>
              </w:rPr>
              <w:t>L to Apple</w:t>
            </w:r>
          </w:p>
        </w:tc>
        <w:tc>
          <w:tcPr>
            <w:tcW w:w="8152" w:type="dxa"/>
          </w:tcPr>
          <w:p w14:paraId="7D1B9959" w14:textId="2D213AF9" w:rsidR="00D17553" w:rsidRDefault="008E5A13" w:rsidP="008E5A1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C14851" w14:paraId="3769F5C4" w14:textId="77777777">
        <w:tc>
          <w:tcPr>
            <w:tcW w:w="1479" w:type="dxa"/>
          </w:tcPr>
          <w:p w14:paraId="1AF8BCED" w14:textId="33E8267D" w:rsidR="00C14851" w:rsidRDefault="00C14851" w:rsidP="00C14851">
            <w:pPr>
              <w:rPr>
                <w:lang w:eastAsia="zh-CN"/>
              </w:rPr>
            </w:pPr>
            <w:r>
              <w:rPr>
                <w:rFonts w:hint="eastAsia"/>
                <w:lang w:val="en-US" w:eastAsia="zh-CN"/>
              </w:rPr>
              <w:t>S</w:t>
            </w:r>
            <w:r>
              <w:rPr>
                <w:lang w:val="en-US" w:eastAsia="zh-CN"/>
              </w:rPr>
              <w:t xml:space="preserve">preadtrum </w:t>
            </w:r>
          </w:p>
        </w:tc>
        <w:tc>
          <w:tcPr>
            <w:tcW w:w="8152" w:type="dxa"/>
          </w:tcPr>
          <w:p w14:paraId="53748047" w14:textId="6C196652" w:rsidR="00C14851" w:rsidRDefault="00C14851" w:rsidP="00C14851">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CD1063" w14:paraId="54E94ACE" w14:textId="77777777">
        <w:tc>
          <w:tcPr>
            <w:tcW w:w="1479" w:type="dxa"/>
          </w:tcPr>
          <w:p w14:paraId="039EDA7A" w14:textId="28ACBC01" w:rsidR="00CD1063" w:rsidRDefault="00CD1063" w:rsidP="00CD1063">
            <w:pPr>
              <w:rPr>
                <w:lang w:eastAsia="zh-CN"/>
              </w:rPr>
            </w:pPr>
            <w:r>
              <w:rPr>
                <w:rFonts w:eastAsia="맑은 고딕" w:hint="eastAsia"/>
                <w:lang w:eastAsia="ko-KR"/>
              </w:rPr>
              <w:t>E</w:t>
            </w:r>
            <w:r>
              <w:rPr>
                <w:rFonts w:eastAsia="맑은 고딕"/>
                <w:lang w:eastAsia="ko-KR"/>
              </w:rPr>
              <w:t>TRI</w:t>
            </w:r>
          </w:p>
        </w:tc>
        <w:tc>
          <w:tcPr>
            <w:tcW w:w="8152" w:type="dxa"/>
          </w:tcPr>
          <w:p w14:paraId="00303837" w14:textId="0DFFFF9B" w:rsidR="00CD1063" w:rsidRPr="00CD1063" w:rsidRDefault="00CD1063" w:rsidP="00CD1063">
            <w:pPr>
              <w:rPr>
                <w:rFonts w:eastAsia="맑은 고딕" w:hint="eastAsia"/>
                <w:lang w:val="en-US" w:eastAsia="ko-KR"/>
              </w:rPr>
            </w:pPr>
            <w:r>
              <w:rPr>
                <w:rFonts w:eastAsia="맑은 고딕" w:hint="eastAsia"/>
                <w:lang w:val="en-US" w:eastAsia="ko-KR"/>
              </w:rPr>
              <w:t>W</w:t>
            </w:r>
            <w:r>
              <w:rPr>
                <w:rFonts w:eastAsia="맑은 고딕"/>
                <w:lang w:val="en-US" w:eastAsia="ko-KR"/>
              </w:rPr>
              <w:t>e prefer to have a single solution to reduce the workload. Our preference is A1-2. In our view, A1-2 can support both Type 1 and Type 2 adaptation.</w:t>
            </w:r>
          </w:p>
        </w:tc>
      </w:tr>
    </w:tbl>
    <w:p w14:paraId="1F3BEB54" w14:textId="77777777" w:rsidR="00CE0902" w:rsidRDefault="00CE0902">
      <w:pPr>
        <w:jc w:val="both"/>
        <w:rPr>
          <w:lang w:val="en-US"/>
        </w:rPr>
      </w:pPr>
    </w:p>
    <w:p w14:paraId="58BFB128" w14:textId="77777777" w:rsidR="00CE0902" w:rsidRDefault="00CE0902">
      <w:pPr>
        <w:jc w:val="both"/>
        <w:rPr>
          <w:lang w:val="en-US"/>
        </w:rPr>
      </w:pPr>
    </w:p>
    <w:p w14:paraId="4CFC3BD9" w14:textId="77777777" w:rsidR="00CE0902" w:rsidRDefault="001B13F8">
      <w:pPr>
        <w:outlineLvl w:val="1"/>
        <w:rPr>
          <w:rFonts w:ascii="Arial" w:hAnsi="Arial" w:cs="Arial"/>
          <w:sz w:val="32"/>
          <w:szCs w:val="32"/>
        </w:rPr>
      </w:pPr>
      <w:r>
        <w:rPr>
          <w:rFonts w:ascii="Arial" w:hAnsi="Arial" w:cs="Arial"/>
          <w:sz w:val="32"/>
          <w:szCs w:val="32"/>
        </w:rPr>
        <w:t>3.4 CSI-RS resource mapping pattern</w:t>
      </w:r>
    </w:p>
    <w:p w14:paraId="0390D864" w14:textId="77777777" w:rsidR="00CE0902" w:rsidRDefault="001B13F8">
      <w:pPr>
        <w:outlineLvl w:val="2"/>
        <w:rPr>
          <w:b/>
        </w:rPr>
      </w:pPr>
      <w:r>
        <w:rPr>
          <w:b/>
        </w:rPr>
        <w:t>Company proposals</w:t>
      </w:r>
    </w:p>
    <w:p w14:paraId="66CA1EA9" w14:textId="77777777" w:rsidR="00CE0902" w:rsidRDefault="001B13F8">
      <w:pPr>
        <w:jc w:val="both"/>
      </w:pPr>
      <w:r>
        <w:rPr>
          <w:lang w:eastAsia="zh-CN"/>
        </w:rPr>
        <w:t>O</w:t>
      </w:r>
      <w:r>
        <w:rPr>
          <w:rFonts w:hint="eastAsia"/>
          <w:lang w:eastAsia="zh-CN"/>
        </w:rPr>
        <w:t>ther</w:t>
      </w:r>
      <w:r>
        <w:t xml:space="preserve"> than CSI-RS resource configuration, the CSI-RS resource mapping (RE mapping) patterns are also mentioned. Views are captured below. </w:t>
      </w:r>
    </w:p>
    <w:p w14:paraId="73072B48" w14:textId="77777777" w:rsidR="00CE0902" w:rsidRDefault="001B13F8">
      <w:pPr>
        <w:ind w:left="284"/>
        <w:jc w:val="both"/>
      </w:pPr>
      <w:r>
        <w:t>[Nokia, NSB]: Do not introduce additional CSI-RS resource patterns for the purpose of spatial adaptation.</w:t>
      </w:r>
    </w:p>
    <w:p w14:paraId="75146CF4" w14:textId="77777777" w:rsidR="00CE0902" w:rsidRDefault="001B13F8">
      <w:pPr>
        <w:ind w:left="284"/>
        <w:jc w:val="both"/>
      </w:pPr>
      <w:r>
        <w:t>[NEC]: Reduced CSI-RS density for frequency domain network energy saving should be considered.</w:t>
      </w:r>
    </w:p>
    <w:p w14:paraId="2BA4B9F6" w14:textId="77777777" w:rsidR="00CE0902" w:rsidRDefault="001B13F8">
      <w:pPr>
        <w:ind w:left="284"/>
        <w:jc w:val="both"/>
      </w:pPr>
      <w:r>
        <w:t>[</w:t>
      </w:r>
      <w:proofErr w:type="spellStart"/>
      <w:r>
        <w:t>xiaomi</w:t>
      </w:r>
      <w:proofErr w:type="spellEnd"/>
      <w:r>
        <w:t>]: How to enable efficient adaptation of resource mapping for the reception of one CSI-RS resource should be further studied.</w:t>
      </w:r>
    </w:p>
    <w:p w14:paraId="697EECCE" w14:textId="77777777" w:rsidR="00CE0902" w:rsidRDefault="001B13F8">
      <w:pPr>
        <w:ind w:left="284"/>
        <w:jc w:val="both"/>
      </w:pPr>
      <w:r>
        <w:t>[Samsung]: For Type 1 SD adaptation, each NZP CSI-RS resource/resource set/resource setting can include one or more of CSI-RS to RE mapping patterns.</w:t>
      </w:r>
    </w:p>
    <w:p w14:paraId="454F7DE4" w14:textId="77777777" w:rsidR="00CE0902" w:rsidRDefault="001B13F8">
      <w:pPr>
        <w:spacing w:after="0"/>
        <w:ind w:left="284"/>
        <w:jc w:val="both"/>
      </w:pPr>
      <w:r>
        <w:t>[Qualcomm]: (Observation) It is necessary to enhance CSI-RS patterns so that additional reduced CSI-RS patterns associated with subsets of CSI-RS antenna ports are nested inside the CSI-RS pattern with all CSI-RS antenna ports being active.</w:t>
      </w:r>
    </w:p>
    <w:p w14:paraId="159D729E"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1: Introduce additional CSI-RS resource patterns</w:t>
      </w:r>
    </w:p>
    <w:p w14:paraId="5442C242"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Option 2: Support CSI report based on a subset of CSI-RS resources configured in an CSI report setting</w:t>
      </w:r>
    </w:p>
    <w:p w14:paraId="202333EC" w14:textId="77777777" w:rsidR="00CE0902" w:rsidRDefault="00CE0902">
      <w:pPr>
        <w:spacing w:after="0"/>
        <w:jc w:val="both"/>
        <w:rPr>
          <w:lang w:val="en-US"/>
        </w:rPr>
      </w:pPr>
    </w:p>
    <w:p w14:paraId="018BA554" w14:textId="77777777" w:rsidR="00CE0902" w:rsidRDefault="001B13F8">
      <w:pPr>
        <w:outlineLvl w:val="2"/>
        <w:rPr>
          <w:b/>
        </w:rPr>
      </w:pPr>
      <w:r>
        <w:rPr>
          <w:b/>
        </w:rPr>
        <w:t>FL summary</w:t>
      </w:r>
    </w:p>
    <w:p w14:paraId="65522AA8" w14:textId="77777777" w:rsidR="00CE0902" w:rsidRDefault="001B13F8">
      <w:pPr>
        <w:jc w:val="both"/>
      </w:pPr>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1C3B5024" w14:textId="77777777" w:rsidR="00CE0902" w:rsidRDefault="001B13F8">
      <w:pPr>
        <w:spacing w:after="60"/>
        <w:outlineLvl w:val="2"/>
        <w:rPr>
          <w:b/>
        </w:rPr>
      </w:pPr>
      <w:r>
        <w:rPr>
          <w:b/>
        </w:rPr>
        <w:t>Q7</w:t>
      </w:r>
    </w:p>
    <w:p w14:paraId="2A7E439B" w14:textId="77777777" w:rsidR="00CE0902" w:rsidRDefault="001B13F8">
      <w:pPr>
        <w:spacing w:after="0"/>
        <w:jc w:val="both"/>
        <w:rPr>
          <w:b/>
          <w:lang w:val="en-US"/>
        </w:rPr>
      </w:pPr>
      <w:r>
        <w:rPr>
          <w:b/>
          <w:lang w:val="en-US"/>
        </w:rPr>
        <w:t>Do you consider there is benefit for introduction of new CSI-RS resource (RE mapping) pattern, and if so, what patterns you think can be introduced?</w:t>
      </w:r>
    </w:p>
    <w:p w14:paraId="48F45292" w14:textId="77777777" w:rsidR="00CE0902" w:rsidRDefault="00CE0902">
      <w:pPr>
        <w:spacing w:after="0"/>
        <w:jc w:val="both"/>
        <w:rPr>
          <w:lang w:val="en-US"/>
        </w:rPr>
      </w:pPr>
    </w:p>
    <w:tbl>
      <w:tblPr>
        <w:tblStyle w:val="aff6"/>
        <w:tblW w:w="9631" w:type="dxa"/>
        <w:tblLayout w:type="fixed"/>
        <w:tblLook w:val="04A0" w:firstRow="1" w:lastRow="0" w:firstColumn="1" w:lastColumn="0" w:noHBand="0" w:noVBand="1"/>
      </w:tblPr>
      <w:tblGrid>
        <w:gridCol w:w="1479"/>
        <w:gridCol w:w="8152"/>
      </w:tblGrid>
      <w:tr w:rsidR="00CE0902" w14:paraId="153440D6" w14:textId="77777777">
        <w:trPr>
          <w:trHeight w:val="261"/>
        </w:trPr>
        <w:tc>
          <w:tcPr>
            <w:tcW w:w="1479" w:type="dxa"/>
            <w:shd w:val="clear" w:color="auto" w:fill="C5E0B3" w:themeFill="accent6" w:themeFillTint="66"/>
          </w:tcPr>
          <w:p w14:paraId="60108CE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5FA0F92" w14:textId="77777777" w:rsidR="00CE0902" w:rsidRDefault="001B13F8">
            <w:pPr>
              <w:rPr>
                <w:b/>
                <w:bCs/>
                <w:lang w:val="en-US"/>
              </w:rPr>
            </w:pPr>
            <w:r>
              <w:rPr>
                <w:b/>
                <w:bCs/>
                <w:lang w:val="en-US"/>
              </w:rPr>
              <w:t>Comments</w:t>
            </w:r>
          </w:p>
        </w:tc>
      </w:tr>
      <w:tr w:rsidR="00CE0902" w14:paraId="22E82C4C" w14:textId="77777777">
        <w:tc>
          <w:tcPr>
            <w:tcW w:w="1479" w:type="dxa"/>
          </w:tcPr>
          <w:p w14:paraId="10A821B2" w14:textId="77777777" w:rsidR="00CE0902" w:rsidRDefault="001B13F8">
            <w:pPr>
              <w:rPr>
                <w:rFonts w:eastAsia="PMingLiU"/>
                <w:lang w:val="en-US" w:eastAsia="zh-TW"/>
              </w:rPr>
            </w:pPr>
            <w:r>
              <w:rPr>
                <w:rFonts w:hint="eastAsia"/>
                <w:lang w:val="en-US" w:eastAsia="zh-CN"/>
              </w:rPr>
              <w:lastRenderedPageBreak/>
              <w:t>D</w:t>
            </w:r>
            <w:r>
              <w:rPr>
                <w:lang w:val="en-US" w:eastAsia="zh-CN"/>
              </w:rPr>
              <w:t>OCOMO</w:t>
            </w:r>
          </w:p>
        </w:tc>
        <w:tc>
          <w:tcPr>
            <w:tcW w:w="8152" w:type="dxa"/>
          </w:tcPr>
          <w:p w14:paraId="1D2155E0" w14:textId="77777777" w:rsidR="00CE0902" w:rsidRDefault="001B13F8">
            <w:pPr>
              <w:rPr>
                <w:rFonts w:eastAsia="PMingLiU"/>
                <w:lang w:val="en-US" w:eastAsia="zh-TW"/>
              </w:rPr>
            </w:pPr>
            <w:r>
              <w:rPr>
                <w:lang w:val="en-US" w:eastAsia="zh-CN"/>
              </w:rPr>
              <w:t xml:space="preserve">The necessity of new CSI-RS resource (RE mapping) pattern should be further studied. </w:t>
            </w:r>
          </w:p>
        </w:tc>
      </w:tr>
      <w:tr w:rsidR="00CD1063" w14:paraId="68993A4B" w14:textId="77777777">
        <w:tc>
          <w:tcPr>
            <w:tcW w:w="1479" w:type="dxa"/>
          </w:tcPr>
          <w:p w14:paraId="3FF822BF" w14:textId="5770987D" w:rsidR="00CD1063" w:rsidRDefault="00CD1063" w:rsidP="00CD1063">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1596DDF6" w14:textId="77777777" w:rsidR="00CD1063" w:rsidRDefault="00CD1063" w:rsidP="00CD1063">
            <w:pPr>
              <w:rPr>
                <w:rFonts w:eastAsia="맑은 고딕"/>
                <w:lang w:val="en-US" w:eastAsia="ko-KR"/>
              </w:rPr>
            </w:pPr>
            <w:r>
              <w:rPr>
                <w:rFonts w:eastAsia="맑은 고딕"/>
                <w:lang w:val="en-US" w:eastAsia="ko-KR"/>
              </w:rPr>
              <w:t>The necessity of new CSI-RS resource pattern may depend on applied CSI schemes.</w:t>
            </w:r>
          </w:p>
          <w:p w14:paraId="57CDE515" w14:textId="77777777" w:rsidR="00CD1063" w:rsidRDefault="00CD1063" w:rsidP="00CD1063">
            <w:pPr>
              <w:rPr>
                <w:rFonts w:eastAsia="맑은 고딕"/>
                <w:lang w:val="en-US" w:eastAsia="ko-KR"/>
              </w:rPr>
            </w:pPr>
            <w:r>
              <w:rPr>
                <w:rFonts w:eastAsia="맑은 고딕"/>
                <w:lang w:val="en-US" w:eastAsia="ko-KR"/>
              </w:rPr>
              <w:t xml:space="preserve">When full-port CSI-RS resource is transmitted (e.g., MFTA in Huawei’s </w:t>
            </w:r>
            <w:proofErr w:type="spellStart"/>
            <w:r>
              <w:rPr>
                <w:rFonts w:eastAsia="맑은 고딕"/>
                <w:lang w:val="en-US" w:eastAsia="ko-KR"/>
              </w:rPr>
              <w:t>tdoc</w:t>
            </w:r>
            <w:proofErr w:type="spellEnd"/>
            <w:r>
              <w:rPr>
                <w:rFonts w:eastAsia="맑은 고딕"/>
                <w:lang w:val="en-US" w:eastAsia="ko-KR"/>
              </w:rPr>
              <w:t>), legacy CSI-RS resource pattern is sufficient. Even if UE uses a subset of CSI-RS antenna ports to derive CSI, the mapping pattern can be maintained.</w:t>
            </w:r>
          </w:p>
          <w:p w14:paraId="2D59C9A3" w14:textId="10DA31BF" w:rsidR="00CD1063" w:rsidRDefault="00CD1063" w:rsidP="00CD1063">
            <w:pPr>
              <w:rPr>
                <w:lang w:val="en-US" w:eastAsia="zh-CN"/>
              </w:rPr>
            </w:pPr>
            <w:r>
              <w:rPr>
                <w:rFonts w:eastAsia="맑은 고딕"/>
                <w:lang w:val="en-US" w:eastAsia="ko-KR"/>
              </w:rPr>
              <w:t>Meanwhile, when CSI-RS antenna ports of a CSI-RS resource is partially muted, it may be efficient to change the mapping pattern to transmit unmuted CSI-RS antenna ports.</w:t>
            </w:r>
          </w:p>
        </w:tc>
      </w:tr>
      <w:tr w:rsidR="00CD1063" w14:paraId="6E7A67D1" w14:textId="77777777">
        <w:tc>
          <w:tcPr>
            <w:tcW w:w="1479" w:type="dxa"/>
          </w:tcPr>
          <w:p w14:paraId="595E4568" w14:textId="77777777" w:rsidR="00CD1063" w:rsidRDefault="00CD1063" w:rsidP="00CD1063">
            <w:pPr>
              <w:rPr>
                <w:rFonts w:eastAsia="PMingLiU"/>
                <w:lang w:val="en-US" w:eastAsia="zh-TW"/>
              </w:rPr>
            </w:pPr>
          </w:p>
        </w:tc>
        <w:tc>
          <w:tcPr>
            <w:tcW w:w="8152" w:type="dxa"/>
          </w:tcPr>
          <w:p w14:paraId="109991C8" w14:textId="77777777" w:rsidR="00CD1063" w:rsidRDefault="00CD1063" w:rsidP="00CD1063">
            <w:pPr>
              <w:rPr>
                <w:rFonts w:eastAsia="PMingLiU"/>
                <w:lang w:val="en-US" w:eastAsia="zh-TW"/>
              </w:rPr>
            </w:pPr>
          </w:p>
        </w:tc>
      </w:tr>
      <w:tr w:rsidR="00CD1063" w14:paraId="29ACB0C0" w14:textId="77777777">
        <w:tc>
          <w:tcPr>
            <w:tcW w:w="1479" w:type="dxa"/>
          </w:tcPr>
          <w:p w14:paraId="68EDA5AC" w14:textId="77777777" w:rsidR="00CD1063" w:rsidRDefault="00CD1063" w:rsidP="00CD1063">
            <w:pPr>
              <w:rPr>
                <w:lang w:val="en-US" w:eastAsia="zh-CN"/>
              </w:rPr>
            </w:pPr>
          </w:p>
        </w:tc>
        <w:tc>
          <w:tcPr>
            <w:tcW w:w="8152" w:type="dxa"/>
          </w:tcPr>
          <w:p w14:paraId="7FF9B549" w14:textId="77777777" w:rsidR="00CD1063" w:rsidRDefault="00CD1063" w:rsidP="00CD1063">
            <w:pPr>
              <w:rPr>
                <w:lang w:val="en-US" w:eastAsia="zh-CN"/>
              </w:rPr>
            </w:pPr>
          </w:p>
        </w:tc>
      </w:tr>
    </w:tbl>
    <w:p w14:paraId="610579B5" w14:textId="77777777" w:rsidR="00CE0902" w:rsidRDefault="00CE0902">
      <w:pPr>
        <w:spacing w:after="0"/>
        <w:jc w:val="both"/>
      </w:pPr>
    </w:p>
    <w:p w14:paraId="2A1B0B4B" w14:textId="77777777" w:rsidR="00CE0902" w:rsidRDefault="00CE0902"/>
    <w:p w14:paraId="6A8CFD5B" w14:textId="77777777" w:rsidR="00CE0902" w:rsidRDefault="001B13F8">
      <w:pPr>
        <w:outlineLvl w:val="1"/>
        <w:rPr>
          <w:rFonts w:ascii="Arial" w:hAnsi="Arial" w:cs="Arial"/>
          <w:sz w:val="32"/>
          <w:szCs w:val="32"/>
        </w:rPr>
      </w:pPr>
      <w:r>
        <w:rPr>
          <w:rFonts w:ascii="Arial" w:hAnsi="Arial" w:cs="Arial"/>
          <w:sz w:val="32"/>
          <w:szCs w:val="32"/>
        </w:rPr>
        <w:t>3.5 CSI reporting configuration</w:t>
      </w:r>
    </w:p>
    <w:p w14:paraId="3DE08658" w14:textId="77777777" w:rsidR="00CE0902" w:rsidRDefault="001B13F8">
      <w:pPr>
        <w:jc w:val="both"/>
      </w:pPr>
      <w:r>
        <w:t>The relevant agreements are excerpted as below.</w:t>
      </w:r>
    </w:p>
    <w:tbl>
      <w:tblPr>
        <w:tblStyle w:val="aff6"/>
        <w:tblW w:w="0" w:type="auto"/>
        <w:tblLook w:val="04A0" w:firstRow="1" w:lastRow="0" w:firstColumn="1" w:lastColumn="0" w:noHBand="0" w:noVBand="1"/>
      </w:tblPr>
      <w:tblGrid>
        <w:gridCol w:w="9629"/>
      </w:tblGrid>
      <w:tr w:rsidR="00CE0902" w14:paraId="701EDE95" w14:textId="77777777">
        <w:tc>
          <w:tcPr>
            <w:tcW w:w="9629" w:type="dxa"/>
          </w:tcPr>
          <w:p w14:paraId="698EA23A" w14:textId="77777777" w:rsidR="00CE0902" w:rsidRDefault="001B13F8">
            <w:pPr>
              <w:spacing w:after="0"/>
              <w:rPr>
                <w:b/>
                <w:highlight w:val="green"/>
                <w:lang w:eastAsia="zh-CN"/>
              </w:rPr>
            </w:pPr>
            <w:r>
              <w:rPr>
                <w:b/>
                <w:highlight w:val="green"/>
                <w:lang w:eastAsia="zh-CN"/>
              </w:rPr>
              <w:t>Agreement</w:t>
            </w:r>
          </w:p>
          <w:p w14:paraId="1FF2771F" w14:textId="77777777" w:rsidR="00CE0902" w:rsidRDefault="001B13F8">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33D090E4"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6353503F"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0E3A5D6D" w14:textId="77777777" w:rsidR="00CE0902" w:rsidRDefault="001B13F8">
            <w:pPr>
              <w:numPr>
                <w:ilvl w:val="1"/>
                <w:numId w:val="16"/>
              </w:numPr>
              <w:spacing w:after="0"/>
              <w:rPr>
                <w:lang w:eastAsia="zh-CN"/>
              </w:rPr>
            </w:pPr>
            <w:r>
              <w:rPr>
                <w:rFonts w:ascii="Times" w:eastAsia="바탕" w:hAnsi="Times"/>
                <w:bCs/>
                <w:lang w:eastAsia="zh-CN"/>
              </w:rPr>
              <w:t>FFS: Details of sub-configuration</w:t>
            </w:r>
          </w:p>
        </w:tc>
      </w:tr>
    </w:tbl>
    <w:p w14:paraId="6B4DFEF9" w14:textId="77777777" w:rsidR="00CE0902" w:rsidRDefault="001B13F8">
      <w:pPr>
        <w:spacing w:before="180"/>
        <w:outlineLvl w:val="2"/>
        <w:rPr>
          <w:b/>
        </w:rPr>
      </w:pPr>
      <w:r>
        <w:rPr>
          <w:b/>
        </w:rPr>
        <w:t>Company proposals</w:t>
      </w:r>
    </w:p>
    <w:p w14:paraId="2A3B989C" w14:textId="77777777" w:rsidR="00CE0902" w:rsidRDefault="001B13F8">
      <w:pPr>
        <w:spacing w:after="0"/>
        <w:ind w:left="284"/>
        <w:jc w:val="both"/>
      </w:pPr>
      <w:r>
        <w:t>[Huawei, HiSilicon]:</w:t>
      </w:r>
      <w:r>
        <w:tab/>
      </w:r>
    </w:p>
    <w:p w14:paraId="4B5A5FC7" w14:textId="77777777" w:rsidR="00CE0902" w:rsidRDefault="001B13F8">
      <w:pPr>
        <w:spacing w:after="0"/>
        <w:ind w:left="284"/>
        <w:jc w:val="both"/>
      </w:pPr>
      <w:r>
        <w:rPr>
          <w:lang w:eastAsia="zh-CN"/>
        </w:rPr>
        <w:t xml:space="preserve">Support A2-2) one CSI report configuration contains multiple CSI report sub-configurations where each sub-configuration corresponds to one spatial adaptation pattern. Sub-configuration contains: </w:t>
      </w:r>
    </w:p>
    <w:p w14:paraId="65193D97" w14:textId="77777777" w:rsidR="00CE0902" w:rsidRDefault="001B13F8">
      <w:pPr>
        <w:pStyle w:val="affc"/>
        <w:numPr>
          <w:ilvl w:val="0"/>
          <w:numId w:val="21"/>
        </w:numPr>
        <w:spacing w:after="0"/>
        <w:ind w:left="1061"/>
        <w:jc w:val="both"/>
        <w:rPr>
          <w:lang w:eastAsia="zh-CN"/>
        </w:rPr>
      </w:pPr>
      <w:r>
        <w:rPr>
          <w:rFonts w:hint="eastAsia"/>
          <w:lang w:eastAsia="zh-CN"/>
        </w:rPr>
        <w:t>F</w:t>
      </w:r>
      <w:r>
        <w:rPr>
          <w:lang w:eastAsia="zh-CN"/>
        </w:rPr>
        <w:t xml:space="preserve">or type 1: </w:t>
      </w:r>
    </w:p>
    <w:p w14:paraId="145CC411" w14:textId="77777777" w:rsidR="00CE0902" w:rsidRDefault="001B13F8">
      <w:pPr>
        <w:pStyle w:val="affc"/>
        <w:numPr>
          <w:ilvl w:val="0"/>
          <w:numId w:val="22"/>
        </w:numPr>
        <w:spacing w:after="0"/>
        <w:ind w:left="1486"/>
        <w:jc w:val="both"/>
        <w:rPr>
          <w:lang w:eastAsia="zh-CN"/>
        </w:rPr>
      </w:pPr>
      <w:r>
        <w:rPr>
          <w:lang w:eastAsia="zh-CN"/>
        </w:rPr>
        <w:t xml:space="preserve">N1 and N2 </w:t>
      </w:r>
    </w:p>
    <w:p w14:paraId="45DA7D78" w14:textId="77777777" w:rsidR="00CE0902" w:rsidRDefault="001B13F8">
      <w:pPr>
        <w:pStyle w:val="affc"/>
        <w:numPr>
          <w:ilvl w:val="0"/>
          <w:numId w:val="22"/>
        </w:numPr>
        <w:spacing w:after="0"/>
        <w:ind w:left="1486"/>
        <w:jc w:val="both"/>
        <w:rPr>
          <w:lang w:eastAsia="zh-CN"/>
        </w:rPr>
      </w:pPr>
      <w:r>
        <w:rPr>
          <w:lang w:eastAsia="zh-CN"/>
        </w:rPr>
        <w:t>FFS</w:t>
      </w:r>
      <w:r>
        <w:rPr>
          <w:rFonts w:hint="eastAsia"/>
          <w:lang w:eastAsia="zh-CN"/>
        </w:rPr>
        <w:t>：</w:t>
      </w:r>
      <w:r>
        <w:rPr>
          <w:lang w:eastAsia="zh-CN"/>
        </w:rPr>
        <w:t>CSI resource setting related parameters</w:t>
      </w:r>
    </w:p>
    <w:p w14:paraId="6A0C2E65" w14:textId="77777777" w:rsidR="00CE0902" w:rsidRDefault="001B13F8">
      <w:pPr>
        <w:pStyle w:val="affc"/>
        <w:numPr>
          <w:ilvl w:val="0"/>
          <w:numId w:val="21"/>
        </w:numPr>
        <w:spacing w:after="0"/>
        <w:ind w:left="1061"/>
        <w:jc w:val="both"/>
        <w:rPr>
          <w:lang w:eastAsia="zh-CN"/>
        </w:rPr>
      </w:pPr>
      <w:r>
        <w:rPr>
          <w:rFonts w:hint="eastAsia"/>
          <w:lang w:eastAsia="zh-CN"/>
        </w:rPr>
        <w:t>F</w:t>
      </w:r>
      <w:r>
        <w:rPr>
          <w:lang w:eastAsia="zh-CN"/>
        </w:rPr>
        <w:t>or type 2:</w:t>
      </w:r>
    </w:p>
    <w:p w14:paraId="705CD5AB" w14:textId="77777777" w:rsidR="00CE0902" w:rsidRDefault="001B13F8">
      <w:pPr>
        <w:pStyle w:val="affc"/>
        <w:numPr>
          <w:ilvl w:val="0"/>
          <w:numId w:val="22"/>
        </w:numPr>
        <w:ind w:left="1486"/>
        <w:jc w:val="both"/>
        <w:rPr>
          <w:lang w:eastAsia="zh-CN"/>
        </w:rPr>
      </w:pPr>
      <w:r>
        <w:rPr>
          <w:lang w:eastAsia="zh-CN"/>
        </w:rPr>
        <w:t>FFS: CSI resource setting related parameters</w:t>
      </w:r>
    </w:p>
    <w:p w14:paraId="347E006D"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60E32073" w14:textId="77777777" w:rsidR="00CE0902" w:rsidRDefault="001B13F8">
      <w:pPr>
        <w:ind w:left="284"/>
        <w:jc w:val="both"/>
      </w:pPr>
      <w:r>
        <w:t>[Spreadtrum]: Dynamic switching between CSI report configurations or spatial adaptation patterns for a CSI report configuration can be considered.</w:t>
      </w:r>
    </w:p>
    <w:p w14:paraId="0460C73A" w14:textId="77777777" w:rsidR="00CE0902" w:rsidRDefault="001B13F8">
      <w:pPr>
        <w:ind w:left="284"/>
        <w:jc w:val="both"/>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0FC7C1AF" w14:textId="77777777" w:rsidR="00CE0902" w:rsidRDefault="001B13F8">
      <w:pPr>
        <w:ind w:left="284"/>
        <w:jc w:val="both"/>
      </w:pPr>
      <w:r>
        <w:t>[Intel]: (Observation) CSI report setting for multiple CSI feedback corresponding to multiple CSI-RS resource set hypothesis cannot be separated into independent CSI report settings as the multiple CSI feedback may be coupled with each other.</w:t>
      </w:r>
    </w:p>
    <w:p w14:paraId="7D5E003B" w14:textId="77777777" w:rsidR="00CE0902" w:rsidRDefault="001B13F8">
      <w:pPr>
        <w:spacing w:after="0"/>
        <w:ind w:left="284"/>
        <w:jc w:val="both"/>
      </w:pPr>
      <w:r>
        <w:t>[Fujitsu]: Support CSI report configuration</w:t>
      </w:r>
    </w:p>
    <w:p w14:paraId="1A3BD757"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04C0DA7C"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758A6B29" w14:textId="77777777" w:rsidR="00CE0902" w:rsidRDefault="001B13F8">
      <w:pPr>
        <w:pStyle w:val="affc"/>
        <w:numPr>
          <w:ilvl w:val="3"/>
          <w:numId w:val="19"/>
        </w:numPr>
        <w:spacing w:after="240"/>
        <w:ind w:left="1904"/>
        <w:contextualSpacing/>
        <w:jc w:val="both"/>
        <w:rPr>
          <w:rFonts w:eastAsia="MS Mincho"/>
          <w:szCs w:val="24"/>
          <w:lang w:eastAsia="ja-JP"/>
        </w:rPr>
      </w:pPr>
      <w:r>
        <w:rPr>
          <w:rFonts w:eastAsia="MS Mincho"/>
          <w:szCs w:val="24"/>
          <w:lang w:eastAsia="ja-JP"/>
        </w:rPr>
        <w:t>The common parameters are FFS</w:t>
      </w:r>
    </w:p>
    <w:p w14:paraId="5A3DF2DD" w14:textId="77777777" w:rsidR="00CE0902" w:rsidRDefault="001B13F8">
      <w:pPr>
        <w:ind w:left="284"/>
        <w:jc w:val="both"/>
      </w:pPr>
      <w:r>
        <w:t>[</w:t>
      </w:r>
      <w:proofErr w:type="spellStart"/>
      <w:r>
        <w:t>xiaomi</w:t>
      </w:r>
      <w:proofErr w:type="spellEnd"/>
      <w:r>
        <w:t>] support A2-2 with one CSI report configuration containing multiple spatial adaptation patterns.</w:t>
      </w:r>
    </w:p>
    <w:p w14:paraId="159AE294" w14:textId="77777777" w:rsidR="00CE0902" w:rsidRDefault="001B13F8">
      <w:pPr>
        <w:ind w:left="284"/>
        <w:jc w:val="both"/>
        <w:rPr>
          <w:b/>
          <w:bCs/>
          <w:i/>
          <w:iCs/>
          <w:lang w:eastAsia="sv-SE"/>
        </w:rPr>
      </w:pPr>
      <w:r>
        <w:rPr>
          <w:lang w:val="en-US"/>
        </w:rPr>
        <w:t>[InterDigital]: RRC configures a set of antenna ports subsets for each NZP CSI-RS resource. RRC configures a group identity for the purpose of indicating a subset of antenna ports for each NZP CSI-RS resource.</w:t>
      </w:r>
    </w:p>
    <w:p w14:paraId="71F2F685" w14:textId="77777777" w:rsidR="00CE0902" w:rsidRDefault="001B13F8">
      <w:pPr>
        <w:ind w:left="284"/>
        <w:jc w:val="both"/>
        <w:rPr>
          <w:lang w:val="en-US"/>
        </w:rPr>
      </w:pPr>
      <w:r>
        <w:rPr>
          <w:lang w:val="en-US"/>
        </w:rPr>
        <w:lastRenderedPageBreak/>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E83359" w14:textId="77777777" w:rsidR="00CE0902" w:rsidRDefault="001B13F8">
      <w:pPr>
        <w:ind w:left="284"/>
        <w:jc w:val="both"/>
        <w:rPr>
          <w:lang w:val="en-US"/>
        </w:rPr>
      </w:pPr>
      <w:r>
        <w:rPr>
          <w:lang w:val="en-US"/>
        </w:rPr>
        <w:t>[Samsung]: For Type 1 SD adaptation, each CSI report configuration can include one or more of codebook configurations.</w:t>
      </w:r>
    </w:p>
    <w:p w14:paraId="37068784" w14:textId="77777777" w:rsidR="00CE0902" w:rsidRDefault="001B13F8">
      <w:pPr>
        <w:ind w:left="284"/>
        <w:jc w:val="both"/>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1089B6E9" w14:textId="77777777" w:rsidR="00CE0902" w:rsidRDefault="001B13F8">
      <w:pPr>
        <w:ind w:left="284"/>
        <w:jc w:val="both"/>
        <w:rPr>
          <w:lang w:val="en-US"/>
        </w:rPr>
      </w:pPr>
      <w:r>
        <w:rPr>
          <w:lang w:val="en-US"/>
        </w:rPr>
        <w:t>[CMCC]: One CSI report configuration containing multiple CSI report sub-configuration where each sub-configuration corresponds to one spatial adaptation pattern, i.e. Alt 2-2, should be supported.</w:t>
      </w:r>
    </w:p>
    <w:p w14:paraId="0E3AC7F6" w14:textId="77777777" w:rsidR="00CE0902" w:rsidRDefault="001B13F8">
      <w:pPr>
        <w:ind w:left="284"/>
        <w:jc w:val="both"/>
        <w:rPr>
          <w:lang w:val="en-US"/>
        </w:rPr>
      </w:pPr>
      <w:r>
        <w:rPr>
          <w:lang w:val="en-US"/>
        </w:rPr>
        <w:t>[CEWiT]: One CSI report configuration corresponding to one or more spatial element adaptations is supported.</w:t>
      </w:r>
    </w:p>
    <w:p w14:paraId="0015EE81" w14:textId="77777777" w:rsidR="00CE0902" w:rsidRDefault="001B13F8">
      <w:pPr>
        <w:spacing w:after="0"/>
        <w:ind w:left="284"/>
        <w:jc w:val="both"/>
        <w:rPr>
          <w:lang w:val="en-US"/>
        </w:rPr>
      </w:pPr>
      <w:r>
        <w:rPr>
          <w:lang w:val="en-US"/>
        </w:rPr>
        <w:t>[MediaTek]: One CSI report configuration contains multiple CSI report sub-configurations where each sub-configuration corresponds to one spatial adaptation pattern</w:t>
      </w:r>
    </w:p>
    <w:p w14:paraId="646B7EF0"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Note: Legacy CSI report configuration can already be associated to multiple NZP-CSI-RS resource configurations.</w:t>
      </w:r>
    </w:p>
    <w:p w14:paraId="0AF1A03F" w14:textId="77777777" w:rsidR="00CE0902" w:rsidRDefault="001B13F8">
      <w:pPr>
        <w:ind w:left="284"/>
        <w:jc w:val="both"/>
        <w:rPr>
          <w:lang w:val="en-US"/>
        </w:rPr>
      </w:pPr>
      <w:r>
        <w:rPr>
          <w:lang w:val="en-US"/>
        </w:rPr>
        <w:t xml:space="preserve">[Transsion]: </w:t>
      </w:r>
      <w:r>
        <w:rPr>
          <w:rFonts w:hint="eastAsia"/>
          <w:lang w:val="en-US"/>
        </w:rPr>
        <w:t>One CSI report configuration that includes multiple CSI report sub-configurations can be supported.</w:t>
      </w:r>
    </w:p>
    <w:p w14:paraId="729D56F1" w14:textId="77777777" w:rsidR="00CE0902" w:rsidRDefault="001B13F8">
      <w:pPr>
        <w:spacing w:after="0"/>
        <w:ind w:left="284"/>
        <w:jc w:val="both"/>
        <w:rPr>
          <w:lang w:val="en-US"/>
        </w:rPr>
      </w:pPr>
      <w:r>
        <w:rPr>
          <w:lang w:val="en-US"/>
        </w:rPr>
        <w:t>[</w:t>
      </w:r>
      <w:proofErr w:type="spellStart"/>
      <w:r>
        <w:rPr>
          <w:lang w:val="en-US"/>
        </w:rPr>
        <w:t>LGe</w:t>
      </w:r>
      <w:proofErr w:type="spellEnd"/>
      <w:r>
        <w:rPr>
          <w:lang w:val="en-US"/>
        </w:rPr>
        <w:t xml:space="preserve">]: </w:t>
      </w:r>
    </w:p>
    <w:p w14:paraId="191D5563" w14:textId="77777777" w:rsidR="00CE0902" w:rsidRDefault="001B13F8">
      <w:pPr>
        <w:pStyle w:val="affc"/>
        <w:numPr>
          <w:ilvl w:val="0"/>
          <w:numId w:val="18"/>
        </w:numPr>
        <w:spacing w:after="60"/>
        <w:ind w:left="925" w:hanging="357"/>
        <w:jc w:val="both"/>
      </w:pPr>
      <w:r>
        <w:t xml:space="preserve">the following approaches can be </w:t>
      </w:r>
      <w:proofErr w:type="gramStart"/>
      <w:r>
        <w:t>taken into account</w:t>
      </w:r>
      <w:proofErr w:type="gramEnd"/>
      <w:r>
        <w:t xml:space="preserve"> for CSI framework enhancement.</w:t>
      </w:r>
    </w:p>
    <w:p w14:paraId="156177EE"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742AB71"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33B800EB" w14:textId="77777777" w:rsidR="00CE0902" w:rsidRDefault="001B13F8">
      <w:pPr>
        <w:pStyle w:val="affc"/>
        <w:numPr>
          <w:ilvl w:val="2"/>
          <w:numId w:val="19"/>
        </w:numPr>
        <w:spacing w:after="0"/>
        <w:ind w:left="1480" w:hanging="357"/>
        <w:contextualSpacing/>
        <w:jc w:val="both"/>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3507FC4E" w14:textId="77777777" w:rsidR="00CE0902" w:rsidRDefault="001B13F8">
      <w:pPr>
        <w:pStyle w:val="affc"/>
        <w:numPr>
          <w:ilvl w:val="0"/>
          <w:numId w:val="18"/>
        </w:numPr>
        <w:spacing w:after="60"/>
        <w:ind w:left="925" w:hanging="357"/>
        <w:jc w:val="both"/>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0E671A60" w14:textId="77777777" w:rsidR="00CE0902" w:rsidRDefault="001B13F8">
      <w:pPr>
        <w:pStyle w:val="affc"/>
        <w:numPr>
          <w:ilvl w:val="0"/>
          <w:numId w:val="18"/>
        </w:numPr>
        <w:spacing w:after="0"/>
        <w:ind w:left="925" w:hanging="357"/>
        <w:jc w:val="both"/>
      </w:pPr>
      <w:r>
        <w:t>For a CSI report configuration that contains multiple CSI report sub-configurations where multiple sub-configurations are associated with a same CSI-RS resource but correspond to different number of antenna ports, discuss at least following issues.</w:t>
      </w:r>
    </w:p>
    <w:p w14:paraId="246B86C7"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signal ON/OFF status for each antenna port</w:t>
      </w:r>
    </w:p>
    <w:p w14:paraId="4C1E5915"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szCs w:val="24"/>
          <w:lang w:eastAsia="ja-JP"/>
        </w:rPr>
        <w:t>How to adjust antenna port mapping considering codebook construction based on antenna ports with ON status</w:t>
      </w:r>
    </w:p>
    <w:p w14:paraId="434C5DD6" w14:textId="77777777" w:rsidR="00CE0902" w:rsidRDefault="001B13F8">
      <w:pPr>
        <w:spacing w:after="0"/>
        <w:ind w:left="284"/>
        <w:jc w:val="both"/>
      </w:pPr>
      <w:r>
        <w:t xml:space="preserve">[Apple]: </w:t>
      </w:r>
    </w:p>
    <w:p w14:paraId="63B8A119" w14:textId="77777777" w:rsidR="00CE0902" w:rsidRDefault="001B13F8">
      <w:pPr>
        <w:pStyle w:val="affc"/>
        <w:numPr>
          <w:ilvl w:val="0"/>
          <w:numId w:val="18"/>
        </w:numPr>
        <w:spacing w:after="0"/>
        <w:ind w:left="925" w:hanging="357"/>
        <w:jc w:val="both"/>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3D092B6D"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23D3CB4B"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0F2AB5CB" w14:textId="77777777" w:rsidR="00CE0902" w:rsidRDefault="001B13F8">
      <w:pPr>
        <w:pStyle w:val="affc"/>
        <w:numPr>
          <w:ilvl w:val="0"/>
          <w:numId w:val="18"/>
        </w:numPr>
        <w:spacing w:before="60" w:after="0"/>
        <w:ind w:left="925" w:hanging="357"/>
        <w:jc w:val="both"/>
      </w:pPr>
      <w:r>
        <w:lastRenderedPageBreak/>
        <w:t>If independent/separate CSI report configurations are supported, consider enhancement on multiple report grouping with resource and reporting parameter redundancy reduction.</w:t>
      </w:r>
    </w:p>
    <w:p w14:paraId="748CF367" w14:textId="77777777" w:rsidR="00CE0902" w:rsidRDefault="001B13F8">
      <w:pPr>
        <w:pStyle w:val="affc"/>
        <w:numPr>
          <w:ilvl w:val="0"/>
          <w:numId w:val="18"/>
        </w:numPr>
        <w:spacing w:before="60"/>
        <w:ind w:left="925" w:hanging="357"/>
        <w:jc w:val="both"/>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5E629B45" w14:textId="77777777" w:rsidR="00CE0902" w:rsidRDefault="001B13F8">
      <w:pPr>
        <w:spacing w:after="0"/>
        <w:ind w:left="284"/>
        <w:jc w:val="both"/>
        <w:rPr>
          <w:lang w:val="en-US"/>
        </w:rPr>
      </w:pPr>
      <w:r>
        <w:rPr>
          <w:lang w:val="en-US"/>
        </w:rPr>
        <w:t>[Lenovo]:</w:t>
      </w:r>
      <w:r>
        <w:rPr>
          <w:lang w:val="en-US"/>
        </w:rPr>
        <w:tab/>
      </w:r>
    </w:p>
    <w:p w14:paraId="07EB92CB" w14:textId="77777777" w:rsidR="00CE0902" w:rsidRDefault="001B13F8">
      <w:pPr>
        <w:pStyle w:val="affc"/>
        <w:numPr>
          <w:ilvl w:val="0"/>
          <w:numId w:val="18"/>
        </w:numPr>
        <w:spacing w:after="0"/>
        <w:ind w:left="925" w:hanging="357"/>
        <w:jc w:val="both"/>
      </w:pPr>
      <w:r>
        <w:t xml:space="preserve">Support a single CSI reporting setting corresponding to multiple higher-layer configured spatial domain adaptation patterns. </w:t>
      </w:r>
    </w:p>
    <w:p w14:paraId="736B185C" w14:textId="77777777" w:rsidR="00CE0902" w:rsidRDefault="001B13F8">
      <w:pPr>
        <w:pStyle w:val="affc"/>
        <w:numPr>
          <w:ilvl w:val="0"/>
          <w:numId w:val="18"/>
        </w:numPr>
        <w:spacing w:before="60" w:after="0"/>
        <w:ind w:left="925" w:hanging="357"/>
        <w:jc w:val="both"/>
      </w:pPr>
      <w:r>
        <w:t>For a CSI reporting setting corresponding to multiple higher-layer configured spatial domain adaptation patterns, support one of the following alternatives</w:t>
      </w:r>
    </w:p>
    <w:p w14:paraId="6E927E7A"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050AEE4F"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0F64F40A" w14:textId="77777777" w:rsidR="00CE0902" w:rsidRDefault="001B13F8">
      <w:pPr>
        <w:pStyle w:val="affc"/>
        <w:numPr>
          <w:ilvl w:val="0"/>
          <w:numId w:val="18"/>
        </w:numPr>
        <w:spacing w:before="60"/>
        <w:ind w:left="925" w:hanging="357"/>
        <w:jc w:val="both"/>
      </w:pPr>
      <w:r>
        <w:t xml:space="preserve">A single CSI report is supported for reporting CSI corresponding to multiple spatial domain adaptation patterns  </w:t>
      </w:r>
    </w:p>
    <w:p w14:paraId="2EF2E4F9" w14:textId="77777777" w:rsidR="00CE0902" w:rsidRDefault="001B13F8">
      <w:pPr>
        <w:spacing w:after="0"/>
        <w:ind w:left="284"/>
        <w:jc w:val="both"/>
        <w:rPr>
          <w:lang w:val="en-US"/>
        </w:rPr>
      </w:pPr>
      <w:r>
        <w:rPr>
          <w:lang w:val="en-US"/>
        </w:rPr>
        <w:t xml:space="preserve">[Qualcomm]: </w:t>
      </w:r>
    </w:p>
    <w:p w14:paraId="3746E6EB" w14:textId="77777777" w:rsidR="00CE0902" w:rsidRDefault="001B13F8">
      <w:pPr>
        <w:pStyle w:val="affc"/>
        <w:numPr>
          <w:ilvl w:val="0"/>
          <w:numId w:val="18"/>
        </w:numPr>
        <w:spacing w:after="0"/>
        <w:ind w:left="925" w:hanging="357"/>
        <w:jc w:val="both"/>
      </w:pPr>
      <w:r>
        <w:t>A spatial adaptation pattern includes a codebook configuration and reduced NZP CSI-RS resource(s) for channel measurement with the same number of antenna ports as that in the configured codebook.</w:t>
      </w:r>
    </w:p>
    <w:p w14:paraId="3615A3A2"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773344A8"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4DDD3D3" w14:textId="77777777" w:rsidR="00CE0902" w:rsidRDefault="001B13F8">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4D14039E"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13DBA68F"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C916D79"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2221BDA2" w14:textId="77777777" w:rsidR="00CE0902" w:rsidRDefault="001B13F8">
      <w:pPr>
        <w:spacing w:before="60" w:after="0"/>
        <w:ind w:left="284"/>
        <w:jc w:val="both"/>
      </w:pPr>
      <w:r>
        <w:t>[AT&amp;T]:</w:t>
      </w:r>
    </w:p>
    <w:p w14:paraId="0374C14D" w14:textId="77777777" w:rsidR="00CE0902" w:rsidRDefault="001B13F8">
      <w:pPr>
        <w:pStyle w:val="affc"/>
        <w:numPr>
          <w:ilvl w:val="0"/>
          <w:numId w:val="18"/>
        </w:numPr>
        <w:spacing w:after="0"/>
        <w:ind w:left="925" w:hanging="357"/>
        <w:jc w:val="both"/>
      </w:pPr>
      <w:r>
        <w:t>Define different CSI reporting hypotheses for different levels of spatial dimensions which rely on the same RRC configuration</w:t>
      </w:r>
    </w:p>
    <w:p w14:paraId="31286B75"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76AF4217"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 xml:space="preserve">For CSI reporting, support joint reporting of multiple CSIs </w:t>
      </w:r>
    </w:p>
    <w:p w14:paraId="3C875D59" w14:textId="77777777" w:rsidR="00CE0902" w:rsidRDefault="001B13F8">
      <w:pPr>
        <w:pStyle w:val="affc"/>
        <w:numPr>
          <w:ilvl w:val="3"/>
          <w:numId w:val="19"/>
        </w:numPr>
        <w:spacing w:afterLines="50" w:after="120"/>
        <w:ind w:left="1904"/>
        <w:contextualSpacing/>
        <w:jc w:val="both"/>
        <w:rPr>
          <w:rFonts w:eastAsia="MS Mincho"/>
          <w:szCs w:val="24"/>
          <w:lang w:eastAsia="ja-JP"/>
        </w:rPr>
      </w:pPr>
      <w:r>
        <w:rPr>
          <w:rFonts w:eastAsia="MS Mincho"/>
          <w:szCs w:val="24"/>
          <w:lang w:eastAsia="ja-JP"/>
        </w:rPr>
        <w:t xml:space="preserve">Further study the need/benefit of overhead reduction </w:t>
      </w:r>
    </w:p>
    <w:p w14:paraId="3014F5E0" w14:textId="77777777" w:rsidR="00CE0902" w:rsidRDefault="001B13F8">
      <w:pPr>
        <w:pStyle w:val="affc"/>
        <w:numPr>
          <w:ilvl w:val="0"/>
          <w:numId w:val="18"/>
        </w:numPr>
        <w:spacing w:before="60" w:after="0"/>
        <w:ind w:left="925" w:hanging="357"/>
        <w:jc w:val="both"/>
      </w:pPr>
      <w:r>
        <w:t>Different CSI reporting hypotheses for different levels of spatial dimensions are defined by reusing the ZP-CSI-RS framework avoiding fundamental changes to the codebook structure and/or CSI-RS patterns</w:t>
      </w:r>
    </w:p>
    <w:p w14:paraId="2F296459" w14:textId="77777777" w:rsidR="00CE0902" w:rsidRDefault="001B13F8">
      <w:pPr>
        <w:pStyle w:val="affc"/>
        <w:numPr>
          <w:ilvl w:val="0"/>
          <w:numId w:val="18"/>
        </w:numPr>
        <w:spacing w:before="60"/>
        <w:ind w:left="924" w:hanging="357"/>
        <w:jc w:val="both"/>
      </w:pPr>
      <w:r>
        <w:t>Consider enhancements to the CSI reporting procedures for efficient reporting of different hypotheses for different levels of spatial dimensions</w:t>
      </w:r>
    </w:p>
    <w:p w14:paraId="61FB793B" w14:textId="77777777" w:rsidR="00CE0902" w:rsidRDefault="001B13F8">
      <w:pPr>
        <w:ind w:left="284"/>
        <w:jc w:val="both"/>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0766B08B" w14:textId="77777777" w:rsidR="00CE0902" w:rsidRDefault="001B13F8">
      <w:pPr>
        <w:spacing w:before="180" w:after="0"/>
        <w:ind w:left="284"/>
        <w:contextualSpacing/>
        <w:jc w:val="both"/>
      </w:pPr>
      <w:r>
        <w:rPr>
          <w:rFonts w:eastAsia="MS Mincho"/>
          <w:szCs w:val="24"/>
          <w:lang w:eastAsia="ja-JP"/>
        </w:rPr>
        <w:t>[Ericsson]:</w:t>
      </w:r>
      <w:r>
        <w:t xml:space="preserve"> </w:t>
      </w:r>
    </w:p>
    <w:p w14:paraId="098F6B63" w14:textId="77777777" w:rsidR="00CE0902" w:rsidRDefault="001B13F8">
      <w:pPr>
        <w:pStyle w:val="affc"/>
        <w:numPr>
          <w:ilvl w:val="0"/>
          <w:numId w:val="18"/>
        </w:numPr>
        <w:spacing w:after="0"/>
        <w:ind w:left="925" w:hanging="357"/>
        <w:jc w:val="both"/>
      </w:pPr>
      <w:r>
        <w:t>For Type-1 spatial element adaptation, one CSI report configuration contains multiple CSI report sub-configurations where each sub-configuration corresponds to one spatial adaptation pattern (i.e. A2-2 in the RAN1#112 agreement).</w:t>
      </w:r>
    </w:p>
    <w:p w14:paraId="5E1772DB" w14:textId="77777777" w:rsidR="00CE0902" w:rsidRDefault="001B13F8">
      <w:pPr>
        <w:pStyle w:val="affc"/>
        <w:numPr>
          <w:ilvl w:val="0"/>
          <w:numId w:val="18"/>
        </w:numPr>
        <w:spacing w:after="0"/>
        <w:ind w:left="925" w:hanging="357"/>
        <w:jc w:val="both"/>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449E16BF" w14:textId="77777777" w:rsidR="00CE0902" w:rsidRDefault="001B13F8">
      <w:pPr>
        <w:pStyle w:val="affc"/>
        <w:numPr>
          <w:ilvl w:val="0"/>
          <w:numId w:val="18"/>
        </w:numPr>
        <w:spacing w:before="60" w:after="0"/>
        <w:ind w:left="925" w:hanging="357"/>
        <w:jc w:val="both"/>
      </w:pPr>
      <w:bookmarkStart w:id="20" w:name="_Toc131760247"/>
      <w:r>
        <w:t>For Type 1 spatial domain adaptation, a CSI-Report sub-configuration includes the following information for CSI measurement and reporting</w:t>
      </w:r>
      <w:bookmarkEnd w:id="20"/>
    </w:p>
    <w:p w14:paraId="7FDB7965" w14:textId="77777777" w:rsidR="00CE0902" w:rsidRDefault="001B13F8">
      <w:pPr>
        <w:pStyle w:val="affc"/>
        <w:numPr>
          <w:ilvl w:val="2"/>
          <w:numId w:val="19"/>
        </w:numPr>
        <w:spacing w:afterLines="50" w:after="120"/>
        <w:ind w:left="1484"/>
        <w:contextualSpacing/>
        <w:jc w:val="both"/>
        <w:rPr>
          <w:rFonts w:eastAsia="MS Mincho"/>
          <w:szCs w:val="24"/>
          <w:lang w:eastAsia="ja-JP"/>
        </w:rPr>
      </w:pPr>
      <w:bookmarkStart w:id="21" w:name="_Toc131760248"/>
      <w:r>
        <w:rPr>
          <w:rFonts w:eastAsia="MS Mincho"/>
          <w:szCs w:val="24"/>
          <w:lang w:eastAsia="ja-JP"/>
        </w:rPr>
        <w:t>A number of antenna ports</w:t>
      </w:r>
      <w:bookmarkEnd w:id="21"/>
    </w:p>
    <w:p w14:paraId="21CD19FE" w14:textId="77777777" w:rsidR="00CE0902" w:rsidRDefault="001B13F8">
      <w:pPr>
        <w:pStyle w:val="affc"/>
        <w:numPr>
          <w:ilvl w:val="2"/>
          <w:numId w:val="19"/>
        </w:numPr>
        <w:spacing w:afterLines="50" w:after="120"/>
        <w:ind w:left="1484"/>
        <w:contextualSpacing/>
        <w:jc w:val="both"/>
        <w:rPr>
          <w:rFonts w:eastAsia="MS Mincho"/>
          <w:szCs w:val="24"/>
          <w:lang w:eastAsia="ja-JP"/>
        </w:rPr>
      </w:pPr>
      <w:bookmarkStart w:id="22" w:name="_Toc131760249"/>
      <w:r>
        <w:rPr>
          <w:rFonts w:eastAsia="MS Mincho"/>
          <w:szCs w:val="24"/>
          <w:lang w:eastAsia="ja-JP"/>
        </w:rPr>
        <w:lastRenderedPageBreak/>
        <w:t>Indicator(s) of a subset of antenna ports within a codebook</w:t>
      </w:r>
      <w:bookmarkEnd w:id="22"/>
    </w:p>
    <w:p w14:paraId="546AFA51" w14:textId="77777777" w:rsidR="00CE0902" w:rsidRDefault="001B13F8">
      <w:pPr>
        <w:pStyle w:val="affc"/>
        <w:numPr>
          <w:ilvl w:val="0"/>
          <w:numId w:val="18"/>
        </w:numPr>
        <w:spacing w:after="0"/>
        <w:ind w:left="925" w:hanging="357"/>
        <w:jc w:val="both"/>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2711D57C" w14:textId="77777777" w:rsidR="00CE0902" w:rsidRDefault="001B13F8">
      <w:pPr>
        <w:pStyle w:val="affc"/>
        <w:numPr>
          <w:ilvl w:val="0"/>
          <w:numId w:val="18"/>
        </w:numPr>
        <w:ind w:left="928"/>
        <w:jc w:val="both"/>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7237CAA3" w14:textId="77777777" w:rsidR="00CE0902" w:rsidRDefault="00CE0902">
      <w:pPr>
        <w:pStyle w:val="affc"/>
        <w:spacing w:after="0"/>
        <w:ind w:left="641"/>
        <w:jc w:val="both"/>
      </w:pPr>
    </w:p>
    <w:p w14:paraId="6165D230" w14:textId="77777777" w:rsidR="00CE0902" w:rsidRDefault="001B13F8">
      <w:pPr>
        <w:outlineLvl w:val="2"/>
        <w:rPr>
          <w:b/>
        </w:rPr>
      </w:pPr>
      <w:r>
        <w:rPr>
          <w:b/>
        </w:rPr>
        <w:t>FL summary</w:t>
      </w:r>
    </w:p>
    <w:p w14:paraId="1A3D68C3" w14:textId="77777777" w:rsidR="00CE0902" w:rsidRDefault="001B13F8">
      <w:pPr>
        <w:jc w:val="both"/>
      </w:pPr>
      <w:r>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0E8B4D7" w14:textId="77777777" w:rsidR="00CE0902" w:rsidRDefault="001B13F8">
      <w:pPr>
        <w:jc w:val="both"/>
      </w:pPr>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3A6E7831" w14:textId="77777777" w:rsidR="00CE0902" w:rsidRDefault="001B13F8">
      <w:pPr>
        <w:spacing w:after="60"/>
        <w:outlineLvl w:val="2"/>
        <w:rPr>
          <w:b/>
        </w:rPr>
      </w:pPr>
      <w:r>
        <w:rPr>
          <w:b/>
        </w:rPr>
        <w:t>P6</w:t>
      </w:r>
    </w:p>
    <w:p w14:paraId="3B05D2B5"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9713A99" w14:textId="77777777" w:rsidR="00CE0902" w:rsidRDefault="001B13F8">
      <w:pPr>
        <w:pStyle w:val="affc"/>
        <w:numPr>
          <w:ilvl w:val="0"/>
          <w:numId w:val="18"/>
        </w:numPr>
        <w:spacing w:after="60"/>
        <w:ind w:left="641" w:hanging="357"/>
        <w:jc w:val="both"/>
        <w:rPr>
          <w:b/>
        </w:rPr>
      </w:pPr>
      <w:r>
        <w:rPr>
          <w:b/>
        </w:rPr>
        <w:t>FFS: the parameters that need to be separately included for each sub-configurations</w:t>
      </w:r>
    </w:p>
    <w:p w14:paraId="37E1FF69" w14:textId="77777777" w:rsidR="00CE0902" w:rsidRDefault="001B13F8">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74103456" w14:textId="77777777" w:rsidR="00CE0902" w:rsidRDefault="001B13F8">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2CB4B53D"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2B99B183" w14:textId="77777777" w:rsidR="00CE0902" w:rsidRDefault="001B13F8">
      <w:pPr>
        <w:pStyle w:val="affc"/>
        <w:numPr>
          <w:ilvl w:val="2"/>
          <w:numId w:val="19"/>
        </w:numPr>
        <w:spacing w:after="120"/>
        <w:ind w:left="1196" w:hanging="357"/>
        <w:contextualSpacing/>
        <w:jc w:val="both"/>
        <w:rPr>
          <w:rFonts w:eastAsia="MS Mincho"/>
          <w:b/>
          <w:szCs w:val="24"/>
          <w:lang w:eastAsia="ja-JP"/>
        </w:rPr>
      </w:pPr>
      <w:r>
        <w:rPr>
          <w:rFonts w:eastAsia="MS Mincho"/>
          <w:b/>
          <w:szCs w:val="24"/>
          <w:lang w:eastAsia="ja-JP"/>
        </w:rPr>
        <w:t>Other (new) parameters, if any</w:t>
      </w:r>
    </w:p>
    <w:p w14:paraId="423BCBF3" w14:textId="77777777" w:rsidR="00CE0902" w:rsidRDefault="001B13F8">
      <w:pPr>
        <w:pStyle w:val="affc"/>
        <w:numPr>
          <w:ilvl w:val="0"/>
          <w:numId w:val="18"/>
        </w:numPr>
        <w:spacing w:before="120"/>
        <w:ind w:left="641" w:hanging="357"/>
        <w:rPr>
          <w:b/>
        </w:rPr>
      </w:pPr>
      <w:r>
        <w:rPr>
          <w:b/>
        </w:rPr>
        <w:t>FFS: whether the resource set configuration only includes CSI-RS resource(s) with the same number of antenna ports.</w:t>
      </w:r>
    </w:p>
    <w:p w14:paraId="0B0C0F8F" w14:textId="77777777" w:rsidR="00CE0902" w:rsidRDefault="00CE090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CE0902" w14:paraId="0D0EBCD9" w14:textId="77777777">
        <w:trPr>
          <w:trHeight w:val="261"/>
        </w:trPr>
        <w:tc>
          <w:tcPr>
            <w:tcW w:w="1479" w:type="dxa"/>
            <w:shd w:val="clear" w:color="auto" w:fill="C5E0B3" w:themeFill="accent6" w:themeFillTint="66"/>
          </w:tcPr>
          <w:p w14:paraId="68BD921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4B9ACF47" w14:textId="77777777" w:rsidR="00CE0902" w:rsidRDefault="001B13F8">
            <w:pPr>
              <w:rPr>
                <w:b/>
                <w:bCs/>
                <w:lang w:val="en-US"/>
              </w:rPr>
            </w:pPr>
            <w:r>
              <w:rPr>
                <w:b/>
                <w:bCs/>
                <w:lang w:val="en-US"/>
              </w:rPr>
              <w:t>Comments</w:t>
            </w:r>
          </w:p>
        </w:tc>
      </w:tr>
      <w:tr w:rsidR="00CE0902" w14:paraId="000CD21B" w14:textId="77777777">
        <w:tc>
          <w:tcPr>
            <w:tcW w:w="1479" w:type="dxa"/>
          </w:tcPr>
          <w:p w14:paraId="096F9372" w14:textId="77777777" w:rsidR="00CE0902" w:rsidRDefault="001B13F8">
            <w:pPr>
              <w:rPr>
                <w:rFonts w:eastAsia="PMingLiU"/>
                <w:lang w:val="en-US" w:eastAsia="zh-TW"/>
              </w:rPr>
            </w:pPr>
            <w:r>
              <w:rPr>
                <w:rFonts w:eastAsia="PMingLiU"/>
                <w:lang w:val="en-US" w:eastAsia="zh-TW"/>
              </w:rPr>
              <w:t>Lenovo</w:t>
            </w:r>
          </w:p>
        </w:tc>
        <w:tc>
          <w:tcPr>
            <w:tcW w:w="8152" w:type="dxa"/>
          </w:tcPr>
          <w:p w14:paraId="18784240" w14:textId="77777777" w:rsidR="00CE0902" w:rsidRDefault="001B13F8">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58924FD0" w14:textId="77777777" w:rsidR="00CE0902" w:rsidRDefault="001B13F8">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CE0902" w14:paraId="02A1D0D2" w14:textId="77777777">
        <w:tc>
          <w:tcPr>
            <w:tcW w:w="1479" w:type="dxa"/>
          </w:tcPr>
          <w:p w14:paraId="06E50CBC" w14:textId="77777777" w:rsidR="00CE0902" w:rsidRDefault="001B13F8">
            <w:pPr>
              <w:rPr>
                <w:rFonts w:eastAsia="PMingLiU"/>
                <w:lang w:val="en-US" w:eastAsia="zh-TW"/>
              </w:rPr>
            </w:pPr>
            <w:r>
              <w:rPr>
                <w:rFonts w:eastAsia="PMingLiU"/>
                <w:lang w:val="en-US" w:eastAsia="zh-TW"/>
              </w:rPr>
              <w:t>vivo</w:t>
            </w:r>
          </w:p>
        </w:tc>
        <w:tc>
          <w:tcPr>
            <w:tcW w:w="8152" w:type="dxa"/>
          </w:tcPr>
          <w:p w14:paraId="1C26413F" w14:textId="77777777" w:rsidR="00CE0902" w:rsidRDefault="001B13F8">
            <w:pPr>
              <w:rPr>
                <w:rFonts w:eastAsia="PMingLiU"/>
                <w:lang w:val="en-US" w:eastAsia="zh-TW"/>
              </w:rPr>
            </w:pPr>
            <w:r>
              <w:rPr>
                <w:rFonts w:eastAsia="PMingLiU"/>
                <w:lang w:val="en-US" w:eastAsia="zh-TW"/>
              </w:rPr>
              <w:t>We are Ok</w:t>
            </w:r>
          </w:p>
        </w:tc>
      </w:tr>
      <w:tr w:rsidR="00CE0902" w14:paraId="155F9B3F" w14:textId="77777777">
        <w:tc>
          <w:tcPr>
            <w:tcW w:w="1479" w:type="dxa"/>
          </w:tcPr>
          <w:p w14:paraId="14D4BBC5" w14:textId="77777777" w:rsidR="00CE0902" w:rsidRDefault="001B13F8">
            <w:pPr>
              <w:rPr>
                <w:lang w:val="en-US" w:eastAsia="zh-CN"/>
              </w:rPr>
            </w:pPr>
            <w:r>
              <w:rPr>
                <w:rFonts w:hint="eastAsia"/>
                <w:lang w:val="en-US" w:eastAsia="zh-CN"/>
              </w:rPr>
              <w:t>D</w:t>
            </w:r>
            <w:r>
              <w:rPr>
                <w:lang w:val="en-US" w:eastAsia="zh-CN"/>
              </w:rPr>
              <w:t xml:space="preserve">OCOMO </w:t>
            </w:r>
          </w:p>
        </w:tc>
        <w:tc>
          <w:tcPr>
            <w:tcW w:w="8152" w:type="dxa"/>
          </w:tcPr>
          <w:p w14:paraId="40341FE1" w14:textId="77777777" w:rsidR="00CE0902" w:rsidRDefault="001B13F8">
            <w:pPr>
              <w:rPr>
                <w:lang w:val="en-US" w:eastAsia="zh-CN"/>
              </w:rPr>
            </w:pPr>
            <w:r>
              <w:rPr>
                <w:lang w:val="en-US" w:eastAsia="zh-CN"/>
              </w:rPr>
              <w:t xml:space="preserve">We support the proposal. </w:t>
            </w:r>
          </w:p>
          <w:p w14:paraId="2AB7C4C5" w14:textId="77777777" w:rsidR="00CE0902" w:rsidRDefault="001B13F8">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67047EB9" w14:textId="77777777" w:rsidR="00CE0902" w:rsidRDefault="001B13F8">
            <w:pPr>
              <w:rPr>
                <w:lang w:val="en-US" w:eastAsia="zh-CN"/>
              </w:rPr>
            </w:pPr>
            <w:r>
              <w:rPr>
                <w:lang w:val="en-US" w:eastAsia="zh-CN"/>
              </w:rPr>
              <w:t xml:space="preserve">Based on above, we suggest removing sub-bullets as the details may depends on the discussion progress of other issues.   </w:t>
            </w:r>
          </w:p>
          <w:p w14:paraId="327E7226" w14:textId="77777777" w:rsidR="00CE0902" w:rsidRDefault="001B13F8">
            <w:pPr>
              <w:spacing w:after="60"/>
              <w:jc w:val="both"/>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7EDE7B5" w14:textId="77777777" w:rsidR="00CE0902" w:rsidRDefault="001B13F8">
            <w:pPr>
              <w:pStyle w:val="affc"/>
              <w:numPr>
                <w:ilvl w:val="0"/>
                <w:numId w:val="18"/>
              </w:numPr>
              <w:spacing w:after="60"/>
              <w:ind w:left="641" w:hanging="357"/>
              <w:jc w:val="both"/>
              <w:rPr>
                <w:b/>
                <w:strike/>
                <w:color w:val="FF0000"/>
              </w:rPr>
            </w:pPr>
            <w:r>
              <w:rPr>
                <w:b/>
                <w:strike/>
                <w:color w:val="FF0000"/>
              </w:rPr>
              <w:lastRenderedPageBreak/>
              <w:t>FFS: the parameters that need to be separately included for each sub-configurations</w:t>
            </w:r>
          </w:p>
          <w:p w14:paraId="3CDEE4AB" w14:textId="77777777" w:rsidR="00CE0902" w:rsidRDefault="001B13F8">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4DF74CC3" w14:textId="77777777" w:rsidR="00CE0902" w:rsidRDefault="001B13F8">
            <w:pPr>
              <w:pStyle w:val="affc"/>
              <w:numPr>
                <w:ilvl w:val="2"/>
                <w:numId w:val="19"/>
              </w:numPr>
              <w:spacing w:after="60"/>
              <w:ind w:left="1196" w:hanging="357"/>
              <w:contextualSpacing/>
              <w:jc w:val="both"/>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2348AA1C" w14:textId="77777777" w:rsidR="00CE0902" w:rsidRDefault="001B13F8">
            <w:pPr>
              <w:pStyle w:val="affc"/>
              <w:numPr>
                <w:ilvl w:val="2"/>
                <w:numId w:val="19"/>
              </w:numPr>
              <w:spacing w:after="60"/>
              <w:ind w:left="1196" w:hanging="357"/>
              <w:contextualSpacing/>
              <w:jc w:val="both"/>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5B2C2C6" w14:textId="77777777" w:rsidR="00CE0902" w:rsidRDefault="001B13F8">
            <w:pPr>
              <w:pStyle w:val="affc"/>
              <w:numPr>
                <w:ilvl w:val="2"/>
                <w:numId w:val="19"/>
              </w:numPr>
              <w:spacing w:after="120"/>
              <w:ind w:left="1196" w:hanging="357"/>
              <w:contextualSpacing/>
              <w:jc w:val="both"/>
              <w:rPr>
                <w:rFonts w:eastAsia="MS Mincho"/>
                <w:b/>
                <w:strike/>
                <w:color w:val="FF0000"/>
                <w:szCs w:val="24"/>
                <w:lang w:eastAsia="ja-JP"/>
              </w:rPr>
            </w:pPr>
            <w:r>
              <w:rPr>
                <w:rFonts w:eastAsia="MS Mincho"/>
                <w:b/>
                <w:strike/>
                <w:color w:val="FF0000"/>
                <w:szCs w:val="24"/>
                <w:lang w:eastAsia="ja-JP"/>
              </w:rPr>
              <w:t>Other (new) parameters, if any</w:t>
            </w:r>
          </w:p>
          <w:p w14:paraId="25E6EE2A" w14:textId="77777777" w:rsidR="00CE0902" w:rsidRDefault="001B13F8">
            <w:pPr>
              <w:pStyle w:val="affc"/>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274B78A2" w14:textId="77777777" w:rsidR="00CE0902" w:rsidRDefault="00CE0902">
            <w:pPr>
              <w:rPr>
                <w:lang w:val="en-US" w:eastAsia="zh-CN"/>
              </w:rPr>
            </w:pPr>
          </w:p>
        </w:tc>
      </w:tr>
      <w:tr w:rsidR="00CE0902" w14:paraId="7F11FF5E" w14:textId="77777777">
        <w:tc>
          <w:tcPr>
            <w:tcW w:w="1479" w:type="dxa"/>
          </w:tcPr>
          <w:p w14:paraId="0FD382CD" w14:textId="77777777" w:rsidR="00CE0902" w:rsidRDefault="001B13F8">
            <w:pPr>
              <w:rPr>
                <w:lang w:val="en-US" w:eastAsia="zh-TW"/>
              </w:rPr>
            </w:pPr>
            <w:r>
              <w:rPr>
                <w:rFonts w:hint="eastAsia"/>
                <w:lang w:val="en-US" w:eastAsia="zh-CN"/>
              </w:rPr>
              <w:lastRenderedPageBreak/>
              <w:t>OPPO</w:t>
            </w:r>
          </w:p>
        </w:tc>
        <w:tc>
          <w:tcPr>
            <w:tcW w:w="8152" w:type="dxa"/>
          </w:tcPr>
          <w:p w14:paraId="404DADD1" w14:textId="77777777" w:rsidR="00CE0902" w:rsidRDefault="001B13F8">
            <w:pPr>
              <w:rPr>
                <w:lang w:val="en-US" w:eastAsia="zh-TW"/>
              </w:rPr>
            </w:pPr>
            <w:r>
              <w:rPr>
                <w:rFonts w:hint="eastAsia"/>
                <w:lang w:val="en-US" w:eastAsia="zh-CN"/>
              </w:rPr>
              <w:t>We are fine with P6</w:t>
            </w:r>
          </w:p>
        </w:tc>
      </w:tr>
      <w:tr w:rsidR="00843270" w14:paraId="3A5B3253" w14:textId="77777777" w:rsidTr="004F5588">
        <w:tc>
          <w:tcPr>
            <w:tcW w:w="1479" w:type="dxa"/>
          </w:tcPr>
          <w:p w14:paraId="59D920BF" w14:textId="77777777" w:rsidR="00843270" w:rsidRDefault="00843270"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9CA340C" w14:textId="77777777" w:rsidR="00843270" w:rsidRDefault="00843270" w:rsidP="004F5588">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5D3BA971" w14:textId="77777777" w:rsidR="00843270" w:rsidRPr="005A7F8E" w:rsidRDefault="00843270" w:rsidP="004F5588">
            <w:pPr>
              <w:spacing w:after="240"/>
              <w:contextualSpacing/>
              <w:jc w:val="both"/>
              <w:rPr>
                <w:rFonts w:eastAsia="MS Mincho"/>
                <w:szCs w:val="24"/>
                <w:lang w:eastAsia="ja-JP"/>
              </w:rPr>
            </w:pPr>
            <w:r>
              <w:rPr>
                <w:rFonts w:eastAsia="MS Mincho"/>
                <w:szCs w:val="24"/>
                <w:lang w:eastAsia="ja-JP"/>
              </w:rPr>
              <w:t xml:space="preserve">It needs to be discussed together with the CPU occupation. If </w:t>
            </w:r>
            <w:r w:rsidRPr="005A7F8E">
              <w:rPr>
                <w:rFonts w:eastAsia="MS Mincho"/>
                <w:szCs w:val="24"/>
                <w:lang w:eastAsia="ja-JP"/>
              </w:rPr>
              <w:t xml:space="preserve">the CPU occupation </w:t>
            </w:r>
            <w:r>
              <w:rPr>
                <w:rFonts w:eastAsia="MS Mincho"/>
                <w:szCs w:val="24"/>
                <w:lang w:eastAsia="ja-JP"/>
              </w:rPr>
              <w:t>is</w:t>
            </w:r>
            <w:r w:rsidRPr="005A7F8E">
              <w:rPr>
                <w:rFonts w:eastAsia="MS Mincho"/>
                <w:szCs w:val="24"/>
                <w:lang w:eastAsia="ja-JP"/>
              </w:rPr>
              <w:t xml:space="preserve"> based on per sub-configuration</w:t>
            </w:r>
            <w:r>
              <w:rPr>
                <w:rFonts w:eastAsia="MS Mincho"/>
                <w:szCs w:val="24"/>
                <w:lang w:eastAsia="ja-JP"/>
              </w:rPr>
              <w:t>, we could support this enhancement.</w:t>
            </w:r>
          </w:p>
          <w:p w14:paraId="54E04245" w14:textId="77777777" w:rsidR="00843270" w:rsidRPr="00AC77EB" w:rsidRDefault="00843270" w:rsidP="004F5588">
            <w:pPr>
              <w:rPr>
                <w:rFonts w:eastAsia="PMingLiU"/>
                <w:lang w:eastAsia="zh-TW"/>
              </w:rPr>
            </w:pPr>
          </w:p>
        </w:tc>
      </w:tr>
      <w:tr w:rsidR="00CE0902" w14:paraId="155BA4A6" w14:textId="77777777">
        <w:tc>
          <w:tcPr>
            <w:tcW w:w="1479" w:type="dxa"/>
          </w:tcPr>
          <w:p w14:paraId="707EAE2F" w14:textId="56ABECB3" w:rsidR="00CE0902" w:rsidRPr="00843270" w:rsidRDefault="008E5A13">
            <w:pPr>
              <w:rPr>
                <w:lang w:eastAsia="zh-CN"/>
              </w:rPr>
            </w:pPr>
            <w:r>
              <w:rPr>
                <w:rFonts w:hint="eastAsia"/>
                <w:lang w:eastAsia="zh-CN"/>
              </w:rPr>
              <w:t>F</w:t>
            </w:r>
            <w:r>
              <w:rPr>
                <w:lang w:eastAsia="zh-CN"/>
              </w:rPr>
              <w:t>L to Apple</w:t>
            </w:r>
          </w:p>
        </w:tc>
        <w:tc>
          <w:tcPr>
            <w:tcW w:w="8152" w:type="dxa"/>
          </w:tcPr>
          <w:p w14:paraId="46ED36C9" w14:textId="40AE509B" w:rsidR="008E5A13" w:rsidRDefault="008E5A13">
            <w:pPr>
              <w:rPr>
                <w:lang w:val="en-US" w:eastAsia="zh-CN"/>
              </w:rPr>
            </w:pPr>
            <w:r>
              <w:rPr>
                <w:lang w:val="en-US" w:eastAsia="zh-CN"/>
              </w:rPr>
              <w:t xml:space="preserve">It is for RRC configuration overhead reduction. </w:t>
            </w:r>
          </w:p>
        </w:tc>
      </w:tr>
      <w:tr w:rsidR="00C14851" w14:paraId="06753758" w14:textId="77777777">
        <w:tc>
          <w:tcPr>
            <w:tcW w:w="1479" w:type="dxa"/>
          </w:tcPr>
          <w:p w14:paraId="3B8F0669" w14:textId="557659D8" w:rsidR="00C14851" w:rsidRDefault="00C14851" w:rsidP="00C14851">
            <w:pPr>
              <w:rPr>
                <w:lang w:eastAsia="zh-CN"/>
              </w:rPr>
            </w:pPr>
            <w:r>
              <w:rPr>
                <w:rFonts w:hint="eastAsia"/>
                <w:lang w:val="en-US" w:eastAsia="zh-CN"/>
              </w:rPr>
              <w:t>S</w:t>
            </w:r>
            <w:r>
              <w:rPr>
                <w:lang w:val="en-US" w:eastAsia="zh-CN"/>
              </w:rPr>
              <w:t>preadtrum</w:t>
            </w:r>
          </w:p>
        </w:tc>
        <w:tc>
          <w:tcPr>
            <w:tcW w:w="8152" w:type="dxa"/>
          </w:tcPr>
          <w:p w14:paraId="78F5BD89" w14:textId="3861969A" w:rsidR="00C14851" w:rsidRDefault="00C14851" w:rsidP="00C14851">
            <w:pPr>
              <w:rPr>
                <w:lang w:val="en-US" w:eastAsia="zh-CN"/>
              </w:rPr>
            </w:pPr>
            <w:r>
              <w:rPr>
                <w:rFonts w:hint="eastAsia"/>
                <w:lang w:val="en-US" w:eastAsia="zh-CN"/>
              </w:rPr>
              <w:t>M</w:t>
            </w:r>
            <w:r>
              <w:rPr>
                <w:lang w:val="en-US" w:eastAsia="zh-CN"/>
              </w:rPr>
              <w:t>ultiple CSI report sub-configurations should be defined at first.</w:t>
            </w:r>
          </w:p>
        </w:tc>
      </w:tr>
      <w:tr w:rsidR="00CD1063" w14:paraId="74063E70" w14:textId="77777777">
        <w:tc>
          <w:tcPr>
            <w:tcW w:w="1479" w:type="dxa"/>
          </w:tcPr>
          <w:p w14:paraId="264B59B3" w14:textId="5101AC4E" w:rsidR="00CD1063" w:rsidRDefault="00CD1063" w:rsidP="00CD1063">
            <w:pPr>
              <w:rPr>
                <w:lang w:eastAsia="zh-CN"/>
              </w:rPr>
            </w:pPr>
            <w:r>
              <w:rPr>
                <w:rFonts w:eastAsia="맑은 고딕" w:hint="eastAsia"/>
                <w:lang w:eastAsia="ko-KR"/>
              </w:rPr>
              <w:t>E</w:t>
            </w:r>
            <w:r>
              <w:rPr>
                <w:rFonts w:eastAsia="맑은 고딕"/>
                <w:lang w:eastAsia="ko-KR"/>
              </w:rPr>
              <w:t>TRI</w:t>
            </w:r>
          </w:p>
        </w:tc>
        <w:tc>
          <w:tcPr>
            <w:tcW w:w="8152" w:type="dxa"/>
          </w:tcPr>
          <w:p w14:paraId="483C0354" w14:textId="77777777" w:rsidR="00CD1063" w:rsidRDefault="00CD1063" w:rsidP="00CD1063">
            <w:pPr>
              <w:rPr>
                <w:rFonts w:eastAsia="맑은 고딕"/>
                <w:lang w:val="en-US" w:eastAsia="ko-KR"/>
              </w:rPr>
            </w:pPr>
            <w:r>
              <w:rPr>
                <w:rFonts w:eastAsia="맑은 고딕" w:hint="eastAsia"/>
                <w:lang w:val="en-US" w:eastAsia="ko-KR"/>
              </w:rPr>
              <w:t>S</w:t>
            </w:r>
            <w:r>
              <w:rPr>
                <w:rFonts w:eastAsia="맑은 고딕"/>
                <w:lang w:val="en-US" w:eastAsia="ko-KR"/>
              </w:rPr>
              <w:t>upport the main sentence. “with overhead reduction” may be deleted, which is being addressed in P3 and Q8 and not much related to this proposal.</w:t>
            </w:r>
          </w:p>
          <w:p w14:paraId="33BCFB6C" w14:textId="278D808E" w:rsidR="00CD1063" w:rsidRDefault="00CD1063" w:rsidP="00CD1063">
            <w:pPr>
              <w:rPr>
                <w:lang w:val="en-US" w:eastAsia="zh-CN"/>
              </w:rPr>
            </w:pPr>
            <w:r>
              <w:rPr>
                <w:rFonts w:eastAsia="맑은 고딕" w:hint="eastAsia"/>
                <w:lang w:val="en-US" w:eastAsia="ko-KR"/>
              </w:rPr>
              <w:t>F</w:t>
            </w:r>
            <w:r>
              <w:rPr>
                <w:rFonts w:eastAsia="맑은 고딕"/>
                <w:lang w:val="en-US" w:eastAsia="ko-KR"/>
              </w:rPr>
              <w:t xml:space="preserve">or first FFS bullet, some of the parameters may not belong to CSI report configuration but belong to CSI-RS resource configuration. </w:t>
            </w:r>
            <w:proofErr w:type="gramStart"/>
            <w:r>
              <w:rPr>
                <w:rFonts w:eastAsia="맑은 고딕"/>
                <w:lang w:val="en-US" w:eastAsia="ko-KR"/>
              </w:rPr>
              <w:t>So</w:t>
            </w:r>
            <w:proofErr w:type="gramEnd"/>
            <w:r>
              <w:rPr>
                <w:rFonts w:eastAsia="맑은 고딕"/>
                <w:lang w:val="en-US" w:eastAsia="ko-KR"/>
              </w:rPr>
              <w:t xml:space="preserve"> we prefer to discuss this aspect as a separate proposal. We feel the second FFS bullet is more related to P5, and suggest to </w:t>
            </w:r>
            <w:r>
              <w:rPr>
                <w:rFonts w:eastAsia="맑은 고딕"/>
                <w:lang w:val="en-US" w:eastAsia="ko-KR"/>
              </w:rPr>
              <w:t xml:space="preserve">also </w:t>
            </w:r>
            <w:r>
              <w:rPr>
                <w:rFonts w:eastAsia="맑은 고딕"/>
                <w:lang w:val="en-US" w:eastAsia="ko-KR"/>
              </w:rPr>
              <w:t>remove it here.</w:t>
            </w:r>
          </w:p>
        </w:tc>
      </w:tr>
    </w:tbl>
    <w:p w14:paraId="77C82FCB" w14:textId="77777777" w:rsidR="00CE0902" w:rsidRDefault="00CE0902">
      <w:pPr>
        <w:spacing w:afterLines="50" w:after="120"/>
        <w:contextualSpacing/>
        <w:jc w:val="both"/>
        <w:rPr>
          <w:rFonts w:eastAsia="MS Mincho"/>
          <w:szCs w:val="24"/>
          <w:lang w:val="en-CA" w:eastAsia="ja-JP"/>
        </w:rPr>
      </w:pPr>
    </w:p>
    <w:p w14:paraId="55DE877D" w14:textId="77777777" w:rsidR="00CE0902" w:rsidRDefault="00CE0902">
      <w:pPr>
        <w:spacing w:afterLines="50" w:after="120"/>
        <w:contextualSpacing/>
        <w:jc w:val="both"/>
        <w:rPr>
          <w:rFonts w:eastAsia="MS Mincho"/>
          <w:szCs w:val="24"/>
          <w:lang w:val="en-CA" w:eastAsia="ja-JP"/>
        </w:rPr>
      </w:pPr>
    </w:p>
    <w:p w14:paraId="5500B348" w14:textId="77777777" w:rsidR="00CE0902" w:rsidRDefault="001B13F8">
      <w:pPr>
        <w:spacing w:after="60"/>
        <w:outlineLvl w:val="2"/>
        <w:rPr>
          <w:b/>
        </w:rPr>
      </w:pPr>
      <w:r>
        <w:rPr>
          <w:b/>
        </w:rPr>
        <w:t>Q8</w:t>
      </w:r>
    </w:p>
    <w:p w14:paraId="16EAA813" w14:textId="77777777" w:rsidR="00CE0902" w:rsidRDefault="001B13F8">
      <w:pPr>
        <w:spacing w:after="60"/>
        <w:jc w:val="both"/>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433EAF5A" w14:textId="77777777" w:rsidR="00CE0902" w:rsidRDefault="001B13F8">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56D9F05A" w14:textId="77777777" w:rsidR="00CE0902" w:rsidRDefault="001B13F8">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p>
    <w:p w14:paraId="01E692AD"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Indicator(s) of a subset of antenna ports within a codebook</w:t>
      </w:r>
    </w:p>
    <w:p w14:paraId="0595B27F" w14:textId="77777777" w:rsidR="00CE0902" w:rsidRDefault="00CE090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CE0902" w14:paraId="1083A99C" w14:textId="77777777">
        <w:trPr>
          <w:trHeight w:val="261"/>
        </w:trPr>
        <w:tc>
          <w:tcPr>
            <w:tcW w:w="1479" w:type="dxa"/>
            <w:shd w:val="clear" w:color="auto" w:fill="C5E0B3" w:themeFill="accent6" w:themeFillTint="66"/>
          </w:tcPr>
          <w:p w14:paraId="5AED55BB"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DFEBC1E" w14:textId="77777777" w:rsidR="00CE0902" w:rsidRDefault="001B13F8">
            <w:pPr>
              <w:rPr>
                <w:b/>
                <w:bCs/>
                <w:lang w:val="en-US"/>
              </w:rPr>
            </w:pPr>
            <w:r>
              <w:rPr>
                <w:b/>
                <w:bCs/>
                <w:lang w:val="en-US"/>
              </w:rPr>
              <w:t>Comments</w:t>
            </w:r>
          </w:p>
        </w:tc>
      </w:tr>
      <w:tr w:rsidR="00CE0902" w14:paraId="7B9A7878" w14:textId="77777777">
        <w:tc>
          <w:tcPr>
            <w:tcW w:w="1479" w:type="dxa"/>
          </w:tcPr>
          <w:p w14:paraId="260E8FED" w14:textId="77777777" w:rsidR="00CE0902" w:rsidRDefault="001B13F8">
            <w:pPr>
              <w:rPr>
                <w:rFonts w:eastAsia="PMingLiU"/>
                <w:lang w:val="en-US" w:eastAsia="zh-TW"/>
              </w:rPr>
            </w:pPr>
            <w:r>
              <w:rPr>
                <w:rFonts w:eastAsia="PMingLiU"/>
                <w:lang w:val="en-US" w:eastAsia="zh-TW"/>
              </w:rPr>
              <w:t>Lenovo</w:t>
            </w:r>
          </w:p>
        </w:tc>
        <w:tc>
          <w:tcPr>
            <w:tcW w:w="8152" w:type="dxa"/>
          </w:tcPr>
          <w:p w14:paraId="17B4512A" w14:textId="77777777" w:rsidR="00CE0902" w:rsidRDefault="001B13F8">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CE0902" w14:paraId="30FD78D2" w14:textId="77777777">
        <w:tc>
          <w:tcPr>
            <w:tcW w:w="1479" w:type="dxa"/>
          </w:tcPr>
          <w:p w14:paraId="700C86F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BA340E6" w14:textId="77777777" w:rsidR="00CE0902" w:rsidRDefault="001B13F8">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CE0902" w14:paraId="3D303811" w14:textId="77777777">
        <w:tc>
          <w:tcPr>
            <w:tcW w:w="1479" w:type="dxa"/>
          </w:tcPr>
          <w:p w14:paraId="0710CBC9" w14:textId="77777777" w:rsidR="00CE0902" w:rsidRDefault="00CE0902">
            <w:pPr>
              <w:rPr>
                <w:rFonts w:eastAsia="PMingLiU"/>
                <w:lang w:val="en-US" w:eastAsia="zh-TW"/>
              </w:rPr>
            </w:pPr>
          </w:p>
        </w:tc>
        <w:tc>
          <w:tcPr>
            <w:tcW w:w="8152" w:type="dxa"/>
          </w:tcPr>
          <w:p w14:paraId="2A669A0A" w14:textId="77777777" w:rsidR="00CE0902" w:rsidRDefault="00CE0902">
            <w:pPr>
              <w:rPr>
                <w:rFonts w:eastAsia="PMingLiU"/>
                <w:lang w:val="en-US" w:eastAsia="zh-TW"/>
              </w:rPr>
            </w:pPr>
          </w:p>
        </w:tc>
      </w:tr>
      <w:tr w:rsidR="00CE0902" w14:paraId="4D9B1899" w14:textId="77777777">
        <w:tc>
          <w:tcPr>
            <w:tcW w:w="1479" w:type="dxa"/>
          </w:tcPr>
          <w:p w14:paraId="7DE3B41F" w14:textId="77777777" w:rsidR="00CE0902" w:rsidRDefault="00CE0902">
            <w:pPr>
              <w:rPr>
                <w:lang w:val="en-US" w:eastAsia="zh-CN"/>
              </w:rPr>
            </w:pPr>
          </w:p>
        </w:tc>
        <w:tc>
          <w:tcPr>
            <w:tcW w:w="8152" w:type="dxa"/>
          </w:tcPr>
          <w:p w14:paraId="23820233" w14:textId="77777777" w:rsidR="00CE0902" w:rsidRDefault="00CE0902">
            <w:pPr>
              <w:rPr>
                <w:lang w:val="en-US" w:eastAsia="zh-CN"/>
              </w:rPr>
            </w:pPr>
          </w:p>
        </w:tc>
      </w:tr>
    </w:tbl>
    <w:p w14:paraId="520B76A7" w14:textId="77777777" w:rsidR="00CE0902" w:rsidRDefault="00CE0902">
      <w:pPr>
        <w:spacing w:afterLines="50" w:after="120"/>
        <w:contextualSpacing/>
        <w:jc w:val="both"/>
        <w:rPr>
          <w:rFonts w:eastAsia="MS Mincho"/>
          <w:szCs w:val="24"/>
          <w:lang w:val="en-CA" w:eastAsia="ja-JP"/>
        </w:rPr>
      </w:pPr>
    </w:p>
    <w:p w14:paraId="1CD3D30A" w14:textId="77777777" w:rsidR="00CE0902" w:rsidRDefault="00CE0902">
      <w:pPr>
        <w:spacing w:afterLines="50" w:after="120"/>
        <w:contextualSpacing/>
        <w:jc w:val="both"/>
        <w:rPr>
          <w:rFonts w:eastAsia="MS Mincho"/>
          <w:szCs w:val="24"/>
          <w:lang w:val="en-CA" w:eastAsia="ja-JP"/>
        </w:rPr>
      </w:pPr>
    </w:p>
    <w:p w14:paraId="0553EF78" w14:textId="77777777" w:rsidR="00CE0902" w:rsidRDefault="001B13F8">
      <w:pPr>
        <w:spacing w:after="60"/>
        <w:outlineLvl w:val="2"/>
        <w:rPr>
          <w:b/>
        </w:rPr>
      </w:pPr>
      <w:r>
        <w:rPr>
          <w:b/>
        </w:rPr>
        <w:t>Q9</w:t>
      </w:r>
    </w:p>
    <w:p w14:paraId="001670FD" w14:textId="77777777" w:rsidR="00CE0902" w:rsidRDefault="001B13F8">
      <w:pPr>
        <w:spacing w:after="60"/>
        <w:jc w:val="both"/>
        <w:rPr>
          <w:b/>
        </w:rPr>
      </w:pPr>
      <w:r>
        <w:rPr>
          <w:b/>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77F95BB2" w14:textId="77777777" w:rsidR="00CE0902" w:rsidRDefault="00CE0902">
      <w:pPr>
        <w:spacing w:afterLines="50" w:after="120"/>
        <w:contextualSpacing/>
        <w:jc w:val="both"/>
        <w:rPr>
          <w:rFonts w:eastAsia="MS Mincho"/>
          <w:szCs w:val="24"/>
          <w:lang w:val="en-CA" w:eastAsia="ja-JP"/>
        </w:rPr>
      </w:pPr>
    </w:p>
    <w:tbl>
      <w:tblPr>
        <w:tblStyle w:val="aff6"/>
        <w:tblW w:w="9631" w:type="dxa"/>
        <w:tblLayout w:type="fixed"/>
        <w:tblLook w:val="04A0" w:firstRow="1" w:lastRow="0" w:firstColumn="1" w:lastColumn="0" w:noHBand="0" w:noVBand="1"/>
      </w:tblPr>
      <w:tblGrid>
        <w:gridCol w:w="1479"/>
        <w:gridCol w:w="8152"/>
      </w:tblGrid>
      <w:tr w:rsidR="00CE0902" w14:paraId="5717F598" w14:textId="77777777">
        <w:trPr>
          <w:trHeight w:val="261"/>
        </w:trPr>
        <w:tc>
          <w:tcPr>
            <w:tcW w:w="1479" w:type="dxa"/>
            <w:shd w:val="clear" w:color="auto" w:fill="C5E0B3" w:themeFill="accent6" w:themeFillTint="66"/>
          </w:tcPr>
          <w:p w14:paraId="343FA7F0"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91A7570" w14:textId="77777777" w:rsidR="00CE0902" w:rsidRDefault="001B13F8">
            <w:pPr>
              <w:rPr>
                <w:b/>
                <w:bCs/>
                <w:lang w:val="en-US"/>
              </w:rPr>
            </w:pPr>
            <w:r>
              <w:rPr>
                <w:b/>
                <w:bCs/>
                <w:lang w:val="en-US"/>
              </w:rPr>
              <w:t>Comments</w:t>
            </w:r>
          </w:p>
        </w:tc>
      </w:tr>
      <w:tr w:rsidR="00CE0902" w14:paraId="1BF058F2" w14:textId="77777777">
        <w:tc>
          <w:tcPr>
            <w:tcW w:w="1479" w:type="dxa"/>
          </w:tcPr>
          <w:p w14:paraId="4D35B2FE" w14:textId="77777777" w:rsidR="00CE0902" w:rsidRDefault="001B13F8">
            <w:pPr>
              <w:rPr>
                <w:rFonts w:eastAsia="PMingLiU"/>
                <w:lang w:val="en-US" w:eastAsia="zh-TW"/>
              </w:rPr>
            </w:pPr>
            <w:r>
              <w:rPr>
                <w:rFonts w:eastAsia="PMingLiU"/>
                <w:lang w:val="en-US" w:eastAsia="zh-TW"/>
              </w:rPr>
              <w:lastRenderedPageBreak/>
              <w:t>Lenovo</w:t>
            </w:r>
          </w:p>
        </w:tc>
        <w:tc>
          <w:tcPr>
            <w:tcW w:w="8152" w:type="dxa"/>
          </w:tcPr>
          <w:p w14:paraId="20208DE5" w14:textId="77777777" w:rsidR="00CE0902" w:rsidRDefault="001B13F8">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CE0902" w14:paraId="1A7F11D3" w14:textId="77777777">
        <w:tc>
          <w:tcPr>
            <w:tcW w:w="1479" w:type="dxa"/>
          </w:tcPr>
          <w:p w14:paraId="6E90EBB7" w14:textId="77777777" w:rsidR="00CE0902" w:rsidRDefault="00CE0902">
            <w:pPr>
              <w:rPr>
                <w:lang w:val="en-US" w:eastAsia="zh-CN"/>
              </w:rPr>
            </w:pPr>
          </w:p>
        </w:tc>
        <w:tc>
          <w:tcPr>
            <w:tcW w:w="8152" w:type="dxa"/>
          </w:tcPr>
          <w:p w14:paraId="48AFC756" w14:textId="77777777" w:rsidR="00CE0902" w:rsidRDefault="00CE0902">
            <w:pPr>
              <w:rPr>
                <w:lang w:val="en-US" w:eastAsia="zh-CN"/>
              </w:rPr>
            </w:pPr>
          </w:p>
        </w:tc>
      </w:tr>
      <w:tr w:rsidR="00CE0902" w14:paraId="6B08865E" w14:textId="77777777">
        <w:tc>
          <w:tcPr>
            <w:tcW w:w="1479" w:type="dxa"/>
          </w:tcPr>
          <w:p w14:paraId="17DB8E7E" w14:textId="77777777" w:rsidR="00CE0902" w:rsidRDefault="00CE0902">
            <w:pPr>
              <w:rPr>
                <w:rFonts w:eastAsia="PMingLiU"/>
                <w:lang w:val="en-US" w:eastAsia="zh-TW"/>
              </w:rPr>
            </w:pPr>
          </w:p>
        </w:tc>
        <w:tc>
          <w:tcPr>
            <w:tcW w:w="8152" w:type="dxa"/>
          </w:tcPr>
          <w:p w14:paraId="5CF62C26" w14:textId="77777777" w:rsidR="00CE0902" w:rsidRDefault="00CE0902">
            <w:pPr>
              <w:rPr>
                <w:rFonts w:eastAsia="PMingLiU"/>
                <w:lang w:val="en-US" w:eastAsia="zh-TW"/>
              </w:rPr>
            </w:pPr>
          </w:p>
        </w:tc>
      </w:tr>
      <w:tr w:rsidR="00CE0902" w14:paraId="6841563F" w14:textId="77777777">
        <w:tc>
          <w:tcPr>
            <w:tcW w:w="1479" w:type="dxa"/>
          </w:tcPr>
          <w:p w14:paraId="4117B8D0" w14:textId="77777777" w:rsidR="00CE0902" w:rsidRDefault="00CE0902">
            <w:pPr>
              <w:rPr>
                <w:lang w:val="en-US" w:eastAsia="zh-CN"/>
              </w:rPr>
            </w:pPr>
          </w:p>
        </w:tc>
        <w:tc>
          <w:tcPr>
            <w:tcW w:w="8152" w:type="dxa"/>
          </w:tcPr>
          <w:p w14:paraId="4619D65C" w14:textId="77777777" w:rsidR="00CE0902" w:rsidRDefault="00CE0902">
            <w:pPr>
              <w:rPr>
                <w:lang w:val="en-US" w:eastAsia="zh-CN"/>
              </w:rPr>
            </w:pPr>
          </w:p>
        </w:tc>
      </w:tr>
    </w:tbl>
    <w:p w14:paraId="2D968C06" w14:textId="77777777" w:rsidR="00CE0902" w:rsidRDefault="00CE0902">
      <w:pPr>
        <w:spacing w:afterLines="50" w:after="120"/>
        <w:contextualSpacing/>
        <w:jc w:val="both"/>
        <w:rPr>
          <w:rFonts w:eastAsia="MS Mincho"/>
          <w:szCs w:val="24"/>
          <w:lang w:val="en-CA" w:eastAsia="ja-JP"/>
        </w:rPr>
      </w:pPr>
    </w:p>
    <w:p w14:paraId="0386938E" w14:textId="77777777" w:rsidR="00CE0902" w:rsidRDefault="00CE0902">
      <w:pPr>
        <w:spacing w:afterLines="50" w:after="120"/>
        <w:contextualSpacing/>
        <w:jc w:val="both"/>
        <w:rPr>
          <w:rFonts w:eastAsia="MS Mincho"/>
          <w:szCs w:val="24"/>
          <w:lang w:val="en-CA" w:eastAsia="ja-JP"/>
        </w:rPr>
      </w:pPr>
    </w:p>
    <w:p w14:paraId="5CD76C1A" w14:textId="77777777" w:rsidR="00CE0902" w:rsidRDefault="00CE0902">
      <w:pPr>
        <w:spacing w:afterLines="50" w:after="120"/>
        <w:contextualSpacing/>
        <w:jc w:val="both"/>
        <w:rPr>
          <w:rFonts w:eastAsia="MS Mincho"/>
          <w:szCs w:val="24"/>
          <w:lang w:val="en-CA" w:eastAsia="ja-JP"/>
        </w:rPr>
      </w:pPr>
    </w:p>
    <w:p w14:paraId="4F5B0027" w14:textId="77777777" w:rsidR="00CE0902" w:rsidRDefault="001B13F8">
      <w:pPr>
        <w:outlineLvl w:val="1"/>
        <w:rPr>
          <w:rFonts w:ascii="Arial" w:hAnsi="Arial" w:cs="Arial"/>
          <w:sz w:val="32"/>
          <w:szCs w:val="32"/>
        </w:rPr>
      </w:pPr>
      <w:r>
        <w:rPr>
          <w:rFonts w:ascii="Arial" w:hAnsi="Arial" w:cs="Arial"/>
          <w:sz w:val="32"/>
          <w:szCs w:val="32"/>
        </w:rPr>
        <w:t>3.6 CSI reporting types</w:t>
      </w:r>
    </w:p>
    <w:p w14:paraId="7121C8C8" w14:textId="77777777" w:rsidR="00CE0902" w:rsidRDefault="001B13F8">
      <w:pPr>
        <w:outlineLvl w:val="2"/>
        <w:rPr>
          <w:b/>
        </w:rPr>
      </w:pPr>
      <w:r>
        <w:rPr>
          <w:b/>
        </w:rPr>
        <w:t>Company proposals</w:t>
      </w:r>
    </w:p>
    <w:p w14:paraId="3820A116" w14:textId="77777777" w:rsidR="00CE0902" w:rsidRDefault="001B13F8">
      <w:pPr>
        <w:jc w:val="both"/>
      </w:pPr>
      <w:r>
        <w:t>There are three type of CSI-RS transmission and CSI reporting types. Relevant proposals are given below.</w:t>
      </w:r>
    </w:p>
    <w:p w14:paraId="56D0895B" w14:textId="77777777" w:rsidR="00CE0902" w:rsidRDefault="001B13F8">
      <w:pPr>
        <w:ind w:left="284"/>
        <w:jc w:val="both"/>
      </w:pPr>
      <w:r>
        <w:t>[FW]: At least aperiodic CSI-RS configurations and aperiodic CSI reporting triggered by DCI would support the adaptation of the spatial patterns at the gNB.</w:t>
      </w:r>
    </w:p>
    <w:p w14:paraId="19324306" w14:textId="77777777" w:rsidR="00CE0902" w:rsidRDefault="001B13F8">
      <w:pPr>
        <w:spacing w:after="0"/>
        <w:ind w:left="284"/>
        <w:jc w:val="both"/>
      </w:pPr>
      <w:r>
        <w:t>[Panasonic]: Further study below L1 signaling enhancement:</w:t>
      </w:r>
    </w:p>
    <w:p w14:paraId="3842044A" w14:textId="77777777" w:rsidR="00CE0902" w:rsidRDefault="001B13F8">
      <w:pPr>
        <w:spacing w:after="0"/>
        <w:ind w:left="284"/>
        <w:jc w:val="both"/>
      </w:pPr>
      <w:r>
        <w:t>-</w:t>
      </w:r>
      <w:r>
        <w:tab/>
        <w:t>Enhancement based on aperiodic CSI report procedure,</w:t>
      </w:r>
    </w:p>
    <w:p w14:paraId="57AB4CD2" w14:textId="77777777" w:rsidR="00CE0902" w:rsidRDefault="001B13F8">
      <w:pPr>
        <w:spacing w:after="0"/>
        <w:ind w:left="284"/>
        <w:jc w:val="both"/>
      </w:pPr>
      <w:r>
        <w:t>-</w:t>
      </w:r>
      <w:r>
        <w:tab/>
        <w:t>Enhancement based on semi-persistent CSI report procedure,</w:t>
      </w:r>
    </w:p>
    <w:p w14:paraId="61AEE822" w14:textId="77777777" w:rsidR="00CE0902" w:rsidRDefault="001B13F8">
      <w:pPr>
        <w:ind w:left="284"/>
        <w:jc w:val="both"/>
      </w:pPr>
      <w:r>
        <w:t>-</w:t>
      </w:r>
      <w:r>
        <w:tab/>
        <w:t>Enhancement based on adaptation of periodic CSI report procedure.</w:t>
      </w:r>
    </w:p>
    <w:p w14:paraId="0E0C4402" w14:textId="77777777" w:rsidR="00CE0902" w:rsidRDefault="001B13F8">
      <w:pPr>
        <w:ind w:left="284"/>
        <w:jc w:val="both"/>
      </w:pPr>
      <w:r>
        <w:t>[Nokia, NSB]: Discuss how to configure CSI measurements and reports for different spatial patterns in time, considering different reporting types (semi-persistent, periodic, aperiodic).</w:t>
      </w:r>
    </w:p>
    <w:p w14:paraId="0799CA89" w14:textId="77777777" w:rsidR="00CE0902" w:rsidRDefault="001B13F8">
      <w:pPr>
        <w:ind w:left="284"/>
        <w:jc w:val="both"/>
      </w:pPr>
      <w:r>
        <w:t>[CMCC]: Dynamic adaptation for CSI-RS should be supported for semi-persistent and periodic CSI-RS.</w:t>
      </w:r>
    </w:p>
    <w:p w14:paraId="31FB9A06" w14:textId="77777777" w:rsidR="00CE0902" w:rsidRDefault="001B13F8">
      <w:pPr>
        <w:outlineLvl w:val="2"/>
        <w:rPr>
          <w:b/>
        </w:rPr>
      </w:pPr>
      <w:r>
        <w:rPr>
          <w:b/>
        </w:rPr>
        <w:t>FL summary</w:t>
      </w:r>
    </w:p>
    <w:p w14:paraId="1C50B11F" w14:textId="77777777" w:rsidR="00CE0902" w:rsidRDefault="001B13F8">
      <w:pPr>
        <w:jc w:val="both"/>
      </w:pPr>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5EA7BD0A" w14:textId="77777777" w:rsidR="00CE0902" w:rsidRDefault="001B13F8">
      <w:pPr>
        <w:spacing w:after="60"/>
        <w:outlineLvl w:val="2"/>
        <w:rPr>
          <w:b/>
        </w:rPr>
      </w:pPr>
      <w:r>
        <w:rPr>
          <w:b/>
        </w:rPr>
        <w:t>P7</w:t>
      </w:r>
    </w:p>
    <w:p w14:paraId="640C0D1C" w14:textId="77777777" w:rsidR="00CE0902" w:rsidRDefault="001B13F8">
      <w:r>
        <w:rPr>
          <w:rFonts w:ascii="Times" w:eastAsia="바탕"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aff6"/>
        <w:tblW w:w="9631" w:type="dxa"/>
        <w:tblLayout w:type="fixed"/>
        <w:tblLook w:val="04A0" w:firstRow="1" w:lastRow="0" w:firstColumn="1" w:lastColumn="0" w:noHBand="0" w:noVBand="1"/>
      </w:tblPr>
      <w:tblGrid>
        <w:gridCol w:w="1479"/>
        <w:gridCol w:w="8152"/>
      </w:tblGrid>
      <w:tr w:rsidR="00CE0902" w14:paraId="36674CC2" w14:textId="77777777">
        <w:trPr>
          <w:trHeight w:val="261"/>
        </w:trPr>
        <w:tc>
          <w:tcPr>
            <w:tcW w:w="1479" w:type="dxa"/>
            <w:shd w:val="clear" w:color="auto" w:fill="C5E0B3" w:themeFill="accent6" w:themeFillTint="66"/>
          </w:tcPr>
          <w:p w14:paraId="3D5FDB44"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16B8F5B" w14:textId="77777777" w:rsidR="00CE0902" w:rsidRDefault="001B13F8">
            <w:pPr>
              <w:rPr>
                <w:b/>
                <w:bCs/>
                <w:lang w:val="en-US"/>
              </w:rPr>
            </w:pPr>
            <w:r>
              <w:rPr>
                <w:b/>
                <w:bCs/>
                <w:lang w:val="en-US"/>
              </w:rPr>
              <w:t>Comments</w:t>
            </w:r>
          </w:p>
        </w:tc>
      </w:tr>
      <w:tr w:rsidR="00CE0902" w14:paraId="2D612BFF" w14:textId="77777777">
        <w:tc>
          <w:tcPr>
            <w:tcW w:w="1479" w:type="dxa"/>
          </w:tcPr>
          <w:p w14:paraId="33F878E2" w14:textId="77777777" w:rsidR="00CE0902" w:rsidRDefault="001B13F8">
            <w:pPr>
              <w:rPr>
                <w:rFonts w:eastAsia="PMingLiU"/>
                <w:lang w:val="en-US" w:eastAsia="zh-TW"/>
              </w:rPr>
            </w:pPr>
            <w:r>
              <w:rPr>
                <w:rFonts w:eastAsia="PMingLiU"/>
                <w:lang w:val="en-US" w:eastAsia="zh-TW"/>
              </w:rPr>
              <w:t>Lenovo</w:t>
            </w:r>
          </w:p>
        </w:tc>
        <w:tc>
          <w:tcPr>
            <w:tcW w:w="8152" w:type="dxa"/>
          </w:tcPr>
          <w:p w14:paraId="5E4237BD" w14:textId="77777777" w:rsidR="00CE0902" w:rsidRDefault="001B13F8">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CE0902" w14:paraId="7451CD43" w14:textId="77777777">
        <w:tc>
          <w:tcPr>
            <w:tcW w:w="1479" w:type="dxa"/>
          </w:tcPr>
          <w:p w14:paraId="03E1A36B" w14:textId="77777777" w:rsidR="00CE0902" w:rsidRDefault="001B13F8">
            <w:pPr>
              <w:rPr>
                <w:rFonts w:eastAsia="PMingLiU"/>
                <w:lang w:val="en-US" w:eastAsia="zh-TW"/>
              </w:rPr>
            </w:pPr>
            <w:r>
              <w:rPr>
                <w:rFonts w:eastAsia="PMingLiU"/>
                <w:lang w:val="en-US" w:eastAsia="zh-TW"/>
              </w:rPr>
              <w:t>vivo</w:t>
            </w:r>
          </w:p>
        </w:tc>
        <w:tc>
          <w:tcPr>
            <w:tcW w:w="8152" w:type="dxa"/>
          </w:tcPr>
          <w:p w14:paraId="0246E1D1" w14:textId="77777777" w:rsidR="00CE0902" w:rsidRDefault="001B13F8">
            <w:pPr>
              <w:rPr>
                <w:rFonts w:eastAsia="PMingLiU"/>
                <w:lang w:val="en-US" w:eastAsia="zh-TW"/>
              </w:rPr>
            </w:pPr>
            <w:r>
              <w:rPr>
                <w:rFonts w:eastAsia="PMingLiU"/>
                <w:lang w:val="en-US" w:eastAsia="zh-TW"/>
              </w:rPr>
              <w:t>Agree</w:t>
            </w:r>
          </w:p>
        </w:tc>
      </w:tr>
      <w:tr w:rsidR="00CE0902" w14:paraId="6C37654F" w14:textId="77777777">
        <w:tc>
          <w:tcPr>
            <w:tcW w:w="1479" w:type="dxa"/>
          </w:tcPr>
          <w:p w14:paraId="013C8858"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0A474BE6" w14:textId="77777777" w:rsidR="00CE0902" w:rsidRDefault="001B13F8">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CE0902" w14:paraId="60E365F9" w14:textId="77777777">
        <w:tc>
          <w:tcPr>
            <w:tcW w:w="1479" w:type="dxa"/>
          </w:tcPr>
          <w:p w14:paraId="24367A3B" w14:textId="77777777" w:rsidR="00CE0902" w:rsidRDefault="001B13F8">
            <w:pPr>
              <w:rPr>
                <w:lang w:val="en-US" w:eastAsia="zh-TW"/>
              </w:rPr>
            </w:pPr>
            <w:r>
              <w:rPr>
                <w:rFonts w:hint="eastAsia"/>
                <w:lang w:val="en-US" w:eastAsia="zh-CN"/>
              </w:rPr>
              <w:t>OPPO</w:t>
            </w:r>
          </w:p>
        </w:tc>
        <w:tc>
          <w:tcPr>
            <w:tcW w:w="8152" w:type="dxa"/>
          </w:tcPr>
          <w:p w14:paraId="58FBE24E" w14:textId="77777777" w:rsidR="00CE0902" w:rsidRDefault="001B13F8">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52259F01" w14:textId="77777777" w:rsidR="00CE0902" w:rsidRDefault="001B13F8">
            <w:pPr>
              <w:rPr>
                <w:color w:val="FF0000"/>
                <w:lang w:val="en-US" w:eastAsia="zh-CN"/>
              </w:rPr>
            </w:pPr>
            <w:r>
              <w:rPr>
                <w:color w:val="FF0000"/>
                <w:lang w:val="en-US" w:eastAsia="zh-CN"/>
              </w:rPr>
              <w:t>P7-revision</w:t>
            </w:r>
          </w:p>
          <w:p w14:paraId="0851CCF2" w14:textId="77777777" w:rsidR="00CE0902" w:rsidRDefault="001B13F8">
            <w:pPr>
              <w:rPr>
                <w:rFonts w:ascii="Times" w:eastAsia="바탕" w:hAnsi="Times"/>
                <w:b/>
                <w:color w:val="FF0000"/>
                <w:szCs w:val="24"/>
                <w:lang w:val="en-US" w:eastAsia="zh-CN"/>
              </w:rPr>
            </w:pPr>
            <w:r>
              <w:rPr>
                <w:rFonts w:ascii="Times" w:eastAsia="바탕" w:hAnsi="Times"/>
                <w:b/>
                <w:szCs w:val="24"/>
                <w:lang w:val="en-US" w:eastAsia="zh-CN"/>
              </w:rPr>
              <w:t xml:space="preserve">Specifications support CSI enhancements for network energy savings applicable </w:t>
            </w:r>
            <w:r>
              <w:rPr>
                <w:rFonts w:ascii="Times" w:eastAsia="바탕" w:hAnsi="Times" w:hint="eastAsia"/>
                <w:b/>
                <w:color w:val="FF0000"/>
                <w:szCs w:val="24"/>
                <w:lang w:val="en-US" w:eastAsia="zh-CN"/>
              </w:rPr>
              <w:t xml:space="preserve">at least </w:t>
            </w:r>
            <w:proofErr w:type="gramStart"/>
            <w:r>
              <w:rPr>
                <w:rFonts w:ascii="Times" w:eastAsia="바탕" w:hAnsi="Times"/>
                <w:b/>
                <w:color w:val="FF0000"/>
                <w:szCs w:val="24"/>
                <w:lang w:val="en-US" w:eastAsia="zh-CN"/>
              </w:rPr>
              <w:t>for  aperiodic</w:t>
            </w:r>
            <w:proofErr w:type="gramEnd"/>
            <w:r>
              <w:rPr>
                <w:rFonts w:ascii="Times" w:eastAsia="바탕" w:hAnsi="Times"/>
                <w:b/>
                <w:color w:val="FF0000"/>
                <w:szCs w:val="24"/>
                <w:lang w:val="en-US" w:eastAsia="zh-CN"/>
              </w:rPr>
              <w:t xml:space="preserve"> CSI report procedure.</w:t>
            </w:r>
          </w:p>
          <w:p w14:paraId="453022C0" w14:textId="77777777" w:rsidR="00CE0902" w:rsidRDefault="001B13F8">
            <w:pPr>
              <w:rPr>
                <w:rFonts w:ascii="Times" w:eastAsia="바탕" w:hAnsi="Times"/>
                <w:b/>
                <w:color w:val="FF0000"/>
                <w:szCs w:val="24"/>
                <w:lang w:val="en-US" w:eastAsia="zh-CN"/>
              </w:rPr>
            </w:pPr>
            <w:r>
              <w:rPr>
                <w:rFonts w:ascii="Times" w:eastAsia="바탕" w:hAnsi="Times" w:hint="eastAsia"/>
                <w:b/>
                <w:color w:val="FF0000"/>
                <w:szCs w:val="24"/>
                <w:lang w:val="en-US" w:eastAsia="zh-CN"/>
              </w:rPr>
              <w:t xml:space="preserve">FFS: </w:t>
            </w:r>
            <w:r>
              <w:rPr>
                <w:rFonts w:ascii="Times" w:eastAsia="바탕" w:hAnsi="Times"/>
                <w:b/>
                <w:color w:val="FF0000"/>
                <w:szCs w:val="24"/>
                <w:lang w:val="en-US" w:eastAsia="zh-CN"/>
              </w:rPr>
              <w:t>for periodic CSI report procedure, semi-persistent CSI report procedure</w:t>
            </w:r>
          </w:p>
          <w:p w14:paraId="62B1FA7D" w14:textId="77777777" w:rsidR="00CE0902" w:rsidRDefault="00CE0902">
            <w:pPr>
              <w:rPr>
                <w:lang w:val="en-US" w:eastAsia="zh-TW"/>
              </w:rPr>
            </w:pPr>
          </w:p>
        </w:tc>
      </w:tr>
      <w:tr w:rsidR="00843270" w14:paraId="7D3B8211" w14:textId="77777777" w:rsidTr="004F5588">
        <w:tc>
          <w:tcPr>
            <w:tcW w:w="1479" w:type="dxa"/>
          </w:tcPr>
          <w:p w14:paraId="079C94A4" w14:textId="77777777" w:rsidR="00843270" w:rsidRDefault="00843270" w:rsidP="004F5588">
            <w:pPr>
              <w:rPr>
                <w:rFonts w:eastAsia="PMingLiU"/>
                <w:lang w:val="en-US" w:eastAsia="zh-TW"/>
              </w:rPr>
            </w:pPr>
            <w:r>
              <w:rPr>
                <w:rFonts w:eastAsia="PMingLiU" w:hint="eastAsia"/>
                <w:lang w:val="en-US" w:eastAsia="zh-TW"/>
              </w:rPr>
              <w:lastRenderedPageBreak/>
              <w:t>A</w:t>
            </w:r>
            <w:r>
              <w:rPr>
                <w:rFonts w:eastAsia="PMingLiU"/>
                <w:lang w:val="en-US" w:eastAsia="zh-TW"/>
              </w:rPr>
              <w:t xml:space="preserve">pple </w:t>
            </w:r>
          </w:p>
        </w:tc>
        <w:tc>
          <w:tcPr>
            <w:tcW w:w="8152" w:type="dxa"/>
          </w:tcPr>
          <w:p w14:paraId="1CFEFCF8" w14:textId="77777777" w:rsidR="00843270" w:rsidRDefault="00843270" w:rsidP="004F5588">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C14851" w14:paraId="7C20035E" w14:textId="77777777" w:rsidTr="004F5588">
        <w:tc>
          <w:tcPr>
            <w:tcW w:w="1479" w:type="dxa"/>
          </w:tcPr>
          <w:p w14:paraId="536AE85F" w14:textId="29EC0736" w:rsidR="00C14851" w:rsidRDefault="00C14851" w:rsidP="00C14851">
            <w:pPr>
              <w:rPr>
                <w:rFonts w:eastAsia="PMingLiU"/>
                <w:lang w:val="en-US" w:eastAsia="zh-TW"/>
              </w:rPr>
            </w:pPr>
            <w:r>
              <w:rPr>
                <w:rFonts w:hint="eastAsia"/>
                <w:lang w:val="en-US" w:eastAsia="zh-CN"/>
              </w:rPr>
              <w:t>S</w:t>
            </w:r>
            <w:r>
              <w:rPr>
                <w:lang w:val="en-US" w:eastAsia="zh-CN"/>
              </w:rPr>
              <w:t>preadtrum</w:t>
            </w:r>
          </w:p>
        </w:tc>
        <w:tc>
          <w:tcPr>
            <w:tcW w:w="8152" w:type="dxa"/>
          </w:tcPr>
          <w:p w14:paraId="476155A9" w14:textId="5EDD7D47" w:rsidR="00C14851" w:rsidRDefault="00C14851" w:rsidP="00C14851">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CD1063" w14:paraId="44F6EC67" w14:textId="77777777">
        <w:tc>
          <w:tcPr>
            <w:tcW w:w="1479" w:type="dxa"/>
          </w:tcPr>
          <w:p w14:paraId="0ECBF620" w14:textId="6927D67C" w:rsidR="00CD1063" w:rsidRPr="00843270" w:rsidRDefault="00CD1063" w:rsidP="00CD1063">
            <w:pPr>
              <w:rPr>
                <w:lang w:eastAsia="zh-CN"/>
              </w:rPr>
            </w:pPr>
            <w:r>
              <w:rPr>
                <w:rFonts w:eastAsia="맑은 고딕" w:hint="eastAsia"/>
                <w:lang w:eastAsia="ko-KR"/>
              </w:rPr>
              <w:t>E</w:t>
            </w:r>
            <w:r>
              <w:rPr>
                <w:rFonts w:eastAsia="맑은 고딕"/>
                <w:lang w:eastAsia="ko-KR"/>
              </w:rPr>
              <w:t>TRI</w:t>
            </w:r>
          </w:p>
        </w:tc>
        <w:tc>
          <w:tcPr>
            <w:tcW w:w="8152" w:type="dxa"/>
          </w:tcPr>
          <w:p w14:paraId="41ADD5FC" w14:textId="79B84AA1" w:rsidR="00CD1063" w:rsidRDefault="00CD1063" w:rsidP="00CD1063">
            <w:pPr>
              <w:rPr>
                <w:lang w:val="en-US" w:eastAsia="zh-CN"/>
              </w:rPr>
            </w:pPr>
            <w:r>
              <w:rPr>
                <w:rFonts w:eastAsia="맑은 고딕"/>
                <w:lang w:val="en-US" w:eastAsia="ko-KR"/>
              </w:rPr>
              <w:t xml:space="preserve">We </w:t>
            </w:r>
            <w:r>
              <w:rPr>
                <w:rFonts w:eastAsia="맑은 고딕"/>
                <w:lang w:val="en-US" w:eastAsia="ko-KR"/>
              </w:rPr>
              <w:t xml:space="preserve">are fine with </w:t>
            </w:r>
            <w:r>
              <w:rPr>
                <w:rFonts w:eastAsia="맑은 고딕"/>
                <w:lang w:val="en-US" w:eastAsia="ko-KR"/>
              </w:rPr>
              <w:t>the proposal.</w:t>
            </w:r>
          </w:p>
        </w:tc>
      </w:tr>
    </w:tbl>
    <w:p w14:paraId="4FD80CAD" w14:textId="77777777" w:rsidR="00CE0902" w:rsidRDefault="00CE0902">
      <w:pPr>
        <w:spacing w:afterLines="50" w:after="120"/>
        <w:contextualSpacing/>
        <w:jc w:val="both"/>
        <w:rPr>
          <w:rFonts w:eastAsia="MS Mincho"/>
          <w:szCs w:val="24"/>
          <w:lang w:val="en-CA" w:eastAsia="ja-JP"/>
        </w:rPr>
      </w:pPr>
    </w:p>
    <w:p w14:paraId="2E6B19D9" w14:textId="77777777" w:rsidR="00CE0902" w:rsidRDefault="00CE0902"/>
    <w:p w14:paraId="5DCB5ADE" w14:textId="77777777" w:rsidR="00CE0902" w:rsidRDefault="00CE0902">
      <w:pPr>
        <w:spacing w:after="0"/>
        <w:jc w:val="both"/>
      </w:pPr>
    </w:p>
    <w:p w14:paraId="5D69E9F6" w14:textId="77777777" w:rsidR="00CE0902" w:rsidRDefault="001B13F8">
      <w:pPr>
        <w:outlineLvl w:val="1"/>
        <w:rPr>
          <w:rFonts w:ascii="Arial" w:hAnsi="Arial" w:cs="Arial"/>
          <w:sz w:val="32"/>
          <w:szCs w:val="32"/>
        </w:rPr>
      </w:pPr>
      <w:r>
        <w:rPr>
          <w:rFonts w:ascii="Arial" w:hAnsi="Arial" w:cs="Arial"/>
          <w:sz w:val="32"/>
          <w:szCs w:val="32"/>
        </w:rPr>
        <w:t>3.7 Definition of adaptation pattern/information for association</w:t>
      </w:r>
    </w:p>
    <w:p w14:paraId="4341711C" w14:textId="77777777" w:rsidR="00CE0902" w:rsidRDefault="001B13F8">
      <w:pPr>
        <w:jc w:val="both"/>
      </w:pPr>
      <w:r>
        <w:t>At least for discussion purpose, to identify what is an adaptation pattern would be useful and may also be necessary for configuration purpose. The following are expressed from contributions.</w:t>
      </w:r>
    </w:p>
    <w:p w14:paraId="409D2AD8" w14:textId="77777777" w:rsidR="00CE0902" w:rsidRDefault="001B13F8">
      <w:pPr>
        <w:outlineLvl w:val="2"/>
        <w:rPr>
          <w:b/>
        </w:rPr>
      </w:pPr>
      <w:r>
        <w:rPr>
          <w:b/>
        </w:rPr>
        <w:t>Company proposals</w:t>
      </w:r>
    </w:p>
    <w:p w14:paraId="68817AFB" w14:textId="77777777" w:rsidR="00CE0902" w:rsidRDefault="001B13F8">
      <w:pPr>
        <w:spacing w:after="0"/>
        <w:ind w:left="284"/>
        <w:jc w:val="both"/>
      </w:pPr>
      <w:r>
        <w:t xml:space="preserve">[Nokia, NSB]: </w:t>
      </w:r>
    </w:p>
    <w:p w14:paraId="4A57D935" w14:textId="77777777" w:rsidR="00CE0902" w:rsidRDefault="001B13F8">
      <w:pPr>
        <w:pStyle w:val="affc"/>
        <w:numPr>
          <w:ilvl w:val="0"/>
          <w:numId w:val="18"/>
        </w:numPr>
        <w:spacing w:after="60"/>
        <w:ind w:left="925" w:hanging="357"/>
        <w:jc w:val="both"/>
      </w:pPr>
      <w:r>
        <w:t>For evaluating a spatial pattern, discuss how to enable the UE to determine the spatial configuration, such as codebook configuration (including codebook subset restriction), corresponding to a spatial pattern.</w:t>
      </w:r>
    </w:p>
    <w:p w14:paraId="2734A0EB" w14:textId="77777777" w:rsidR="00CE0902" w:rsidRDefault="001B13F8">
      <w:pPr>
        <w:pStyle w:val="affc"/>
        <w:numPr>
          <w:ilvl w:val="0"/>
          <w:numId w:val="18"/>
        </w:numPr>
        <w:ind w:left="928"/>
        <w:jc w:val="both"/>
      </w:pPr>
      <w:r>
        <w:t>Discuss the implications of different spatial patterns potentially having different channel characteristics in terms of frequency selectivity on the design of CSI report configuration, specifically from sub-band configuration perspective.</w:t>
      </w:r>
    </w:p>
    <w:p w14:paraId="290E28F8" w14:textId="77777777" w:rsidR="00CE0902" w:rsidRDefault="001B13F8">
      <w:pPr>
        <w:ind w:left="284"/>
        <w:jc w:val="both"/>
      </w:pPr>
      <w:r>
        <w:t>[OPPO]: RAN1 needs to clarify the definition of ‘spatial adaptation pattern’. Whether a such pattern already includes one spatial element before adaptation and another spatial element after adaptation?</w:t>
      </w:r>
    </w:p>
    <w:p w14:paraId="1F468484" w14:textId="77777777" w:rsidR="00CE0902" w:rsidRDefault="001B13F8">
      <w:pPr>
        <w:ind w:left="284"/>
        <w:jc w:val="both"/>
      </w:pPr>
      <w:r>
        <w:t>[Spreadtrum]: Spatial adaptation pattern is not defined. (Observation: For Type 1, spatial adaptation pattern means the number of ports in a CSI-RS resource; for Type 2, spatial adaptation pattern means the number of antenna elements in a CSI-RS port.)</w:t>
      </w:r>
    </w:p>
    <w:p w14:paraId="6F568E4C" w14:textId="77777777" w:rsidR="00CE0902" w:rsidRDefault="001B13F8">
      <w:pPr>
        <w:spacing w:after="0"/>
        <w:ind w:left="284"/>
        <w:jc w:val="both"/>
      </w:pPr>
      <w:r>
        <w:t xml:space="preserve">[CATT]: </w:t>
      </w:r>
    </w:p>
    <w:p w14:paraId="669DEB59" w14:textId="77777777" w:rsidR="00CE0902" w:rsidRDefault="001B13F8">
      <w:pPr>
        <w:pStyle w:val="affc"/>
        <w:numPr>
          <w:ilvl w:val="0"/>
          <w:numId w:val="18"/>
        </w:numPr>
        <w:spacing w:after="60"/>
        <w:ind w:left="925" w:hanging="357"/>
        <w:jc w:val="both"/>
      </w:pPr>
      <w:r>
        <w:t>The dynamic selected number of adaptation of TxRUs should be specified selectively with consideration of the network energy gain and the overhead of the CSI reports in achieving the link adaptation gain.</w:t>
      </w:r>
    </w:p>
    <w:p w14:paraId="535AAB58" w14:textId="77777777" w:rsidR="00CE0902" w:rsidRDefault="001B13F8">
      <w:pPr>
        <w:pStyle w:val="affc"/>
        <w:numPr>
          <w:ilvl w:val="0"/>
          <w:numId w:val="18"/>
        </w:numPr>
        <w:spacing w:after="60"/>
        <w:ind w:left="925" w:hanging="357"/>
        <w:jc w:val="both"/>
      </w:pPr>
      <w:r>
        <w:t>For spatial domain adaptation with type-1 antenna element mapping, the pattern of CSI-RS antenna ports should be configured to UE based on the mapping of the row/column of antenna array to the antenna ports.</w:t>
      </w:r>
    </w:p>
    <w:p w14:paraId="586C2C07" w14:textId="77777777" w:rsidR="00CE0902" w:rsidRDefault="001B13F8">
      <w:pPr>
        <w:pStyle w:val="affc"/>
        <w:numPr>
          <w:ilvl w:val="0"/>
          <w:numId w:val="18"/>
        </w:numPr>
        <w:spacing w:after="60"/>
        <w:ind w:left="925" w:hanging="357"/>
        <w:jc w:val="both"/>
      </w:pPr>
      <w:r>
        <w:t>For type-2 spatial domain</w:t>
      </w:r>
      <w:r>
        <w:rPr>
          <w:rFonts w:hint="eastAsia"/>
        </w:rPr>
        <w:t xml:space="preserve"> </w:t>
      </w:r>
      <w:r>
        <w:t>adaptation, each CSI-RS resource/resource set/resource setting is configured and associated with only one spatial adaptation pattern.</w:t>
      </w:r>
    </w:p>
    <w:p w14:paraId="48E1F94F" w14:textId="77777777" w:rsidR="00CE0902" w:rsidRDefault="001B13F8">
      <w:pPr>
        <w:pStyle w:val="affc"/>
        <w:numPr>
          <w:ilvl w:val="0"/>
          <w:numId w:val="18"/>
        </w:numPr>
        <w:spacing w:after="60"/>
        <w:ind w:left="925" w:hanging="357"/>
        <w:jc w:val="both"/>
      </w:pPr>
      <w:r>
        <w:t>For type</w:t>
      </w:r>
      <w:r>
        <w:rPr>
          <w:rFonts w:hint="eastAsia"/>
        </w:rPr>
        <w:t>-</w:t>
      </w:r>
      <w:r>
        <w:t>1 spatial domain adaptation, at least the following parameter should be considered in configuration of spatial domain adaptation pattern,</w:t>
      </w:r>
    </w:p>
    <w:p w14:paraId="202633B4"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749A385C"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5B71158F"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1C54FDC5"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03983AD9" w14:textId="77777777" w:rsidR="00CE0902" w:rsidRDefault="001B13F8">
      <w:pPr>
        <w:pStyle w:val="affc"/>
        <w:numPr>
          <w:ilvl w:val="2"/>
          <w:numId w:val="19"/>
        </w:numPr>
        <w:spacing w:after="0"/>
        <w:ind w:left="1480" w:hanging="357"/>
        <w:contextualSpacing/>
        <w:jc w:val="both"/>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021646DD" w14:textId="77777777" w:rsidR="00CE0902" w:rsidRDefault="001B13F8">
      <w:pPr>
        <w:pStyle w:val="affc"/>
        <w:numPr>
          <w:ilvl w:val="0"/>
          <w:numId w:val="18"/>
        </w:numPr>
        <w:spacing w:before="60" w:after="0"/>
        <w:ind w:left="925" w:hanging="357"/>
        <w:jc w:val="both"/>
      </w:pPr>
      <w:r>
        <w:t>For type</w:t>
      </w:r>
      <w:r>
        <w:rPr>
          <w:rFonts w:hint="eastAsia"/>
        </w:rPr>
        <w:t>-</w:t>
      </w:r>
      <w:r>
        <w:t>2 spatial domain adaptation, at least the following parameter should be considered in configuration of spatial domain adaptation pattern,</w:t>
      </w:r>
    </w:p>
    <w:p w14:paraId="2BA95052"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197B30F0"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261114D2" w14:textId="77777777" w:rsidR="00CE0902" w:rsidRDefault="001B13F8">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78588784" w14:textId="77777777" w:rsidR="00CE0902" w:rsidRDefault="001B13F8">
      <w:pPr>
        <w:pStyle w:val="affc"/>
        <w:numPr>
          <w:ilvl w:val="2"/>
          <w:numId w:val="19"/>
        </w:numPr>
        <w:spacing w:afterLines="50" w:after="120"/>
        <w:ind w:left="1484"/>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7753BAE0" w14:textId="77777777" w:rsidR="00CE0902" w:rsidRDefault="001B13F8">
      <w:pPr>
        <w:pStyle w:val="affc"/>
        <w:numPr>
          <w:ilvl w:val="2"/>
          <w:numId w:val="19"/>
        </w:numPr>
        <w:spacing w:afterLines="100" w:after="240"/>
        <w:ind w:left="1480" w:hanging="357"/>
        <w:contextualSpacing/>
        <w:jc w:val="both"/>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6235212E" w14:textId="77777777" w:rsidR="00CE0902" w:rsidRDefault="001B13F8">
      <w:pPr>
        <w:pStyle w:val="affc"/>
        <w:numPr>
          <w:ilvl w:val="0"/>
          <w:numId w:val="18"/>
        </w:numPr>
        <w:spacing w:before="60"/>
        <w:ind w:left="925" w:hanging="357"/>
        <w:jc w:val="both"/>
      </w:pPr>
      <w:r>
        <w:t>The codebook subset restriction parameters need to be configured for each antenna pattern for dynamic spatial domain adaptation</w:t>
      </w:r>
      <w:r>
        <w:rPr>
          <w:rFonts w:hint="eastAsia"/>
        </w:rPr>
        <w:t>.</w:t>
      </w:r>
    </w:p>
    <w:p w14:paraId="2B46BAA7" w14:textId="77777777" w:rsidR="00CE0902" w:rsidRDefault="001B13F8">
      <w:pPr>
        <w:ind w:left="284"/>
        <w:jc w:val="both"/>
        <w:rPr>
          <w:lang w:val="en-US"/>
        </w:rPr>
      </w:pPr>
      <w:r>
        <w:rPr>
          <w:lang w:val="en-US"/>
        </w:rPr>
        <w:lastRenderedPageBreak/>
        <w:t>[NEC]: Consider using an associated TRX pool index to address the spatial domain configuration whenever the network enters into the energy saving mode.</w:t>
      </w:r>
    </w:p>
    <w:p w14:paraId="53736372" w14:textId="77777777" w:rsidR="00CE0902" w:rsidRDefault="001B13F8">
      <w:pPr>
        <w:spacing w:after="0"/>
        <w:ind w:left="284"/>
        <w:jc w:val="both"/>
      </w:pPr>
      <w:r>
        <w:t>[ZTE]: The following can be considered to define “spatial adaptation pattern”</w:t>
      </w:r>
    </w:p>
    <w:p w14:paraId="0CBAF0E5"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Codebook configuration,</w:t>
      </w:r>
    </w:p>
    <w:p w14:paraId="7AB84AEB"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Port indication for CSI with different number of ports.</w:t>
      </w:r>
    </w:p>
    <w:p w14:paraId="0B1F0F63" w14:textId="77777777" w:rsidR="00CE0902" w:rsidRDefault="001B13F8">
      <w:pPr>
        <w:spacing w:after="0"/>
        <w:ind w:left="284"/>
        <w:jc w:val="both"/>
      </w:pPr>
      <w:r>
        <w:t xml:space="preserve">[China Telecom]: </w:t>
      </w:r>
    </w:p>
    <w:p w14:paraId="419DFFBD" w14:textId="77777777" w:rsidR="00CE0902" w:rsidRDefault="001B13F8">
      <w:pPr>
        <w:pStyle w:val="affc"/>
        <w:numPr>
          <w:ilvl w:val="0"/>
          <w:numId w:val="18"/>
        </w:numPr>
        <w:spacing w:after="60"/>
        <w:ind w:left="925" w:hanging="357"/>
        <w:jc w:val="both"/>
      </w:pPr>
      <w:r>
        <w:t xml:space="preserve">The spatial patterns of CSI-RS should be defined and configured for UE in advance to achieve the spatial domain adaptation mechanism. </w:t>
      </w:r>
    </w:p>
    <w:p w14:paraId="6568C708" w14:textId="77777777" w:rsidR="00CE0902" w:rsidRDefault="001B13F8">
      <w:pPr>
        <w:pStyle w:val="affc"/>
        <w:numPr>
          <w:ilvl w:val="0"/>
          <w:numId w:val="18"/>
        </w:numPr>
        <w:ind w:left="925" w:hanging="357"/>
        <w:jc w:val="both"/>
      </w:pPr>
      <w:r>
        <w:t>The number of switched off spatial elements should be specified and restricted to several certain numbers.</w:t>
      </w:r>
    </w:p>
    <w:p w14:paraId="7FA861C8" w14:textId="77777777" w:rsidR="00CE0902" w:rsidRDefault="001B13F8">
      <w:pPr>
        <w:spacing w:after="0"/>
        <w:ind w:left="284"/>
        <w:jc w:val="both"/>
        <w:rPr>
          <w:lang w:val="en-US"/>
        </w:rPr>
      </w:pPr>
      <w:r>
        <w:rPr>
          <w:lang w:val="en-US"/>
        </w:rPr>
        <w:t xml:space="preserve">[ETRI]: </w:t>
      </w:r>
    </w:p>
    <w:p w14:paraId="79BC3ABA" w14:textId="77777777" w:rsidR="00CE0902" w:rsidRDefault="001B13F8">
      <w:pPr>
        <w:pStyle w:val="affc"/>
        <w:numPr>
          <w:ilvl w:val="0"/>
          <w:numId w:val="18"/>
        </w:numPr>
        <w:spacing w:after="60"/>
        <w:ind w:left="925" w:hanging="357"/>
        <w:jc w:val="both"/>
      </w:pPr>
      <w:r>
        <w:t>For the purpose of discussion, a “spatial adaptation pattern” is defined as a combination of 1) a subset of CSI-RS antenna ports from the total set of CSI-RS antenna ports and 2) virtualization of the subset of CSI-RS antenna ports.</w:t>
      </w:r>
    </w:p>
    <w:p w14:paraId="4525E230" w14:textId="77777777" w:rsidR="00CE0902" w:rsidRDefault="001B13F8">
      <w:pPr>
        <w:pStyle w:val="affc"/>
        <w:numPr>
          <w:ilvl w:val="0"/>
          <w:numId w:val="18"/>
        </w:numPr>
        <w:ind w:left="924" w:hanging="357"/>
        <w:jc w:val="both"/>
      </w:pPr>
      <w:r>
        <w:t>To improve signalling efficiency, a subset of CSI-RS antenna ports can be represented by (unmuted rows, unmuted columns) based on 2D CSI codebook structure.</w:t>
      </w:r>
    </w:p>
    <w:p w14:paraId="59632593" w14:textId="77777777" w:rsidR="00CE0902" w:rsidRDefault="001B13F8">
      <w:pPr>
        <w:pStyle w:val="aa"/>
        <w:spacing w:after="0"/>
        <w:ind w:left="284"/>
        <w:jc w:val="both"/>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4BA565F2"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2344E42F"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24F2AECD" w14:textId="77777777" w:rsidR="00CE0902" w:rsidRDefault="001B13F8">
      <w:pPr>
        <w:ind w:left="284"/>
        <w:jc w:val="both"/>
      </w:pPr>
      <w:r>
        <w:t>[</w:t>
      </w:r>
      <w:proofErr w:type="spellStart"/>
      <w:r>
        <w:t>LGe</w:t>
      </w:r>
      <w:proofErr w:type="spellEnd"/>
      <w:r>
        <w:t>]: Spatial adaptation pattern represents a number of antenna ports for type 1 or a number of enabled antenna elements associated to a logical antenna port for type 2.</w:t>
      </w:r>
    </w:p>
    <w:p w14:paraId="0D28AC24" w14:textId="77777777" w:rsidR="00CE0902" w:rsidRDefault="001B13F8">
      <w:pPr>
        <w:ind w:left="284"/>
        <w:jc w:val="both"/>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6C60A75C" w14:textId="77777777" w:rsidR="00CE0902" w:rsidRDefault="001B13F8">
      <w:pPr>
        <w:spacing w:after="0"/>
        <w:ind w:left="284"/>
        <w:jc w:val="both"/>
      </w:pPr>
      <w:r>
        <w:t xml:space="preserve">[Qualcomm]: </w:t>
      </w:r>
    </w:p>
    <w:p w14:paraId="53015CCC" w14:textId="77777777" w:rsidR="00CE0902" w:rsidRDefault="001B13F8">
      <w:pPr>
        <w:pStyle w:val="affc"/>
        <w:numPr>
          <w:ilvl w:val="0"/>
          <w:numId w:val="18"/>
        </w:numPr>
        <w:spacing w:after="60"/>
        <w:ind w:left="925" w:hanging="357"/>
        <w:jc w:val="both"/>
      </w:pPr>
      <w:r>
        <w:t>A spatial adaptation pattern includes a codebook configuration and reduced NZP CSI-RS resource(s) for channel measurement with the same number of antenna ports as that in the configured codebook.</w:t>
      </w:r>
    </w:p>
    <w:p w14:paraId="7651D8FF"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CFE9524"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FFS: how to determine the reduced NZP CSI-RS resource(s).</w:t>
      </w:r>
    </w:p>
    <w:p w14:paraId="0DAC4C24" w14:textId="77777777" w:rsidR="00CE0902" w:rsidRDefault="001B13F8">
      <w:pPr>
        <w:pStyle w:val="affc"/>
        <w:numPr>
          <w:ilvl w:val="0"/>
          <w:numId w:val="18"/>
        </w:numPr>
        <w:spacing w:before="60" w:after="0"/>
        <w:ind w:left="925" w:hanging="357"/>
        <w:jc w:val="both"/>
      </w:pPr>
      <w:r>
        <w:t>If RAN1 adopts A2-2 for CSI report configuration and A1-2 for NZP CSI-RS resource set configuration, the following aspects are included for an CSI report configuration.</w:t>
      </w:r>
    </w:p>
    <w:p w14:paraId="25F1AE30"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43B42840" w14:textId="77777777" w:rsidR="00CE0902" w:rsidRDefault="001B13F8">
      <w:pPr>
        <w:pStyle w:val="affc"/>
        <w:numPr>
          <w:ilvl w:val="2"/>
          <w:numId w:val="19"/>
        </w:numPr>
        <w:spacing w:afterLines="50" w:after="120"/>
        <w:ind w:left="1484"/>
        <w:contextualSpacing/>
        <w:jc w:val="both"/>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7178FDA8"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49A81123" w14:textId="77777777" w:rsidR="00CE0902" w:rsidRDefault="001B13F8">
      <w:pPr>
        <w:ind w:left="284"/>
        <w:jc w:val="both"/>
      </w:pPr>
      <w:r>
        <w:t>[Fraunhofer]: define a spatial adaptation pattern as a configured subset of all available ports in an array of antenna ports at the gNB.</w:t>
      </w:r>
    </w:p>
    <w:p w14:paraId="4FA65656" w14:textId="77777777" w:rsidR="00CE0902" w:rsidRDefault="001B13F8">
      <w:pPr>
        <w:spacing w:after="0"/>
        <w:ind w:left="284"/>
        <w:jc w:val="both"/>
      </w:pPr>
      <w:r>
        <w:t xml:space="preserve">[KT]: </w:t>
      </w:r>
    </w:p>
    <w:p w14:paraId="3B4B0D4A" w14:textId="77777777" w:rsidR="00CE0902" w:rsidRDefault="001B13F8">
      <w:pPr>
        <w:pStyle w:val="affc"/>
        <w:numPr>
          <w:ilvl w:val="0"/>
          <w:numId w:val="18"/>
        </w:numPr>
        <w:spacing w:after="0"/>
        <w:ind w:left="925" w:hanging="357"/>
        <w:jc w:val="both"/>
      </w:pPr>
      <w:r>
        <w:t>(Observation) spatial adaptation pattern can be interpreted as CMR partitioning pattern for CSI acquisition from a UE perspective.</w:t>
      </w:r>
    </w:p>
    <w:p w14:paraId="4949A6E0" w14:textId="77777777" w:rsidR="00CE0902" w:rsidRDefault="001B13F8">
      <w:pPr>
        <w:pStyle w:val="affc"/>
        <w:numPr>
          <w:ilvl w:val="0"/>
          <w:numId w:val="18"/>
        </w:numPr>
        <w:spacing w:before="60" w:after="0"/>
        <w:ind w:left="925" w:hanging="357"/>
        <w:jc w:val="both"/>
      </w:pPr>
      <w:r>
        <w:t xml:space="preserve">for CSI reporting, we can define spatial adaptation pattern group that comprises the spatial adaptation patterns which achieve identical network energy saving gain.  </w:t>
      </w:r>
    </w:p>
    <w:p w14:paraId="2993B4CC" w14:textId="77777777" w:rsidR="00CE0902" w:rsidRDefault="001B13F8">
      <w:pPr>
        <w:pStyle w:val="affc"/>
        <w:numPr>
          <w:ilvl w:val="0"/>
          <w:numId w:val="18"/>
        </w:numPr>
        <w:spacing w:before="60" w:after="0"/>
        <w:ind w:left="925" w:hanging="357"/>
        <w:jc w:val="both"/>
      </w:pPr>
      <w:r>
        <w:t>best CSI reporting can be configured with the spatial adaptation pattern ID per spatial adaptation pattern group.</w:t>
      </w:r>
    </w:p>
    <w:p w14:paraId="228BAC49" w14:textId="77777777" w:rsidR="00CE0902" w:rsidRDefault="00CE0902">
      <w:pPr>
        <w:jc w:val="both"/>
      </w:pPr>
    </w:p>
    <w:p w14:paraId="635D2C82" w14:textId="77777777" w:rsidR="00CE0902" w:rsidRDefault="001B13F8">
      <w:pPr>
        <w:outlineLvl w:val="2"/>
        <w:rPr>
          <w:b/>
        </w:rPr>
      </w:pPr>
      <w:r>
        <w:rPr>
          <w:b/>
        </w:rPr>
        <w:lastRenderedPageBreak/>
        <w:t>FL summary</w:t>
      </w:r>
    </w:p>
    <w:p w14:paraId="088155B7" w14:textId="77777777" w:rsidR="00CE0902" w:rsidRDefault="001B13F8">
      <w:pPr>
        <w:jc w:val="both"/>
      </w:pPr>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64C202D4" w14:textId="77777777" w:rsidR="00CE0902" w:rsidRDefault="001B13F8">
      <w:pPr>
        <w:jc w:val="both"/>
      </w:pPr>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1F36572" w14:textId="77777777" w:rsidR="00CE0902" w:rsidRDefault="001B13F8">
      <w:pPr>
        <w:spacing w:after="60"/>
        <w:outlineLvl w:val="2"/>
        <w:rPr>
          <w:b/>
        </w:rPr>
      </w:pPr>
      <w:r>
        <w:rPr>
          <w:b/>
        </w:rPr>
        <w:t>Q10</w:t>
      </w:r>
    </w:p>
    <w:p w14:paraId="71878580" w14:textId="77777777" w:rsidR="00CE0902" w:rsidRDefault="001B13F8">
      <w:pPr>
        <w:spacing w:after="60"/>
        <w:rPr>
          <w:rFonts w:ascii="Times" w:eastAsia="바탕" w:hAnsi="Times"/>
          <w:b/>
          <w:szCs w:val="24"/>
          <w:lang w:val="en-US" w:eastAsia="zh-CN"/>
        </w:rPr>
      </w:pPr>
      <w:r>
        <w:rPr>
          <w:rFonts w:ascii="Times" w:eastAsia="바탕" w:hAnsi="Times"/>
          <w:b/>
          <w:szCs w:val="24"/>
          <w:lang w:val="en-US" w:eastAsia="zh-CN"/>
        </w:rPr>
        <w:t xml:space="preserve">For spatial domain adaptation, </w:t>
      </w:r>
    </w:p>
    <w:p w14:paraId="77197D74" w14:textId="77777777" w:rsidR="00CE0902" w:rsidRDefault="001B13F8">
      <w:pPr>
        <w:pStyle w:val="affc"/>
        <w:numPr>
          <w:ilvl w:val="0"/>
          <w:numId w:val="18"/>
        </w:numPr>
        <w:spacing w:after="60"/>
        <w:ind w:left="641" w:hanging="357"/>
        <w:jc w:val="both"/>
        <w:rPr>
          <w:b/>
        </w:rPr>
      </w:pPr>
      <w:r>
        <w:rPr>
          <w:rFonts w:ascii="Times" w:eastAsia="바탕" w:hAnsi="Times"/>
          <w:b/>
          <w:szCs w:val="24"/>
          <w:lang w:val="en-US" w:eastAsia="zh-CN"/>
        </w:rPr>
        <w:t>the following parameters are proposed for RRC configuration</w:t>
      </w:r>
    </w:p>
    <w:p w14:paraId="27EEC8F2"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0E9FC4DB" w14:textId="77777777" w:rsidR="00CE0902" w:rsidRDefault="001B13F8">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224FD057"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AF857B8"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544A1DF0"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A6B4FD6"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1E2A1CE"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Common antenna panel number Ng</w:t>
      </w:r>
    </w:p>
    <w:p w14:paraId="2E66263E"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Codebook configuration n1-n2</w:t>
      </w:r>
    </w:p>
    <w:p w14:paraId="1FD5DA2A"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6A1F353A" w14:textId="77777777" w:rsidR="00CE0902" w:rsidRDefault="001B13F8">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4A49E635" w14:textId="77777777" w:rsidR="00CE0902" w:rsidRDefault="001B13F8">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b/>
          <w:szCs w:val="24"/>
          <w:lang w:eastAsia="ja-JP"/>
        </w:rPr>
        <w:t>powercontroloffset</w:t>
      </w:r>
      <w:proofErr w:type="spellEnd"/>
    </w:p>
    <w:p w14:paraId="10116DED" w14:textId="77777777" w:rsidR="00CE0902" w:rsidRDefault="001B13F8">
      <w:pPr>
        <w:pStyle w:val="affc"/>
        <w:numPr>
          <w:ilvl w:val="2"/>
          <w:numId w:val="19"/>
        </w:numPr>
        <w:spacing w:after="60"/>
        <w:ind w:left="1196" w:hanging="357"/>
        <w:contextualSpacing/>
        <w:jc w:val="both"/>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07B2DB71"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a spatial adaptation pattern</w:t>
      </w:r>
    </w:p>
    <w:p w14:paraId="73993652"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Index to spatial adaptation pattern group</w:t>
      </w:r>
    </w:p>
    <w:p w14:paraId="57C5D170" w14:textId="77777777" w:rsidR="00CE0902" w:rsidRDefault="001B13F8">
      <w:pPr>
        <w:pStyle w:val="affc"/>
        <w:numPr>
          <w:ilvl w:val="0"/>
          <w:numId w:val="18"/>
        </w:numPr>
        <w:spacing w:before="60" w:after="60"/>
        <w:ind w:left="641" w:hanging="357"/>
        <w:jc w:val="both"/>
        <w:rPr>
          <w:b/>
        </w:rPr>
      </w:pPr>
      <w:r>
        <w:rPr>
          <w:b/>
        </w:rPr>
        <w:t>Which do you consider are needed or shared, considering the following respective configuration approaches</w:t>
      </w:r>
    </w:p>
    <w:p w14:paraId="5B009405"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403B77F5" w14:textId="77777777" w:rsidR="00CE0902" w:rsidRDefault="001B13F8">
      <w:pPr>
        <w:pStyle w:val="affc"/>
        <w:numPr>
          <w:ilvl w:val="2"/>
          <w:numId w:val="19"/>
        </w:numPr>
        <w:spacing w:after="60"/>
        <w:ind w:left="1196" w:hanging="357"/>
        <w:contextualSpacing/>
        <w:jc w:val="both"/>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4475BA4F" w14:textId="77777777" w:rsidR="00CE0902" w:rsidRDefault="001B13F8">
      <w:pPr>
        <w:pStyle w:val="affc"/>
        <w:numPr>
          <w:ilvl w:val="0"/>
          <w:numId w:val="18"/>
        </w:numPr>
        <w:spacing w:before="60"/>
        <w:ind w:left="641" w:hanging="357"/>
        <w:jc w:val="both"/>
        <w:rPr>
          <w:b/>
        </w:rPr>
      </w:pPr>
      <w:r>
        <w:rPr>
          <w:b/>
        </w:rPr>
        <w:t>Note: TCI-State can be separately discussed in other sections</w:t>
      </w:r>
    </w:p>
    <w:tbl>
      <w:tblPr>
        <w:tblStyle w:val="aff6"/>
        <w:tblW w:w="9631" w:type="dxa"/>
        <w:tblLayout w:type="fixed"/>
        <w:tblLook w:val="04A0" w:firstRow="1" w:lastRow="0" w:firstColumn="1" w:lastColumn="0" w:noHBand="0" w:noVBand="1"/>
      </w:tblPr>
      <w:tblGrid>
        <w:gridCol w:w="1479"/>
        <w:gridCol w:w="8152"/>
      </w:tblGrid>
      <w:tr w:rsidR="00CE0902" w14:paraId="5301A772" w14:textId="77777777">
        <w:trPr>
          <w:trHeight w:val="261"/>
        </w:trPr>
        <w:tc>
          <w:tcPr>
            <w:tcW w:w="1479" w:type="dxa"/>
            <w:shd w:val="clear" w:color="auto" w:fill="C5E0B3" w:themeFill="accent6" w:themeFillTint="66"/>
          </w:tcPr>
          <w:p w14:paraId="73794D6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F9B470E" w14:textId="77777777" w:rsidR="00CE0902" w:rsidRDefault="001B13F8">
            <w:pPr>
              <w:rPr>
                <w:b/>
                <w:bCs/>
                <w:lang w:val="en-US"/>
              </w:rPr>
            </w:pPr>
            <w:r>
              <w:rPr>
                <w:b/>
                <w:bCs/>
                <w:lang w:val="en-US"/>
              </w:rPr>
              <w:t>Comments</w:t>
            </w:r>
          </w:p>
        </w:tc>
      </w:tr>
      <w:tr w:rsidR="00CE0902" w14:paraId="1A801C67" w14:textId="77777777">
        <w:tc>
          <w:tcPr>
            <w:tcW w:w="1479" w:type="dxa"/>
          </w:tcPr>
          <w:p w14:paraId="0181A592"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5B98DC1" w14:textId="77777777" w:rsidR="00CE0902" w:rsidRDefault="001B13F8">
            <w:pPr>
              <w:rPr>
                <w:rFonts w:eastAsia="PMingLiU"/>
                <w:lang w:val="en-US" w:eastAsia="zh-TW"/>
              </w:rPr>
            </w:pPr>
            <w:r>
              <w:rPr>
                <w:lang w:val="en-US" w:eastAsia="zh-CN"/>
              </w:rPr>
              <w:t xml:space="preserve">The priority of the issue is low. It can be discussed later. </w:t>
            </w:r>
          </w:p>
        </w:tc>
      </w:tr>
      <w:tr w:rsidR="00C14851" w14:paraId="65343F53" w14:textId="77777777">
        <w:tc>
          <w:tcPr>
            <w:tcW w:w="1479" w:type="dxa"/>
          </w:tcPr>
          <w:p w14:paraId="3FCE60F4" w14:textId="57A409C5" w:rsidR="00C14851" w:rsidRDefault="00C14851" w:rsidP="00C14851">
            <w:pPr>
              <w:rPr>
                <w:lang w:val="en-US" w:eastAsia="zh-CN"/>
              </w:rPr>
            </w:pPr>
            <w:r>
              <w:rPr>
                <w:rFonts w:hint="eastAsia"/>
                <w:lang w:val="en-US" w:eastAsia="zh-CN"/>
              </w:rPr>
              <w:t>S</w:t>
            </w:r>
            <w:r>
              <w:rPr>
                <w:lang w:val="en-US" w:eastAsia="zh-CN"/>
              </w:rPr>
              <w:t>preadtrum</w:t>
            </w:r>
          </w:p>
        </w:tc>
        <w:tc>
          <w:tcPr>
            <w:tcW w:w="8152" w:type="dxa"/>
          </w:tcPr>
          <w:p w14:paraId="6B6A39B2" w14:textId="4B17BEC8" w:rsidR="00C14851" w:rsidRDefault="00C14851" w:rsidP="00C14851">
            <w:pPr>
              <w:rPr>
                <w:lang w:val="en-US" w:eastAsia="zh-CN"/>
              </w:rPr>
            </w:pPr>
            <w:r>
              <w:rPr>
                <w:lang w:val="en-US" w:eastAsia="zh-CN"/>
              </w:rPr>
              <w:t>Multiple CSI-RS resource is supported in current spec, so all above parameters can be changed as a whole set. No need to discuss them separately.</w:t>
            </w:r>
          </w:p>
        </w:tc>
      </w:tr>
      <w:tr w:rsidR="00CD1063" w14:paraId="3AC2FB3E" w14:textId="77777777">
        <w:tc>
          <w:tcPr>
            <w:tcW w:w="1479" w:type="dxa"/>
          </w:tcPr>
          <w:p w14:paraId="206E2F17" w14:textId="4C9C3DCC" w:rsidR="00CD1063" w:rsidRDefault="00CD1063" w:rsidP="00CD1063">
            <w:pPr>
              <w:rPr>
                <w:rFonts w:eastAsia="PMingLiU"/>
                <w:lang w:val="en-US" w:eastAsia="zh-TW"/>
              </w:rPr>
            </w:pPr>
            <w:r>
              <w:rPr>
                <w:rFonts w:eastAsia="맑은 고딕" w:hint="eastAsia"/>
                <w:lang w:val="en-US" w:eastAsia="ko-KR"/>
              </w:rPr>
              <w:t>E</w:t>
            </w:r>
            <w:r>
              <w:rPr>
                <w:rFonts w:eastAsia="맑은 고딕"/>
                <w:lang w:val="en-US" w:eastAsia="ko-KR"/>
              </w:rPr>
              <w:t>TRI</w:t>
            </w:r>
          </w:p>
        </w:tc>
        <w:tc>
          <w:tcPr>
            <w:tcW w:w="8152" w:type="dxa"/>
          </w:tcPr>
          <w:p w14:paraId="3E115A53" w14:textId="2AAC9337" w:rsidR="00CD1063" w:rsidRDefault="00CD1063" w:rsidP="00CD1063">
            <w:pPr>
              <w:rPr>
                <w:rFonts w:eastAsia="PMingLiU"/>
                <w:lang w:val="en-US" w:eastAsia="zh-TW"/>
              </w:rPr>
            </w:pPr>
            <w:r>
              <w:rPr>
                <w:rFonts w:eastAsia="맑은 고딕"/>
                <w:lang w:val="en-US" w:eastAsia="ko-KR"/>
              </w:rPr>
              <w:t xml:space="preserve">Agree with direction. We can further discuss what is necessary parameters for CSI-RS resource configuration and CSI reporting configuration to </w:t>
            </w:r>
            <w:r>
              <w:rPr>
                <w:rFonts w:eastAsia="맑은 고딕"/>
                <w:lang w:val="en-US" w:eastAsia="ko-KR"/>
              </w:rPr>
              <w:t>express</w:t>
            </w:r>
            <w:r>
              <w:rPr>
                <w:rFonts w:eastAsia="맑은 고딕"/>
                <w:lang w:val="en-US" w:eastAsia="ko-KR"/>
              </w:rPr>
              <w:t xml:space="preserve"> </w:t>
            </w:r>
            <w:r w:rsidRPr="006D5FEA">
              <w:rPr>
                <w:rFonts w:eastAsia="맑은 고딕"/>
                <w:lang w:val="en-US" w:eastAsia="ko-KR"/>
              </w:rPr>
              <w:t>'spatial adaptation pattern'</w:t>
            </w:r>
            <w:r>
              <w:rPr>
                <w:rFonts w:eastAsia="맑은 고딕"/>
                <w:lang w:val="en-US" w:eastAsia="ko-KR"/>
              </w:rPr>
              <w:t>.</w:t>
            </w:r>
          </w:p>
        </w:tc>
      </w:tr>
      <w:tr w:rsidR="00CD1063" w14:paraId="4A397588" w14:textId="77777777">
        <w:tc>
          <w:tcPr>
            <w:tcW w:w="1479" w:type="dxa"/>
          </w:tcPr>
          <w:p w14:paraId="652D523D" w14:textId="77777777" w:rsidR="00CD1063" w:rsidRDefault="00CD1063" w:rsidP="00CD1063">
            <w:pPr>
              <w:rPr>
                <w:lang w:val="en-US" w:eastAsia="zh-CN"/>
              </w:rPr>
            </w:pPr>
          </w:p>
        </w:tc>
        <w:tc>
          <w:tcPr>
            <w:tcW w:w="8152" w:type="dxa"/>
          </w:tcPr>
          <w:p w14:paraId="16B8CA66" w14:textId="77777777" w:rsidR="00CD1063" w:rsidRDefault="00CD1063" w:rsidP="00CD1063">
            <w:pPr>
              <w:rPr>
                <w:lang w:val="en-US" w:eastAsia="zh-CN"/>
              </w:rPr>
            </w:pPr>
          </w:p>
        </w:tc>
      </w:tr>
    </w:tbl>
    <w:p w14:paraId="195ED161" w14:textId="77777777" w:rsidR="00CE0902" w:rsidRDefault="00CE0902"/>
    <w:p w14:paraId="65932A16" w14:textId="77777777" w:rsidR="00CE0902" w:rsidRDefault="001B13F8">
      <w:pPr>
        <w:spacing w:after="60"/>
        <w:outlineLvl w:val="2"/>
        <w:rPr>
          <w:b/>
        </w:rPr>
      </w:pPr>
      <w:r>
        <w:rPr>
          <w:b/>
        </w:rPr>
        <w:t>Q11</w:t>
      </w:r>
    </w:p>
    <w:p w14:paraId="59C28281" w14:textId="77777777" w:rsidR="00CE0902" w:rsidRDefault="001B13F8">
      <w:pPr>
        <w:rPr>
          <w:rFonts w:ascii="Times" w:eastAsia="바탕" w:hAnsi="Times"/>
          <w:b/>
          <w:szCs w:val="24"/>
          <w:lang w:val="en-US" w:eastAsia="zh-CN"/>
        </w:rPr>
      </w:pPr>
      <w:r>
        <w:rPr>
          <w:rFonts w:ascii="Times" w:eastAsia="바탕" w:hAnsi="Times"/>
          <w:b/>
          <w:szCs w:val="24"/>
          <w:lang w:val="en-US" w:eastAsia="zh-CN"/>
        </w:rPr>
        <w:t>How many patterns/CSI-RS resources</w:t>
      </w:r>
      <w:r>
        <w:rPr>
          <w:rFonts w:asciiTheme="minorEastAsia" w:hAnsiTheme="minorEastAsia"/>
          <w:b/>
          <w:szCs w:val="24"/>
          <w:lang w:val="en-US" w:eastAsia="zh-CN"/>
        </w:rPr>
        <w:t>/</w:t>
      </w:r>
      <w:r>
        <w:rPr>
          <w:rFonts w:ascii="Times" w:eastAsia="바탕" w:hAnsi="Times"/>
          <w:b/>
          <w:szCs w:val="24"/>
          <w:lang w:val="en-US" w:eastAsia="zh-CN"/>
        </w:rPr>
        <w:t xml:space="preserve">resource sets/resource setting/sub-configurations in </w:t>
      </w:r>
      <w:proofErr w:type="spellStart"/>
      <w:r>
        <w:rPr>
          <w:rFonts w:ascii="Times" w:eastAsia="바탕" w:hAnsi="Times"/>
          <w:b/>
          <w:szCs w:val="24"/>
          <w:lang w:val="en-US" w:eastAsia="zh-CN"/>
        </w:rPr>
        <w:t>reportConfig</w:t>
      </w:r>
      <w:proofErr w:type="spellEnd"/>
      <w:r>
        <w:rPr>
          <w:rFonts w:ascii="Times" w:eastAsia="바탕" w:hAnsi="Times"/>
          <w:b/>
          <w:szCs w:val="24"/>
          <w:lang w:val="en-US" w:eastAsia="zh-CN"/>
        </w:rPr>
        <w:t>/report config(s) do you consider are needed?</w:t>
      </w:r>
    </w:p>
    <w:tbl>
      <w:tblPr>
        <w:tblStyle w:val="aff6"/>
        <w:tblW w:w="9631" w:type="dxa"/>
        <w:tblLayout w:type="fixed"/>
        <w:tblLook w:val="04A0" w:firstRow="1" w:lastRow="0" w:firstColumn="1" w:lastColumn="0" w:noHBand="0" w:noVBand="1"/>
      </w:tblPr>
      <w:tblGrid>
        <w:gridCol w:w="1479"/>
        <w:gridCol w:w="8152"/>
      </w:tblGrid>
      <w:tr w:rsidR="00CE0902" w14:paraId="1EC632F3" w14:textId="77777777">
        <w:trPr>
          <w:trHeight w:val="261"/>
        </w:trPr>
        <w:tc>
          <w:tcPr>
            <w:tcW w:w="1479" w:type="dxa"/>
            <w:shd w:val="clear" w:color="auto" w:fill="C5E0B3" w:themeFill="accent6" w:themeFillTint="66"/>
          </w:tcPr>
          <w:p w14:paraId="16157A0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F69530" w14:textId="77777777" w:rsidR="00CE0902" w:rsidRDefault="001B13F8">
            <w:pPr>
              <w:rPr>
                <w:b/>
                <w:bCs/>
                <w:lang w:val="en-US"/>
              </w:rPr>
            </w:pPr>
            <w:r>
              <w:rPr>
                <w:b/>
                <w:bCs/>
                <w:lang w:val="en-US"/>
              </w:rPr>
              <w:t>Comments</w:t>
            </w:r>
          </w:p>
        </w:tc>
      </w:tr>
      <w:tr w:rsidR="00CE0902" w14:paraId="3AB07309" w14:textId="77777777">
        <w:tc>
          <w:tcPr>
            <w:tcW w:w="1479" w:type="dxa"/>
          </w:tcPr>
          <w:p w14:paraId="349D45F5" w14:textId="77777777" w:rsidR="00CE0902" w:rsidRDefault="001B13F8">
            <w:pPr>
              <w:rPr>
                <w:rFonts w:eastAsia="PMingLiU"/>
                <w:lang w:val="en-US" w:eastAsia="zh-TW"/>
              </w:rPr>
            </w:pPr>
            <w:r>
              <w:rPr>
                <w:rFonts w:eastAsia="PMingLiU"/>
                <w:lang w:val="en-US" w:eastAsia="zh-TW"/>
              </w:rPr>
              <w:t>Lenovo</w:t>
            </w:r>
          </w:p>
        </w:tc>
        <w:tc>
          <w:tcPr>
            <w:tcW w:w="8152" w:type="dxa"/>
          </w:tcPr>
          <w:p w14:paraId="10918BE4" w14:textId="77777777" w:rsidR="00CE0902" w:rsidRDefault="001B13F8">
            <w:pPr>
              <w:rPr>
                <w:rFonts w:eastAsia="PMingLiU"/>
                <w:lang w:val="en-US" w:eastAsia="zh-TW"/>
              </w:rPr>
            </w:pPr>
            <w:r>
              <w:rPr>
                <w:rFonts w:eastAsia="PMingLiU"/>
                <w:lang w:val="en-US" w:eastAsia="zh-TW"/>
              </w:rPr>
              <w:t>This depends on UE capability. Prefer to discuss 2,4 corresponding to different capability levels</w:t>
            </w:r>
          </w:p>
        </w:tc>
      </w:tr>
      <w:tr w:rsidR="00CE0902" w14:paraId="1040D8EE" w14:textId="77777777">
        <w:tc>
          <w:tcPr>
            <w:tcW w:w="1479" w:type="dxa"/>
          </w:tcPr>
          <w:p w14:paraId="1E39E581"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2E265969" w14:textId="77777777" w:rsidR="00CE0902" w:rsidRDefault="001B13F8">
            <w:pPr>
              <w:rPr>
                <w:lang w:val="en-US" w:eastAsia="zh-CN"/>
              </w:rPr>
            </w:pPr>
            <w:r>
              <w:rPr>
                <w:lang w:val="en-US" w:eastAsia="zh-CN"/>
              </w:rPr>
              <w:t xml:space="preserve">The priority of the issue is low. It can be discussed later. </w:t>
            </w:r>
          </w:p>
        </w:tc>
      </w:tr>
      <w:tr w:rsidR="00CD1063" w14:paraId="41E331A8" w14:textId="77777777">
        <w:tc>
          <w:tcPr>
            <w:tcW w:w="1479" w:type="dxa"/>
          </w:tcPr>
          <w:p w14:paraId="22CED663" w14:textId="3098129D" w:rsidR="00CD1063" w:rsidRDefault="00CD1063" w:rsidP="00CD1063">
            <w:pPr>
              <w:rPr>
                <w:rFonts w:eastAsia="PMingLiU"/>
                <w:lang w:val="en-US" w:eastAsia="zh-TW"/>
              </w:rPr>
            </w:pPr>
            <w:r>
              <w:rPr>
                <w:rFonts w:eastAsia="맑은 고딕" w:hint="eastAsia"/>
                <w:lang w:val="en-US" w:eastAsia="ko-KR"/>
              </w:rPr>
              <w:lastRenderedPageBreak/>
              <w:t>E</w:t>
            </w:r>
            <w:r>
              <w:rPr>
                <w:rFonts w:eastAsia="맑은 고딕"/>
                <w:lang w:val="en-US" w:eastAsia="ko-KR"/>
              </w:rPr>
              <w:t>TRI</w:t>
            </w:r>
          </w:p>
        </w:tc>
        <w:tc>
          <w:tcPr>
            <w:tcW w:w="8152" w:type="dxa"/>
          </w:tcPr>
          <w:p w14:paraId="74036915" w14:textId="550EE388" w:rsidR="00CD1063" w:rsidRDefault="00CD1063" w:rsidP="00CD1063">
            <w:pPr>
              <w:rPr>
                <w:rFonts w:eastAsia="PMingLiU"/>
                <w:lang w:val="en-US" w:eastAsia="zh-TW"/>
              </w:rPr>
            </w:pPr>
            <w:r>
              <w:rPr>
                <w:rFonts w:eastAsia="맑은 고딕" w:hint="eastAsia"/>
                <w:lang w:val="en-US" w:eastAsia="ko-KR"/>
              </w:rPr>
              <w:t>T</w:t>
            </w:r>
            <w:r>
              <w:rPr>
                <w:rFonts w:eastAsia="맑은 고딕"/>
                <w:lang w:val="en-US" w:eastAsia="ko-KR"/>
              </w:rPr>
              <w:t>his issue can be discussed later.</w:t>
            </w:r>
          </w:p>
        </w:tc>
      </w:tr>
      <w:tr w:rsidR="00CD1063" w14:paraId="75C03F85" w14:textId="77777777">
        <w:tc>
          <w:tcPr>
            <w:tcW w:w="1479" w:type="dxa"/>
          </w:tcPr>
          <w:p w14:paraId="43F4CA94" w14:textId="77777777" w:rsidR="00CD1063" w:rsidRDefault="00CD1063" w:rsidP="00CD1063">
            <w:pPr>
              <w:rPr>
                <w:lang w:val="en-US" w:eastAsia="zh-CN"/>
              </w:rPr>
            </w:pPr>
          </w:p>
        </w:tc>
        <w:tc>
          <w:tcPr>
            <w:tcW w:w="8152" w:type="dxa"/>
          </w:tcPr>
          <w:p w14:paraId="210C73B9" w14:textId="77777777" w:rsidR="00CD1063" w:rsidRDefault="00CD1063" w:rsidP="00CD1063">
            <w:pPr>
              <w:rPr>
                <w:lang w:val="en-US" w:eastAsia="zh-CN"/>
              </w:rPr>
            </w:pPr>
          </w:p>
        </w:tc>
      </w:tr>
    </w:tbl>
    <w:p w14:paraId="6B51BDCF" w14:textId="77777777" w:rsidR="00CE0902" w:rsidRDefault="00CE0902"/>
    <w:p w14:paraId="39EBAF00" w14:textId="77777777" w:rsidR="00CE0902" w:rsidRDefault="00CE0902">
      <w:pPr>
        <w:jc w:val="both"/>
      </w:pPr>
    </w:p>
    <w:p w14:paraId="21A57622" w14:textId="77777777" w:rsidR="00CE0902" w:rsidRDefault="001B13F8">
      <w:pPr>
        <w:outlineLvl w:val="1"/>
        <w:rPr>
          <w:rFonts w:ascii="Arial" w:hAnsi="Arial" w:cs="Arial"/>
          <w:sz w:val="32"/>
          <w:szCs w:val="32"/>
        </w:rPr>
      </w:pPr>
      <w:r>
        <w:rPr>
          <w:rFonts w:ascii="Arial" w:hAnsi="Arial" w:cs="Arial"/>
          <w:sz w:val="32"/>
          <w:szCs w:val="32"/>
        </w:rPr>
        <w:t>3.8 Need of adaptation of spatial/transmission power of CSI-RS</w:t>
      </w:r>
    </w:p>
    <w:p w14:paraId="63B1B5BD" w14:textId="77777777" w:rsidR="00CE0902" w:rsidRDefault="001B13F8">
      <w:pPr>
        <w:jc w:val="both"/>
      </w:pPr>
      <w:r>
        <w:t>There are many discussion regarding the adaptation of CSI-RS, in addition to PDSCH.</w:t>
      </w:r>
    </w:p>
    <w:p w14:paraId="33960720" w14:textId="77777777" w:rsidR="00CE0902" w:rsidRDefault="001B13F8">
      <w:pPr>
        <w:outlineLvl w:val="2"/>
        <w:rPr>
          <w:b/>
        </w:rPr>
      </w:pPr>
      <w:r>
        <w:rPr>
          <w:b/>
        </w:rPr>
        <w:t>Company proposals</w:t>
      </w:r>
    </w:p>
    <w:p w14:paraId="1D9C2CF2" w14:textId="77777777" w:rsidR="00CE0902" w:rsidRDefault="001B13F8">
      <w:pPr>
        <w:ind w:left="284"/>
        <w:jc w:val="both"/>
      </w:pPr>
      <w:r>
        <w:t xml:space="preserve">[FW]: It should be left to network implementations to ensure that the coverage of SSB and/or the CSI-RS are not negatively impacted due to spatial patterns adaptation. </w:t>
      </w:r>
    </w:p>
    <w:p w14:paraId="0B74FCFC" w14:textId="77777777" w:rsidR="00CE0902" w:rsidRDefault="001B13F8">
      <w:pPr>
        <w:ind w:left="284"/>
        <w:jc w:val="both"/>
      </w:pPr>
      <w:r>
        <w:t>[Huawei, HiSilicon]: reducing the transmission power of CSI-RS is unnecessary.</w:t>
      </w:r>
    </w:p>
    <w:p w14:paraId="221A0473" w14:textId="77777777" w:rsidR="00CE0902" w:rsidRDefault="001B13F8">
      <w:pPr>
        <w:ind w:left="284"/>
        <w:jc w:val="both"/>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5B296C65" w14:textId="77777777" w:rsidR="00CE0902" w:rsidRDefault="001B13F8">
      <w:pPr>
        <w:ind w:left="284"/>
        <w:jc w:val="both"/>
      </w:pPr>
      <w:r>
        <w:t xml:space="preserve">[vivo]: Spatial element adaptation and power offset adaptation </w:t>
      </w:r>
      <w:r>
        <w:rPr>
          <w:rFonts w:hint="eastAsia"/>
        </w:rPr>
        <w:t>are</w:t>
      </w:r>
      <w:r>
        <w:t xml:space="preserve"> not applicable to the CSI-RS Resources for L1-RSRP/L3-RSRP measurement/ beam management.</w:t>
      </w:r>
    </w:p>
    <w:p w14:paraId="5F303681" w14:textId="77777777" w:rsidR="00CE0902" w:rsidRDefault="001B13F8">
      <w:pPr>
        <w:ind w:left="284"/>
        <w:jc w:val="both"/>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57A7EE92" w14:textId="77777777" w:rsidR="00CE0902" w:rsidRDefault="001B13F8">
      <w:pPr>
        <w:spacing w:after="0"/>
        <w:jc w:val="both"/>
      </w:pPr>
      <w:r>
        <w:tab/>
        <w:t>[ZTE]:</w:t>
      </w:r>
    </w:p>
    <w:p w14:paraId="60782C9B" w14:textId="77777777" w:rsidR="00CE0902" w:rsidRDefault="001B13F8">
      <w:pPr>
        <w:pStyle w:val="affc"/>
        <w:numPr>
          <w:ilvl w:val="0"/>
          <w:numId w:val="18"/>
        </w:numPr>
        <w:spacing w:after="60"/>
        <w:ind w:left="925" w:hanging="357"/>
        <w:jc w:val="both"/>
      </w:pPr>
      <w:r>
        <w:t xml:space="preserve">(Observation) The spatial element adaptation with type 1 mapping method does not impact the antenna port configuration of CSI-RS resources for beam management. </w:t>
      </w:r>
    </w:p>
    <w:p w14:paraId="7D5420C7" w14:textId="77777777" w:rsidR="00CE0902" w:rsidRDefault="001B13F8">
      <w:pPr>
        <w:pStyle w:val="affc"/>
        <w:numPr>
          <w:ilvl w:val="0"/>
          <w:numId w:val="18"/>
        </w:numPr>
        <w:spacing w:after="120"/>
        <w:ind w:left="924" w:hanging="357"/>
        <w:jc w:val="both"/>
      </w:pPr>
      <w:r>
        <w:t>(Observation) The impact on beam management with type 2 mapping method can be avoided by NW implementation.</w:t>
      </w:r>
    </w:p>
    <w:p w14:paraId="1F7A76C5" w14:textId="77777777" w:rsidR="00CE0902" w:rsidRDefault="001B13F8">
      <w:pPr>
        <w:spacing w:after="0"/>
        <w:ind w:left="284"/>
        <w:jc w:val="both"/>
        <w:rPr>
          <w:lang w:val="en-US"/>
        </w:rPr>
      </w:pPr>
      <w:r>
        <w:rPr>
          <w:lang w:val="en-US"/>
        </w:rPr>
        <w:t xml:space="preserve">[Samsung]: </w:t>
      </w:r>
    </w:p>
    <w:p w14:paraId="382B1C70" w14:textId="77777777" w:rsidR="00CE0902" w:rsidRDefault="001B13F8">
      <w:pPr>
        <w:pStyle w:val="affc"/>
        <w:numPr>
          <w:ilvl w:val="0"/>
          <w:numId w:val="18"/>
        </w:numPr>
        <w:spacing w:after="60"/>
        <w:ind w:left="925" w:hanging="357"/>
        <w:jc w:val="both"/>
      </w:pPr>
      <w:r>
        <w:t xml:space="preserve">RAN1 should specify necessary enhancements to support the case when CSI-RS transmission power changes per Type 2 SD adaptation. </w:t>
      </w:r>
    </w:p>
    <w:p w14:paraId="68EEC95B" w14:textId="77777777" w:rsidR="00CE0902" w:rsidRDefault="001B13F8">
      <w:pPr>
        <w:pStyle w:val="affc"/>
        <w:numPr>
          <w:ilvl w:val="0"/>
          <w:numId w:val="18"/>
        </w:numPr>
        <w:spacing w:after="60"/>
        <w:ind w:left="925" w:hanging="357"/>
        <w:jc w:val="both"/>
      </w:pPr>
      <w:r>
        <w:t xml:space="preserve">For Type 2 SD adaptation, each NZP CSI-RS resource/resource set/resource setting can include one or more of CSI-RS transmission powers.  </w:t>
      </w:r>
    </w:p>
    <w:p w14:paraId="2BAF8BA4" w14:textId="77777777" w:rsidR="00CE0902" w:rsidRDefault="001B13F8">
      <w:pPr>
        <w:pStyle w:val="affc"/>
        <w:numPr>
          <w:ilvl w:val="0"/>
          <w:numId w:val="18"/>
        </w:numPr>
        <w:ind w:left="925" w:hanging="357"/>
        <w:jc w:val="both"/>
      </w:pPr>
      <w:r>
        <w:t>Introduce a signaling mechanism for indicating CSI-RS transmission power change for CSI calculation.</w:t>
      </w:r>
    </w:p>
    <w:p w14:paraId="088CD56B" w14:textId="77777777" w:rsidR="00CE0902" w:rsidRDefault="001B13F8">
      <w:pPr>
        <w:spacing w:after="0"/>
        <w:ind w:left="284"/>
        <w:jc w:val="both"/>
      </w:pPr>
      <w:r>
        <w:t xml:space="preserve">[CMCC]: </w:t>
      </w:r>
    </w:p>
    <w:p w14:paraId="1DE41E40" w14:textId="77777777" w:rsidR="00CE0902" w:rsidRDefault="001B13F8">
      <w:pPr>
        <w:pStyle w:val="affc"/>
        <w:numPr>
          <w:ilvl w:val="0"/>
          <w:numId w:val="18"/>
        </w:numPr>
        <w:spacing w:after="60"/>
        <w:ind w:left="925" w:hanging="357"/>
        <w:jc w:val="both"/>
      </w:pPr>
      <w:r>
        <w:t>Dynamic adaptation for CSI-RS should be supported for semi-persistent and periodic CSI-RS.</w:t>
      </w:r>
    </w:p>
    <w:p w14:paraId="53692F73" w14:textId="77777777" w:rsidR="00CE0902" w:rsidRDefault="001B13F8">
      <w:pPr>
        <w:pStyle w:val="affc"/>
        <w:numPr>
          <w:ilvl w:val="0"/>
          <w:numId w:val="18"/>
        </w:numPr>
        <w:ind w:left="925" w:hanging="357"/>
        <w:jc w:val="both"/>
      </w:pPr>
      <w:r>
        <w:t>Uplink power control enhancement is needed for separate uplink and downlink spatial adaption case.</w:t>
      </w:r>
    </w:p>
    <w:p w14:paraId="054E4372" w14:textId="77777777" w:rsidR="00CE0902" w:rsidRDefault="001B13F8">
      <w:pPr>
        <w:ind w:left="284"/>
        <w:jc w:val="both"/>
        <w:rPr>
          <w:lang w:val="en-US"/>
        </w:rPr>
      </w:pPr>
      <w:r>
        <w:t>[Transsion]: It is suggested that spatial element adaptation of CSI-RS may be not supported.</w:t>
      </w:r>
    </w:p>
    <w:p w14:paraId="267E18C6" w14:textId="77777777" w:rsidR="00CE0902" w:rsidRDefault="001B13F8">
      <w:pPr>
        <w:spacing w:after="0"/>
        <w:ind w:left="284"/>
        <w:jc w:val="both"/>
      </w:pPr>
      <w:r>
        <w:rPr>
          <w:rFonts w:hint="eastAsia"/>
        </w:rPr>
        <w:t>[</w:t>
      </w:r>
      <w:r>
        <w:t xml:space="preserve">AT&amp;T]: Further study whether adaptation of the number of antenna ports is limited to UE-specific PDSCH transmissions or also extends to cell-wide CSI-RS transmissions </w:t>
      </w:r>
    </w:p>
    <w:p w14:paraId="4E892BC9" w14:textId="77777777" w:rsidR="00CE0902" w:rsidRDefault="001B13F8">
      <w:pPr>
        <w:pStyle w:val="affc"/>
        <w:numPr>
          <w:ilvl w:val="2"/>
          <w:numId w:val="19"/>
        </w:numPr>
        <w:ind w:left="1480" w:hanging="357"/>
        <w:contextualSpacing/>
        <w:jc w:val="both"/>
        <w:rPr>
          <w:rFonts w:eastAsia="MS Mincho"/>
          <w:szCs w:val="24"/>
          <w:lang w:eastAsia="ja-JP"/>
        </w:rPr>
      </w:pPr>
      <w:r>
        <w:rPr>
          <w:rFonts w:eastAsia="MS Mincho"/>
          <w:szCs w:val="24"/>
          <w:lang w:eastAsia="ja-JP"/>
        </w:rPr>
        <w:t>In the latter case, group re-configuration should be specified for efficient signaling of the spatial network energy savings state to all UEs.</w:t>
      </w:r>
    </w:p>
    <w:p w14:paraId="7F619F46" w14:textId="77777777" w:rsidR="00CE0902" w:rsidRDefault="001B13F8">
      <w:pPr>
        <w:ind w:left="284"/>
        <w:jc w:val="both"/>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F2837CA" w14:textId="77777777" w:rsidR="00CE0902" w:rsidRDefault="001B13F8">
      <w:pPr>
        <w:outlineLvl w:val="2"/>
        <w:rPr>
          <w:b/>
        </w:rPr>
      </w:pPr>
      <w:r>
        <w:rPr>
          <w:b/>
        </w:rPr>
        <w:t>FL summary</w:t>
      </w:r>
    </w:p>
    <w:p w14:paraId="24F127DC" w14:textId="77777777" w:rsidR="00CE0902" w:rsidRDefault="001B13F8">
      <w:pPr>
        <w:jc w:val="both"/>
      </w:pPr>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Transsion,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5292F6D7" w14:textId="77777777" w:rsidR="00CE0902" w:rsidRDefault="001B13F8">
      <w:pPr>
        <w:spacing w:after="60"/>
        <w:outlineLvl w:val="2"/>
        <w:rPr>
          <w:b/>
        </w:rPr>
      </w:pPr>
      <w:r>
        <w:rPr>
          <w:b/>
        </w:rPr>
        <w:lastRenderedPageBreak/>
        <w:t>Q12</w:t>
      </w:r>
    </w:p>
    <w:p w14:paraId="6B1480BA" w14:textId="77777777" w:rsidR="00CE0902" w:rsidRDefault="001B13F8">
      <w:pPr>
        <w:spacing w:after="0"/>
        <w:jc w:val="both"/>
        <w:rPr>
          <w:b/>
          <w:lang w:val="en-US"/>
        </w:rPr>
      </w:pPr>
      <w:r>
        <w:rPr>
          <w:b/>
          <w:lang w:val="en-US"/>
        </w:rPr>
        <w:t>Do you consider Type-2 spatial element adaptation enhancement is not supported in symbols configured with CSI-RS?</w:t>
      </w:r>
    </w:p>
    <w:p w14:paraId="0C9B4B9F" w14:textId="77777777" w:rsidR="00CE0902" w:rsidRDefault="001B13F8">
      <w:pPr>
        <w:jc w:val="both"/>
        <w:rPr>
          <w:b/>
          <w:lang w:val="en-US"/>
        </w:rPr>
      </w:pPr>
      <w:r>
        <w:rPr>
          <w:b/>
          <w:lang w:val="en-US"/>
        </w:rPr>
        <w:t>If it is supported, do you consider the impact on CSI-RS transmission power/coverage needs further enhancement or can be up to gNB handling?</w:t>
      </w:r>
    </w:p>
    <w:tbl>
      <w:tblPr>
        <w:tblStyle w:val="aff6"/>
        <w:tblW w:w="9631" w:type="dxa"/>
        <w:tblLayout w:type="fixed"/>
        <w:tblLook w:val="04A0" w:firstRow="1" w:lastRow="0" w:firstColumn="1" w:lastColumn="0" w:noHBand="0" w:noVBand="1"/>
      </w:tblPr>
      <w:tblGrid>
        <w:gridCol w:w="1479"/>
        <w:gridCol w:w="8152"/>
      </w:tblGrid>
      <w:tr w:rsidR="00CE0902" w14:paraId="159757B5" w14:textId="77777777">
        <w:trPr>
          <w:trHeight w:val="261"/>
        </w:trPr>
        <w:tc>
          <w:tcPr>
            <w:tcW w:w="1479" w:type="dxa"/>
            <w:shd w:val="clear" w:color="auto" w:fill="C5E0B3" w:themeFill="accent6" w:themeFillTint="66"/>
          </w:tcPr>
          <w:p w14:paraId="3CB0C38A"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44A687C" w14:textId="77777777" w:rsidR="00CE0902" w:rsidRDefault="001B13F8">
            <w:pPr>
              <w:rPr>
                <w:b/>
                <w:bCs/>
                <w:lang w:val="en-US"/>
              </w:rPr>
            </w:pPr>
            <w:r>
              <w:rPr>
                <w:b/>
                <w:bCs/>
                <w:lang w:val="en-US"/>
              </w:rPr>
              <w:t>Comments</w:t>
            </w:r>
          </w:p>
        </w:tc>
      </w:tr>
      <w:tr w:rsidR="00CE0902" w14:paraId="6AACDED8" w14:textId="77777777">
        <w:tc>
          <w:tcPr>
            <w:tcW w:w="1479" w:type="dxa"/>
          </w:tcPr>
          <w:p w14:paraId="6A0C7B7D"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7BEA6836" w14:textId="77777777" w:rsidR="00CE0902" w:rsidRDefault="001B13F8">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CE0902" w14:paraId="7E2C6BD8" w14:textId="77777777">
        <w:tc>
          <w:tcPr>
            <w:tcW w:w="1479" w:type="dxa"/>
          </w:tcPr>
          <w:p w14:paraId="04EDEECC" w14:textId="77777777" w:rsidR="00CE0902" w:rsidRDefault="00CE0902">
            <w:pPr>
              <w:rPr>
                <w:lang w:val="en-US" w:eastAsia="zh-CN"/>
              </w:rPr>
            </w:pPr>
          </w:p>
        </w:tc>
        <w:tc>
          <w:tcPr>
            <w:tcW w:w="8152" w:type="dxa"/>
          </w:tcPr>
          <w:p w14:paraId="36EEB1EC" w14:textId="77777777" w:rsidR="00CE0902" w:rsidRDefault="00CE0902">
            <w:pPr>
              <w:rPr>
                <w:lang w:val="en-US" w:eastAsia="zh-CN"/>
              </w:rPr>
            </w:pPr>
          </w:p>
        </w:tc>
      </w:tr>
      <w:tr w:rsidR="00CE0902" w14:paraId="7D68478E" w14:textId="77777777">
        <w:tc>
          <w:tcPr>
            <w:tcW w:w="1479" w:type="dxa"/>
          </w:tcPr>
          <w:p w14:paraId="093237C1" w14:textId="77777777" w:rsidR="00CE0902" w:rsidRDefault="00CE0902">
            <w:pPr>
              <w:rPr>
                <w:rFonts w:eastAsia="PMingLiU"/>
                <w:lang w:val="en-US" w:eastAsia="zh-TW"/>
              </w:rPr>
            </w:pPr>
          </w:p>
        </w:tc>
        <w:tc>
          <w:tcPr>
            <w:tcW w:w="8152" w:type="dxa"/>
          </w:tcPr>
          <w:p w14:paraId="6691AB5F" w14:textId="77777777" w:rsidR="00CE0902" w:rsidRDefault="00CE0902">
            <w:pPr>
              <w:rPr>
                <w:rFonts w:eastAsia="PMingLiU"/>
                <w:lang w:val="en-US" w:eastAsia="zh-TW"/>
              </w:rPr>
            </w:pPr>
          </w:p>
        </w:tc>
      </w:tr>
      <w:tr w:rsidR="00CE0902" w14:paraId="05859781" w14:textId="77777777">
        <w:tc>
          <w:tcPr>
            <w:tcW w:w="1479" w:type="dxa"/>
          </w:tcPr>
          <w:p w14:paraId="248E0FF1" w14:textId="77777777" w:rsidR="00CE0902" w:rsidRDefault="00CE0902">
            <w:pPr>
              <w:rPr>
                <w:lang w:val="en-US" w:eastAsia="zh-CN"/>
              </w:rPr>
            </w:pPr>
          </w:p>
        </w:tc>
        <w:tc>
          <w:tcPr>
            <w:tcW w:w="8152" w:type="dxa"/>
          </w:tcPr>
          <w:p w14:paraId="7906660A" w14:textId="77777777" w:rsidR="00CE0902" w:rsidRDefault="00CE0902">
            <w:pPr>
              <w:rPr>
                <w:lang w:val="en-US" w:eastAsia="zh-CN"/>
              </w:rPr>
            </w:pPr>
          </w:p>
        </w:tc>
      </w:tr>
    </w:tbl>
    <w:p w14:paraId="7111EBBA" w14:textId="77777777" w:rsidR="00CE0902" w:rsidRDefault="00CE0902"/>
    <w:p w14:paraId="578D43CB" w14:textId="77777777" w:rsidR="00CE0902" w:rsidRDefault="001B13F8">
      <w:pPr>
        <w:outlineLvl w:val="1"/>
        <w:rPr>
          <w:rFonts w:ascii="Arial" w:hAnsi="Arial" w:cs="Arial"/>
          <w:sz w:val="32"/>
          <w:szCs w:val="32"/>
        </w:rPr>
      </w:pPr>
      <w:r>
        <w:rPr>
          <w:rFonts w:ascii="Arial" w:hAnsi="Arial" w:cs="Arial"/>
          <w:sz w:val="32"/>
          <w:szCs w:val="32"/>
        </w:rPr>
        <w:t>3.9 Need of adaptation of Panel</w:t>
      </w:r>
    </w:p>
    <w:p w14:paraId="616E9B16" w14:textId="77777777" w:rsidR="00CE0902" w:rsidRDefault="001B13F8">
      <w:pPr>
        <w:jc w:val="both"/>
      </w:pPr>
      <w:r>
        <w:t>Also, panel-wise adaptation and relevant issues/procedures are analysed by below.</w:t>
      </w:r>
    </w:p>
    <w:p w14:paraId="6B407AC0" w14:textId="77777777" w:rsidR="00CE0902" w:rsidRDefault="001B13F8">
      <w:pPr>
        <w:spacing w:after="0"/>
        <w:ind w:left="284"/>
        <w:jc w:val="both"/>
      </w:pPr>
      <w:r>
        <w:t xml:space="preserve">[Lenovo]: </w:t>
      </w:r>
    </w:p>
    <w:p w14:paraId="23B1F6D6" w14:textId="77777777" w:rsidR="00CE0902" w:rsidRDefault="001B13F8">
      <w:pPr>
        <w:pStyle w:val="affc"/>
        <w:numPr>
          <w:ilvl w:val="0"/>
          <w:numId w:val="18"/>
        </w:numPr>
        <w:spacing w:after="60"/>
        <w:ind w:left="925" w:hanging="357"/>
        <w:jc w:val="both"/>
      </w:pPr>
      <w:r>
        <w:t>Dynamic switching between single-panel operation and multi-panel operation supported in legacy design can be used for NES purposes</w:t>
      </w:r>
    </w:p>
    <w:p w14:paraId="7D57368C" w14:textId="77777777" w:rsidR="00CE0902" w:rsidRDefault="001B13F8">
      <w:pPr>
        <w:pStyle w:val="affc"/>
        <w:numPr>
          <w:ilvl w:val="0"/>
          <w:numId w:val="18"/>
        </w:numPr>
        <w:spacing w:after="60"/>
        <w:ind w:left="925" w:hanging="357"/>
        <w:jc w:val="both"/>
      </w:pPr>
      <w:r>
        <w:t>Dynamic switching between single-panel operation and Rel-17 SFN operation supported in legacy design as an optional feature can be used for NES purposes</w:t>
      </w:r>
    </w:p>
    <w:p w14:paraId="15D48BA7" w14:textId="77777777" w:rsidR="00CE0902" w:rsidRDefault="001B13F8">
      <w:pPr>
        <w:pStyle w:val="affc"/>
        <w:numPr>
          <w:ilvl w:val="0"/>
          <w:numId w:val="18"/>
        </w:numPr>
        <w:spacing w:after="60"/>
        <w:ind w:left="925" w:hanging="357"/>
        <w:jc w:val="both"/>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15FE43A3" w14:textId="77777777" w:rsidR="00CE0902" w:rsidRDefault="001B13F8">
      <w:pPr>
        <w:pStyle w:val="affc"/>
        <w:numPr>
          <w:ilvl w:val="0"/>
          <w:numId w:val="18"/>
        </w:numPr>
        <w:spacing w:after="60"/>
        <w:ind w:left="925" w:hanging="357"/>
        <w:jc w:val="both"/>
      </w:pPr>
      <w:r>
        <w:t>Support enhanced beam reporting, which allows a UE to report the best N beams for each antenna panel independently in one CSI report for NES purposes</w:t>
      </w:r>
    </w:p>
    <w:p w14:paraId="56758002" w14:textId="77777777" w:rsidR="00CE0902" w:rsidRDefault="001B13F8">
      <w:pPr>
        <w:outlineLvl w:val="2"/>
        <w:rPr>
          <w:b/>
        </w:rPr>
      </w:pPr>
      <w:r>
        <w:rPr>
          <w:b/>
        </w:rPr>
        <w:t>FL summary</w:t>
      </w:r>
    </w:p>
    <w:p w14:paraId="74BCA49D" w14:textId="77777777" w:rsidR="00CE0902" w:rsidRDefault="001B13F8">
      <w:pPr>
        <w:jc w:val="both"/>
      </w:pPr>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04041DB7" w14:textId="77777777" w:rsidR="00CE0902" w:rsidRDefault="001B13F8">
      <w:pPr>
        <w:spacing w:after="60"/>
        <w:outlineLvl w:val="2"/>
        <w:rPr>
          <w:b/>
        </w:rPr>
      </w:pPr>
      <w:r>
        <w:rPr>
          <w:b/>
        </w:rPr>
        <w:t>Q13</w:t>
      </w:r>
    </w:p>
    <w:p w14:paraId="2CF4A091" w14:textId="77777777" w:rsidR="00CE0902" w:rsidRDefault="001B13F8">
      <w:pPr>
        <w:jc w:val="both"/>
        <w:rPr>
          <w:b/>
        </w:rPr>
      </w:pPr>
      <w:r>
        <w:rPr>
          <w:b/>
        </w:rPr>
        <w:t>Companies are also invited to share your views about the proposals from the proponent.</w:t>
      </w:r>
    </w:p>
    <w:tbl>
      <w:tblPr>
        <w:tblStyle w:val="aff6"/>
        <w:tblW w:w="9631" w:type="dxa"/>
        <w:tblLayout w:type="fixed"/>
        <w:tblLook w:val="04A0" w:firstRow="1" w:lastRow="0" w:firstColumn="1" w:lastColumn="0" w:noHBand="0" w:noVBand="1"/>
      </w:tblPr>
      <w:tblGrid>
        <w:gridCol w:w="1479"/>
        <w:gridCol w:w="8152"/>
      </w:tblGrid>
      <w:tr w:rsidR="00CE0902" w14:paraId="277FD9AD" w14:textId="77777777">
        <w:trPr>
          <w:trHeight w:val="261"/>
        </w:trPr>
        <w:tc>
          <w:tcPr>
            <w:tcW w:w="1479" w:type="dxa"/>
            <w:shd w:val="clear" w:color="auto" w:fill="C5E0B3" w:themeFill="accent6" w:themeFillTint="66"/>
          </w:tcPr>
          <w:p w14:paraId="3FC09F29"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BA6C27B" w14:textId="77777777" w:rsidR="00CE0902" w:rsidRDefault="001B13F8">
            <w:pPr>
              <w:rPr>
                <w:b/>
                <w:bCs/>
                <w:lang w:val="en-US"/>
              </w:rPr>
            </w:pPr>
            <w:r>
              <w:rPr>
                <w:b/>
                <w:bCs/>
                <w:lang w:val="en-US"/>
              </w:rPr>
              <w:t>Comments</w:t>
            </w:r>
          </w:p>
        </w:tc>
      </w:tr>
      <w:tr w:rsidR="00CE0902" w14:paraId="03338707" w14:textId="77777777">
        <w:tc>
          <w:tcPr>
            <w:tcW w:w="1479" w:type="dxa"/>
          </w:tcPr>
          <w:p w14:paraId="6ECE9863" w14:textId="77777777" w:rsidR="00CE0902" w:rsidRDefault="001B13F8">
            <w:pPr>
              <w:rPr>
                <w:rFonts w:eastAsia="PMingLiU"/>
                <w:lang w:val="en-US" w:eastAsia="zh-TW"/>
              </w:rPr>
            </w:pPr>
            <w:r>
              <w:rPr>
                <w:rFonts w:eastAsia="PMingLiU"/>
                <w:lang w:val="en-US" w:eastAsia="zh-TW"/>
              </w:rPr>
              <w:t>Lenovo</w:t>
            </w:r>
          </w:p>
        </w:tc>
        <w:tc>
          <w:tcPr>
            <w:tcW w:w="8152" w:type="dxa"/>
          </w:tcPr>
          <w:p w14:paraId="06B9064E" w14:textId="77777777" w:rsidR="00CE0902" w:rsidRDefault="001B13F8">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CE0902" w14:paraId="439C8E78" w14:textId="77777777">
        <w:tc>
          <w:tcPr>
            <w:tcW w:w="1479" w:type="dxa"/>
          </w:tcPr>
          <w:p w14:paraId="6ACFBCDB"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3E8D08EF" w14:textId="77777777" w:rsidR="00CE0902" w:rsidRDefault="001B13F8">
            <w:pPr>
              <w:rPr>
                <w:lang w:val="en-US" w:eastAsia="zh-CN"/>
              </w:rPr>
            </w:pPr>
            <w:r>
              <w:rPr>
                <w:lang w:val="en-US" w:eastAsia="zh-CN"/>
              </w:rPr>
              <w:t xml:space="preserve">The priority of the issue is low. It can be discussed later. </w:t>
            </w:r>
          </w:p>
        </w:tc>
      </w:tr>
      <w:tr w:rsidR="00CE0902" w14:paraId="1C3D5D91" w14:textId="77777777">
        <w:tc>
          <w:tcPr>
            <w:tcW w:w="1479" w:type="dxa"/>
          </w:tcPr>
          <w:p w14:paraId="68125CAB" w14:textId="77777777" w:rsidR="00CE0902" w:rsidRDefault="00CE0902">
            <w:pPr>
              <w:rPr>
                <w:rFonts w:eastAsia="PMingLiU"/>
                <w:lang w:val="en-US" w:eastAsia="zh-TW"/>
              </w:rPr>
            </w:pPr>
          </w:p>
        </w:tc>
        <w:tc>
          <w:tcPr>
            <w:tcW w:w="8152" w:type="dxa"/>
          </w:tcPr>
          <w:p w14:paraId="237A0C7A" w14:textId="77777777" w:rsidR="00CE0902" w:rsidRDefault="00CE0902">
            <w:pPr>
              <w:rPr>
                <w:rFonts w:eastAsia="PMingLiU"/>
                <w:lang w:val="en-US" w:eastAsia="zh-TW"/>
              </w:rPr>
            </w:pPr>
          </w:p>
        </w:tc>
      </w:tr>
      <w:tr w:rsidR="00CE0902" w14:paraId="3B0F7259" w14:textId="77777777">
        <w:tc>
          <w:tcPr>
            <w:tcW w:w="1479" w:type="dxa"/>
          </w:tcPr>
          <w:p w14:paraId="793B54D2" w14:textId="77777777" w:rsidR="00CE0902" w:rsidRDefault="00CE0902">
            <w:pPr>
              <w:rPr>
                <w:lang w:val="en-US" w:eastAsia="zh-CN"/>
              </w:rPr>
            </w:pPr>
          </w:p>
        </w:tc>
        <w:tc>
          <w:tcPr>
            <w:tcW w:w="8152" w:type="dxa"/>
          </w:tcPr>
          <w:p w14:paraId="7431F1A0" w14:textId="77777777" w:rsidR="00CE0902" w:rsidRDefault="00CE0902">
            <w:pPr>
              <w:rPr>
                <w:lang w:val="en-US" w:eastAsia="zh-CN"/>
              </w:rPr>
            </w:pPr>
          </w:p>
        </w:tc>
      </w:tr>
    </w:tbl>
    <w:p w14:paraId="5AA29779" w14:textId="77777777" w:rsidR="00CE0902" w:rsidRDefault="00CE0902"/>
    <w:p w14:paraId="2A99E050" w14:textId="77777777" w:rsidR="00CE0902" w:rsidRDefault="00CE0902">
      <w:pPr>
        <w:spacing w:afterLines="50" w:after="120"/>
        <w:contextualSpacing/>
        <w:rPr>
          <w:rFonts w:eastAsia="MS Mincho"/>
          <w:szCs w:val="24"/>
          <w:lang w:eastAsia="ja-JP"/>
        </w:rPr>
      </w:pPr>
    </w:p>
    <w:p w14:paraId="6C3F315B" w14:textId="77777777" w:rsidR="00CE0902" w:rsidRDefault="001B13F8">
      <w:pPr>
        <w:outlineLvl w:val="1"/>
        <w:rPr>
          <w:rFonts w:ascii="Arial" w:hAnsi="Arial" w:cs="Arial"/>
          <w:sz w:val="32"/>
          <w:szCs w:val="32"/>
        </w:rPr>
      </w:pPr>
      <w:r>
        <w:rPr>
          <w:rFonts w:ascii="Arial" w:hAnsi="Arial" w:cs="Arial"/>
          <w:sz w:val="32"/>
          <w:szCs w:val="32"/>
        </w:rPr>
        <w:lastRenderedPageBreak/>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4F555729" w14:textId="77777777" w:rsidR="00CE0902" w:rsidRDefault="001B13F8">
      <w:pPr>
        <w:jc w:val="both"/>
      </w:pPr>
      <w:r>
        <w:t>For bean management, and also other L1/L3 measurement, there are following proposals.</w:t>
      </w:r>
    </w:p>
    <w:p w14:paraId="17FD9757" w14:textId="77777777" w:rsidR="00CE0902" w:rsidRDefault="001B13F8">
      <w:pPr>
        <w:outlineLvl w:val="2"/>
        <w:rPr>
          <w:b/>
        </w:rPr>
      </w:pPr>
      <w:r>
        <w:rPr>
          <w:b/>
        </w:rPr>
        <w:t>Company proposals</w:t>
      </w:r>
    </w:p>
    <w:p w14:paraId="76A3971B" w14:textId="77777777" w:rsidR="00CE0902" w:rsidRDefault="001B13F8">
      <w:pPr>
        <w:spacing w:after="0"/>
        <w:ind w:left="284"/>
        <w:jc w:val="both"/>
      </w:pPr>
      <w:r>
        <w:t xml:space="preserve">[Nokia, NSB]: </w:t>
      </w:r>
    </w:p>
    <w:p w14:paraId="7CE8D0FB" w14:textId="77777777" w:rsidR="00CE0902" w:rsidRDefault="001B13F8">
      <w:pPr>
        <w:pStyle w:val="affc"/>
        <w:numPr>
          <w:ilvl w:val="0"/>
          <w:numId w:val="18"/>
        </w:numPr>
        <w:spacing w:after="60"/>
        <w:ind w:left="925" w:hanging="357"/>
        <w:jc w:val="both"/>
      </w:pPr>
      <w:r>
        <w:t xml:space="preserve">Discuss whether the existing TCI state indication procedures should be enhanced when considering spatial pattern adaptation. </w:t>
      </w:r>
    </w:p>
    <w:p w14:paraId="0AA615DD" w14:textId="77777777" w:rsidR="00CE0902" w:rsidRDefault="001B13F8">
      <w:pPr>
        <w:pStyle w:val="affc"/>
        <w:numPr>
          <w:ilvl w:val="0"/>
          <w:numId w:val="18"/>
        </w:numPr>
        <w:ind w:left="928"/>
        <w:jc w:val="both"/>
      </w:pPr>
      <w:r>
        <w:t>Discuss how/whether spatial adaption impacts beam failure detection and beam recovery procedures.</w:t>
      </w:r>
    </w:p>
    <w:p w14:paraId="20A16952" w14:textId="77777777" w:rsidR="00CE0902" w:rsidRDefault="001B13F8">
      <w:pPr>
        <w:ind w:left="284"/>
        <w:jc w:val="both"/>
      </w:pPr>
      <w:r>
        <w:t xml:space="preserve">[vivo]: </w:t>
      </w:r>
      <w:bookmarkStart w:id="24" w:name="_Ref131238531"/>
      <w:r>
        <w:t xml:space="preserve">Spatial element adaptation and power offset adaptation </w:t>
      </w:r>
      <w:r>
        <w:rPr>
          <w:rFonts w:hint="eastAsia"/>
        </w:rPr>
        <w:t>are</w:t>
      </w:r>
      <w:r>
        <w:t xml:space="preserve"> not applicable to the CSI-RS Resources for L1-RSRP/L3-RSRP measurement/ beam management</w:t>
      </w:r>
      <w:bookmarkEnd w:id="24"/>
      <w:r>
        <w:t>.</w:t>
      </w:r>
    </w:p>
    <w:p w14:paraId="6B5244CE" w14:textId="77777777" w:rsidR="00CE0902" w:rsidRDefault="001B13F8">
      <w:pPr>
        <w:ind w:left="284"/>
        <w:jc w:val="both"/>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4E2680C1" w14:textId="77777777" w:rsidR="00CE0902" w:rsidRDefault="001B13F8">
      <w:pPr>
        <w:spacing w:after="0"/>
        <w:ind w:left="284"/>
        <w:jc w:val="both"/>
      </w:pPr>
      <w:r>
        <w:t xml:space="preserve">[NEC]: </w:t>
      </w:r>
    </w:p>
    <w:p w14:paraId="362657F0" w14:textId="77777777" w:rsidR="00CE0902" w:rsidRDefault="001B13F8">
      <w:pPr>
        <w:pStyle w:val="affc"/>
        <w:numPr>
          <w:ilvl w:val="0"/>
          <w:numId w:val="18"/>
        </w:numPr>
        <w:spacing w:after="60"/>
        <w:ind w:left="925" w:hanging="357"/>
        <w:jc w:val="both"/>
      </w:pPr>
      <w:r>
        <w:t xml:space="preserve">Study the impact of spatial elements adaption if the CSI-RS resource is configured as reference RS in TCI state, QCL info, spatial relation, and pathloss reference signal. </w:t>
      </w:r>
    </w:p>
    <w:p w14:paraId="78085445" w14:textId="77777777" w:rsidR="00CE0902" w:rsidRDefault="001B13F8">
      <w:pPr>
        <w:pStyle w:val="affc"/>
        <w:numPr>
          <w:ilvl w:val="0"/>
          <w:numId w:val="18"/>
        </w:numPr>
        <w:ind w:left="925" w:hanging="357"/>
        <w:jc w:val="both"/>
      </w:pPr>
      <w:r>
        <w:t>Support scaling the threshold of beam failure detection and threshold of candidate beam identification for power domain network energy saving.</w:t>
      </w:r>
    </w:p>
    <w:p w14:paraId="7295E335" w14:textId="77777777" w:rsidR="00CE0902" w:rsidRDefault="001B13F8">
      <w:pPr>
        <w:ind w:left="284"/>
        <w:jc w:val="both"/>
      </w:pPr>
      <w:r>
        <w:t>[ZTE]: The enhancement on beam management should be deprioritized.</w:t>
      </w:r>
    </w:p>
    <w:p w14:paraId="7B3A6A1A" w14:textId="77777777" w:rsidR="00CE0902" w:rsidRDefault="001B13F8">
      <w:pPr>
        <w:ind w:left="284"/>
        <w:jc w:val="both"/>
      </w:pPr>
      <w:r>
        <w:t>[InterDigital] RAN1 to consider solutions reducing signaling overhead from changes of TCI states when Type 2 adaptation is used.</w:t>
      </w:r>
    </w:p>
    <w:p w14:paraId="0B055F69" w14:textId="77777777" w:rsidR="00CE0902" w:rsidRDefault="001B13F8">
      <w:pPr>
        <w:ind w:left="284"/>
        <w:jc w:val="both"/>
      </w:pPr>
      <w:r>
        <w:t>[Google]: The enhancement on beam measurement and report for NES should only focus on CSI-RS based beam measurement and report.</w:t>
      </w:r>
    </w:p>
    <w:p w14:paraId="6829EB46" w14:textId="77777777" w:rsidR="00CE0902" w:rsidRDefault="001B13F8">
      <w:pPr>
        <w:ind w:left="284"/>
        <w:jc w:val="both"/>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2B33DC1C" w14:textId="77777777" w:rsidR="00CE0902" w:rsidRDefault="001B13F8">
      <w:pPr>
        <w:spacing w:after="0"/>
        <w:ind w:left="284"/>
        <w:jc w:val="both"/>
      </w:pPr>
      <w:r>
        <w:t xml:space="preserve">[Samsung]: </w:t>
      </w:r>
    </w:p>
    <w:p w14:paraId="7F8FE56D" w14:textId="77777777" w:rsidR="00CE0902" w:rsidRDefault="001B13F8">
      <w:pPr>
        <w:pStyle w:val="affc"/>
        <w:numPr>
          <w:ilvl w:val="0"/>
          <w:numId w:val="18"/>
        </w:numPr>
        <w:spacing w:after="60"/>
        <w:ind w:left="925" w:hanging="357"/>
        <w:jc w:val="both"/>
      </w:pPr>
      <w:r>
        <w:t>Specify a solution for preventing beam failure and/or RLF due to potential SD/PD adaptation, e.g., hypothetical beam failure and/or RLF reports for the indicated hypothetical power offset values.</w:t>
      </w:r>
    </w:p>
    <w:p w14:paraId="4E617CD5" w14:textId="77777777" w:rsidR="00CE0902" w:rsidRDefault="001B13F8">
      <w:pPr>
        <w:pStyle w:val="affc"/>
        <w:numPr>
          <w:ilvl w:val="0"/>
          <w:numId w:val="18"/>
        </w:numPr>
        <w:ind w:left="925" w:hanging="357"/>
        <w:jc w:val="both"/>
      </w:pPr>
      <w:r>
        <w:t>Specify a solution to enhance beam failure recovery procedure, e.g., switch/update of RS set for beam failure detection and that for candidate beam identification according to the network adaptation.</w:t>
      </w:r>
    </w:p>
    <w:p w14:paraId="0CFEE980" w14:textId="77777777" w:rsidR="00CE0902" w:rsidRDefault="001B13F8">
      <w:pPr>
        <w:spacing w:after="0"/>
        <w:ind w:left="284"/>
        <w:jc w:val="both"/>
        <w:rPr>
          <w:lang w:val="en-US"/>
        </w:rPr>
      </w:pPr>
      <w:r>
        <w:rPr>
          <w:lang w:val="en-US"/>
        </w:rPr>
        <w:t>[CMCC]:</w:t>
      </w:r>
    </w:p>
    <w:p w14:paraId="2A50791E" w14:textId="77777777" w:rsidR="00CE0902" w:rsidRDefault="001B13F8">
      <w:pPr>
        <w:pStyle w:val="affc"/>
        <w:numPr>
          <w:ilvl w:val="0"/>
          <w:numId w:val="18"/>
        </w:numPr>
        <w:spacing w:after="60"/>
        <w:ind w:left="925" w:hanging="357"/>
        <w:jc w:val="both"/>
      </w:pPr>
      <w:r>
        <w:t>Enhancements can be studied to enable UE to jointly measure CSI-RS or PL RS transmitted before and after spatial elements on/off.</w:t>
      </w:r>
    </w:p>
    <w:p w14:paraId="6C432E6A" w14:textId="77777777" w:rsidR="00CE0902" w:rsidRDefault="001B13F8">
      <w:pPr>
        <w:pStyle w:val="affc"/>
        <w:numPr>
          <w:ilvl w:val="0"/>
          <w:numId w:val="18"/>
        </w:numPr>
        <w:spacing w:after="60"/>
        <w:ind w:left="925" w:hanging="357"/>
        <w:jc w:val="both"/>
      </w:pPr>
      <w:r>
        <w:t>Threshold for beam failure recovery or radio link monitoring may be needed to update together with spatial elements on/off.</w:t>
      </w:r>
    </w:p>
    <w:p w14:paraId="68589363" w14:textId="77777777" w:rsidR="00CE0902" w:rsidRDefault="001B13F8">
      <w:pPr>
        <w:pStyle w:val="affc"/>
        <w:numPr>
          <w:ilvl w:val="0"/>
          <w:numId w:val="18"/>
        </w:numPr>
        <w:ind w:left="925" w:hanging="357"/>
        <w:jc w:val="both"/>
      </w:pPr>
      <w:r>
        <w:t>TCI states may be needed to update simultaneously with the adaptation of spatial elements.</w:t>
      </w:r>
    </w:p>
    <w:p w14:paraId="291B38F9" w14:textId="77777777" w:rsidR="00CE0902" w:rsidRDefault="001B13F8">
      <w:pPr>
        <w:spacing w:after="0"/>
        <w:ind w:left="284"/>
        <w:jc w:val="both"/>
      </w:pPr>
      <w:r>
        <w:t>[</w:t>
      </w:r>
      <w:proofErr w:type="spellStart"/>
      <w:r>
        <w:t>LGe</w:t>
      </w:r>
      <w:proofErr w:type="spellEnd"/>
      <w:r>
        <w:t>]:</w:t>
      </w:r>
    </w:p>
    <w:p w14:paraId="1465738A" w14:textId="77777777" w:rsidR="00CE0902" w:rsidRDefault="001B13F8">
      <w:pPr>
        <w:pStyle w:val="affc"/>
        <w:numPr>
          <w:ilvl w:val="0"/>
          <w:numId w:val="18"/>
        </w:numPr>
        <w:spacing w:after="0"/>
        <w:ind w:left="925" w:hanging="357"/>
        <w:jc w:val="both"/>
      </w:pPr>
      <w:r>
        <w:t>Consider at least the following issues for beam management enhancement.</w:t>
      </w:r>
    </w:p>
    <w:p w14:paraId="130E28C3"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How to inform UE to adjust the RX beam when receiving a specific CSI-RS for beam management</w:t>
      </w:r>
    </w:p>
    <w:p w14:paraId="213E7A16"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74DE6F23" w14:textId="77777777" w:rsidR="00CE0902" w:rsidRDefault="001B13F8">
      <w:pPr>
        <w:pStyle w:val="affc"/>
        <w:numPr>
          <w:ilvl w:val="2"/>
          <w:numId w:val="19"/>
        </w:numPr>
        <w:spacing w:after="60"/>
        <w:ind w:left="1480" w:hanging="357"/>
        <w:contextualSpacing/>
        <w:jc w:val="both"/>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145A870E" w14:textId="77777777" w:rsidR="00CE0902" w:rsidRDefault="001B13F8">
      <w:pPr>
        <w:pStyle w:val="affc"/>
        <w:numPr>
          <w:ilvl w:val="0"/>
          <w:numId w:val="18"/>
        </w:numPr>
        <w:spacing w:before="60" w:after="0"/>
        <w:ind w:left="925" w:hanging="357"/>
        <w:jc w:val="both"/>
      </w:pPr>
      <w:r>
        <w:t>Consider the following methods for TCI configuration enhancement.</w:t>
      </w:r>
    </w:p>
    <w:p w14:paraId="6FFBE8F1"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signaling</w:t>
      </w:r>
    </w:p>
    <w:p w14:paraId="2E2462FB"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Method 2: Configure multiple candidate sets of TCI state(s) associated with DL/UL signal/channel and switch one of them based on L1/L2 signaling</w:t>
      </w:r>
    </w:p>
    <w:p w14:paraId="44F613B8"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F5F6032" w14:textId="77777777" w:rsidR="00CE0902" w:rsidRDefault="001B13F8">
      <w:pPr>
        <w:ind w:left="284"/>
        <w:jc w:val="both"/>
        <w:rPr>
          <w:lang w:val="en-US"/>
        </w:rPr>
      </w:pPr>
      <w:r>
        <w:rPr>
          <w:lang w:val="en-US"/>
        </w:rPr>
        <w:lastRenderedPageBreak/>
        <w:t>[Lenovo]:</w:t>
      </w:r>
      <w:r>
        <w:rPr>
          <w:lang w:val="en-US"/>
        </w:rPr>
        <w:tab/>
        <w:t>For Type2 spatial domain adaptation, evaluate whether the antenna element per port adaptation impacts the accuracy of the QCL relationships between DL/UL RSs.</w:t>
      </w:r>
    </w:p>
    <w:p w14:paraId="78FA3CA5" w14:textId="77777777" w:rsidR="00CE0902" w:rsidRDefault="001B13F8">
      <w:pPr>
        <w:ind w:left="284"/>
        <w:jc w:val="both"/>
        <w:rPr>
          <w:lang w:val="en-US"/>
        </w:rPr>
      </w:pPr>
      <w:r>
        <w:rPr>
          <w:lang w:val="en-US"/>
        </w:rPr>
        <w:t>[AT&amp;T]: If RAN1 agrees to support type 2 spatial adaptation, study the need for beam management and beam failure enhancements.</w:t>
      </w:r>
    </w:p>
    <w:p w14:paraId="32F58805" w14:textId="77777777" w:rsidR="00CE0902" w:rsidRDefault="001B13F8">
      <w:pPr>
        <w:ind w:left="284"/>
        <w:jc w:val="both"/>
        <w:rPr>
          <w:lang w:val="en-US"/>
        </w:rPr>
      </w:pPr>
      <w:r>
        <w:rPr>
          <w:lang w:val="en-US"/>
        </w:rPr>
        <w:t>[Docomo]: Configured TCI may be invalid due to dynamic spatial and power adaptation. An enhanced TCI switch mechanism corresponding to dynamic adaptation should be supported.</w:t>
      </w:r>
    </w:p>
    <w:p w14:paraId="106FE7E2" w14:textId="77777777" w:rsidR="00CE0902" w:rsidRDefault="001B13F8">
      <w:pPr>
        <w:spacing w:after="0"/>
        <w:ind w:left="284"/>
        <w:jc w:val="both"/>
        <w:rPr>
          <w:lang w:val="en-US"/>
        </w:rPr>
      </w:pPr>
      <w:r>
        <w:rPr>
          <w:lang w:val="en-US"/>
        </w:rPr>
        <w:t xml:space="preserve">[Fraunhofer]: </w:t>
      </w:r>
      <w:r>
        <w:t>RAN1 to discuss mechanisms to enable UEs to perform beam measurement and efficient reporting to meet NES requirements while maintaining sufficient link gains.</w:t>
      </w:r>
    </w:p>
    <w:p w14:paraId="301F8831" w14:textId="77777777" w:rsidR="00CE0902" w:rsidRDefault="00CE0902">
      <w:pPr>
        <w:jc w:val="both"/>
      </w:pPr>
    </w:p>
    <w:p w14:paraId="44B89764" w14:textId="77777777" w:rsidR="00CE0902" w:rsidRDefault="001B13F8">
      <w:pPr>
        <w:outlineLvl w:val="2"/>
        <w:rPr>
          <w:b/>
        </w:rPr>
      </w:pPr>
      <w:r>
        <w:rPr>
          <w:b/>
        </w:rPr>
        <w:t>FL summary</w:t>
      </w:r>
    </w:p>
    <w:p w14:paraId="7894BE20" w14:textId="77777777" w:rsidR="00CE0902" w:rsidRDefault="001B13F8">
      <w:pPr>
        <w:jc w:val="both"/>
      </w:pPr>
      <w:r>
        <w:t xml:space="preserve">A number of companies mentioned the need of enhancement for beam management and TCI framework. A first question is whether such enhancement is only motivated due to support of type 2 spatial adaptation. </w:t>
      </w:r>
    </w:p>
    <w:p w14:paraId="7D4ED9EB" w14:textId="77777777" w:rsidR="00CE0902" w:rsidRDefault="001B13F8">
      <w:pPr>
        <w:spacing w:after="60"/>
        <w:outlineLvl w:val="2"/>
        <w:rPr>
          <w:b/>
        </w:rPr>
      </w:pPr>
      <w:r>
        <w:rPr>
          <w:b/>
        </w:rPr>
        <w:t>Q14</w:t>
      </w:r>
    </w:p>
    <w:p w14:paraId="550AF5CB" w14:textId="77777777" w:rsidR="00CE0902" w:rsidRDefault="001B13F8">
      <w:pPr>
        <w:spacing w:after="0"/>
        <w:jc w:val="both"/>
        <w:rPr>
          <w:b/>
          <w:lang w:val="en-US"/>
        </w:rPr>
      </w:pPr>
      <w:r>
        <w:rPr>
          <w:b/>
          <w:lang w:val="en-US"/>
        </w:rPr>
        <w:t>If Type-2 spatial element adaptation is not applied in symbols configured with CSI-RS, do you consider what enhancement is needed for beam management and/or TCI framework?</w:t>
      </w:r>
    </w:p>
    <w:p w14:paraId="20845C77" w14:textId="77777777" w:rsidR="00CE0902" w:rsidRDefault="00CE090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CE0902" w14:paraId="489547BD" w14:textId="77777777">
        <w:trPr>
          <w:trHeight w:val="261"/>
        </w:trPr>
        <w:tc>
          <w:tcPr>
            <w:tcW w:w="1479" w:type="dxa"/>
            <w:shd w:val="clear" w:color="auto" w:fill="C5E0B3" w:themeFill="accent6" w:themeFillTint="66"/>
          </w:tcPr>
          <w:p w14:paraId="10DC1467"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6077EB8" w14:textId="77777777" w:rsidR="00CE0902" w:rsidRDefault="001B13F8">
            <w:pPr>
              <w:rPr>
                <w:b/>
                <w:bCs/>
                <w:lang w:val="en-US"/>
              </w:rPr>
            </w:pPr>
            <w:r>
              <w:rPr>
                <w:b/>
                <w:bCs/>
                <w:lang w:val="en-US"/>
              </w:rPr>
              <w:t>Comments</w:t>
            </w:r>
          </w:p>
        </w:tc>
      </w:tr>
      <w:tr w:rsidR="00CE0902" w14:paraId="69B0F9FE" w14:textId="77777777">
        <w:tc>
          <w:tcPr>
            <w:tcW w:w="1479" w:type="dxa"/>
          </w:tcPr>
          <w:p w14:paraId="21EDF0E8"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03FC68E" w14:textId="77777777" w:rsidR="00CE0902" w:rsidRDefault="001B13F8">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CE0902" w14:paraId="5E4516BD" w14:textId="77777777">
        <w:tc>
          <w:tcPr>
            <w:tcW w:w="1479" w:type="dxa"/>
          </w:tcPr>
          <w:p w14:paraId="45737F42" w14:textId="77777777" w:rsidR="00CE0902" w:rsidRDefault="00CE0902">
            <w:pPr>
              <w:rPr>
                <w:lang w:val="en-US" w:eastAsia="zh-CN"/>
              </w:rPr>
            </w:pPr>
          </w:p>
        </w:tc>
        <w:tc>
          <w:tcPr>
            <w:tcW w:w="8152" w:type="dxa"/>
          </w:tcPr>
          <w:p w14:paraId="7AE5D5B9" w14:textId="77777777" w:rsidR="00CE0902" w:rsidRDefault="00CE0902">
            <w:pPr>
              <w:rPr>
                <w:lang w:val="en-US" w:eastAsia="zh-CN"/>
              </w:rPr>
            </w:pPr>
          </w:p>
        </w:tc>
      </w:tr>
      <w:tr w:rsidR="00CE0902" w14:paraId="15A54180" w14:textId="77777777">
        <w:tc>
          <w:tcPr>
            <w:tcW w:w="1479" w:type="dxa"/>
          </w:tcPr>
          <w:p w14:paraId="1B86264E" w14:textId="77777777" w:rsidR="00CE0902" w:rsidRDefault="00CE0902">
            <w:pPr>
              <w:rPr>
                <w:rFonts w:eastAsia="PMingLiU"/>
                <w:lang w:val="en-US" w:eastAsia="zh-TW"/>
              </w:rPr>
            </w:pPr>
          </w:p>
        </w:tc>
        <w:tc>
          <w:tcPr>
            <w:tcW w:w="8152" w:type="dxa"/>
          </w:tcPr>
          <w:p w14:paraId="0478496B" w14:textId="77777777" w:rsidR="00CE0902" w:rsidRDefault="00CE0902">
            <w:pPr>
              <w:rPr>
                <w:rFonts w:eastAsia="PMingLiU"/>
                <w:lang w:val="en-US" w:eastAsia="zh-TW"/>
              </w:rPr>
            </w:pPr>
          </w:p>
        </w:tc>
      </w:tr>
      <w:tr w:rsidR="00CE0902" w14:paraId="6C68AAD1" w14:textId="77777777">
        <w:tc>
          <w:tcPr>
            <w:tcW w:w="1479" w:type="dxa"/>
          </w:tcPr>
          <w:p w14:paraId="7FCE84BE" w14:textId="77777777" w:rsidR="00CE0902" w:rsidRDefault="00CE0902">
            <w:pPr>
              <w:rPr>
                <w:lang w:val="en-US" w:eastAsia="zh-CN"/>
              </w:rPr>
            </w:pPr>
          </w:p>
        </w:tc>
        <w:tc>
          <w:tcPr>
            <w:tcW w:w="8152" w:type="dxa"/>
          </w:tcPr>
          <w:p w14:paraId="30C76489" w14:textId="77777777" w:rsidR="00CE0902" w:rsidRDefault="00CE0902">
            <w:pPr>
              <w:rPr>
                <w:lang w:val="en-US" w:eastAsia="zh-CN"/>
              </w:rPr>
            </w:pPr>
          </w:p>
        </w:tc>
      </w:tr>
    </w:tbl>
    <w:p w14:paraId="066E05F8" w14:textId="77777777" w:rsidR="00CE0902" w:rsidRDefault="00CE0902"/>
    <w:p w14:paraId="45E7C041" w14:textId="77777777" w:rsidR="00CE0902" w:rsidRDefault="001B13F8">
      <w:pPr>
        <w:spacing w:after="60"/>
        <w:outlineLvl w:val="2"/>
        <w:rPr>
          <w:b/>
        </w:rPr>
      </w:pPr>
      <w:r>
        <w:rPr>
          <w:b/>
        </w:rPr>
        <w:t>P8</w:t>
      </w:r>
    </w:p>
    <w:p w14:paraId="66C74A30" w14:textId="77777777" w:rsidR="00CE0902" w:rsidRDefault="001B13F8">
      <w:pPr>
        <w:spacing w:after="0"/>
        <w:jc w:val="both"/>
        <w:rPr>
          <w:b/>
          <w:lang w:val="en-US"/>
        </w:rPr>
      </w:pPr>
      <w:r>
        <w:rPr>
          <w:b/>
          <w:lang w:val="en-US"/>
        </w:rPr>
        <w:t>At least if Type-2 spatial element adaptation can be applied in symbols configured with CSI-RS, further study the enhancement of beam management and/or TCI framework.</w:t>
      </w:r>
    </w:p>
    <w:p w14:paraId="067605B5" w14:textId="77777777" w:rsidR="00CE0902" w:rsidRDefault="00CE0902">
      <w:pPr>
        <w:spacing w:after="0"/>
        <w:jc w:val="both"/>
        <w:rPr>
          <w:b/>
          <w:lang w:val="en-US"/>
        </w:rPr>
      </w:pPr>
    </w:p>
    <w:tbl>
      <w:tblPr>
        <w:tblStyle w:val="aff6"/>
        <w:tblW w:w="9631" w:type="dxa"/>
        <w:tblLayout w:type="fixed"/>
        <w:tblLook w:val="04A0" w:firstRow="1" w:lastRow="0" w:firstColumn="1" w:lastColumn="0" w:noHBand="0" w:noVBand="1"/>
      </w:tblPr>
      <w:tblGrid>
        <w:gridCol w:w="1479"/>
        <w:gridCol w:w="8152"/>
      </w:tblGrid>
      <w:tr w:rsidR="00CE0902" w14:paraId="308D782A" w14:textId="77777777">
        <w:trPr>
          <w:trHeight w:val="261"/>
        </w:trPr>
        <w:tc>
          <w:tcPr>
            <w:tcW w:w="1479" w:type="dxa"/>
            <w:shd w:val="clear" w:color="auto" w:fill="C5E0B3" w:themeFill="accent6" w:themeFillTint="66"/>
          </w:tcPr>
          <w:p w14:paraId="78C5A44D"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13D1CFA" w14:textId="77777777" w:rsidR="00CE0902" w:rsidRDefault="001B13F8">
            <w:pPr>
              <w:rPr>
                <w:b/>
                <w:bCs/>
                <w:lang w:val="en-US"/>
              </w:rPr>
            </w:pPr>
            <w:r>
              <w:rPr>
                <w:b/>
                <w:bCs/>
                <w:lang w:val="en-US"/>
              </w:rPr>
              <w:t>Comments</w:t>
            </w:r>
          </w:p>
        </w:tc>
      </w:tr>
      <w:tr w:rsidR="00CE0902" w14:paraId="37BCE6BC" w14:textId="77777777">
        <w:tc>
          <w:tcPr>
            <w:tcW w:w="1479" w:type="dxa"/>
          </w:tcPr>
          <w:p w14:paraId="3E47B8D4" w14:textId="77777777" w:rsidR="00CE0902" w:rsidRDefault="001B13F8">
            <w:pPr>
              <w:rPr>
                <w:rFonts w:eastAsia="PMingLiU"/>
                <w:lang w:val="en-US" w:eastAsia="zh-TW"/>
              </w:rPr>
            </w:pPr>
            <w:r>
              <w:rPr>
                <w:rFonts w:eastAsia="PMingLiU"/>
                <w:lang w:val="en-US" w:eastAsia="zh-TW"/>
              </w:rPr>
              <w:t>Lenovo</w:t>
            </w:r>
          </w:p>
        </w:tc>
        <w:tc>
          <w:tcPr>
            <w:tcW w:w="8152" w:type="dxa"/>
          </w:tcPr>
          <w:p w14:paraId="608A6120" w14:textId="77777777" w:rsidR="00CE0902" w:rsidRDefault="001B13F8">
            <w:pPr>
              <w:rPr>
                <w:rFonts w:eastAsia="PMingLiU"/>
                <w:lang w:val="en-US" w:eastAsia="zh-TW"/>
              </w:rPr>
            </w:pPr>
            <w:r>
              <w:rPr>
                <w:rFonts w:eastAsia="PMingLiU"/>
                <w:lang w:val="en-US" w:eastAsia="zh-TW"/>
              </w:rPr>
              <w:t>Support</w:t>
            </w:r>
          </w:p>
        </w:tc>
      </w:tr>
      <w:tr w:rsidR="00CE0902" w14:paraId="75DD7B7B" w14:textId="77777777">
        <w:tc>
          <w:tcPr>
            <w:tcW w:w="1479" w:type="dxa"/>
          </w:tcPr>
          <w:p w14:paraId="64EC9987" w14:textId="77777777" w:rsidR="00CE0902" w:rsidRDefault="001B13F8">
            <w:pPr>
              <w:rPr>
                <w:rFonts w:eastAsia="PMingLiU"/>
                <w:lang w:val="en-US" w:eastAsia="zh-TW"/>
              </w:rPr>
            </w:pPr>
            <w:r>
              <w:rPr>
                <w:rFonts w:eastAsia="PMingLiU"/>
                <w:lang w:val="en-US" w:eastAsia="zh-TW"/>
              </w:rPr>
              <w:t>vivo</w:t>
            </w:r>
          </w:p>
        </w:tc>
        <w:tc>
          <w:tcPr>
            <w:tcW w:w="8152" w:type="dxa"/>
          </w:tcPr>
          <w:p w14:paraId="63CACB13" w14:textId="77777777" w:rsidR="00CE0902" w:rsidRDefault="001B13F8">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CE0902" w14:paraId="78B79EAB" w14:textId="77777777">
        <w:tc>
          <w:tcPr>
            <w:tcW w:w="1479" w:type="dxa"/>
          </w:tcPr>
          <w:p w14:paraId="4CD706E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02FE6D6" w14:textId="77777777" w:rsidR="00CE0902" w:rsidRDefault="001B13F8">
            <w:pPr>
              <w:rPr>
                <w:lang w:val="en-US" w:eastAsia="zh-CN"/>
              </w:rPr>
            </w:pPr>
            <w:r>
              <w:rPr>
                <w:lang w:val="en-US" w:eastAsia="zh-CN"/>
              </w:rPr>
              <w:t xml:space="preserve">Support the proposal.   </w:t>
            </w:r>
          </w:p>
        </w:tc>
      </w:tr>
      <w:tr w:rsidR="00CE0902" w14:paraId="77ACCB87" w14:textId="77777777">
        <w:tc>
          <w:tcPr>
            <w:tcW w:w="1479" w:type="dxa"/>
          </w:tcPr>
          <w:p w14:paraId="374EFAEF" w14:textId="77777777" w:rsidR="00CE0902" w:rsidRDefault="001B13F8">
            <w:pPr>
              <w:rPr>
                <w:lang w:val="en-US" w:eastAsia="zh-TW"/>
              </w:rPr>
            </w:pPr>
            <w:r>
              <w:rPr>
                <w:lang w:val="en-US" w:eastAsia="zh-CN"/>
              </w:rPr>
              <w:t>OPPO</w:t>
            </w:r>
          </w:p>
        </w:tc>
        <w:tc>
          <w:tcPr>
            <w:tcW w:w="8152" w:type="dxa"/>
          </w:tcPr>
          <w:p w14:paraId="6BFD838E" w14:textId="77777777" w:rsidR="00CE0902" w:rsidRDefault="001B13F8">
            <w:pPr>
              <w:rPr>
                <w:lang w:val="en-US" w:eastAsia="zh-TW"/>
              </w:rPr>
            </w:pPr>
            <w:r>
              <w:rPr>
                <w:lang w:val="en-US" w:eastAsia="zh-CN"/>
              </w:rPr>
              <w:t xml:space="preserve">More discussion is needed. </w:t>
            </w:r>
          </w:p>
        </w:tc>
      </w:tr>
      <w:tr w:rsidR="0073349B" w14:paraId="7BBABF77" w14:textId="77777777" w:rsidTr="004F5588">
        <w:tc>
          <w:tcPr>
            <w:tcW w:w="1479" w:type="dxa"/>
          </w:tcPr>
          <w:p w14:paraId="65D3CD26"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097229D0" w14:textId="3C5CEE53" w:rsidR="0073349B" w:rsidRDefault="0073349B" w:rsidP="004F5588">
            <w:pPr>
              <w:rPr>
                <w:rFonts w:eastAsia="PMingLiU"/>
                <w:lang w:val="en-US" w:eastAsia="zh-TW"/>
              </w:rPr>
            </w:pPr>
            <w:r>
              <w:rPr>
                <w:rFonts w:eastAsia="PMingLiU"/>
                <w:lang w:val="en-US" w:eastAsia="zh-TW"/>
              </w:rPr>
              <w:t>Fine for study.</w:t>
            </w:r>
          </w:p>
        </w:tc>
      </w:tr>
      <w:tr w:rsidR="00CD1063" w14:paraId="600C9516" w14:textId="77777777">
        <w:tc>
          <w:tcPr>
            <w:tcW w:w="1479" w:type="dxa"/>
          </w:tcPr>
          <w:p w14:paraId="3B08FE71" w14:textId="7DF8A05D" w:rsidR="00CD1063" w:rsidRDefault="00CD1063" w:rsidP="00CD1063">
            <w:pPr>
              <w:rPr>
                <w:lang w:val="en-US" w:eastAsia="zh-CN"/>
              </w:rPr>
            </w:pPr>
            <w:r>
              <w:rPr>
                <w:rFonts w:eastAsia="맑은 고딕" w:hint="eastAsia"/>
                <w:lang w:val="en-US" w:eastAsia="ko-KR"/>
              </w:rPr>
              <w:t>E</w:t>
            </w:r>
            <w:r>
              <w:rPr>
                <w:rFonts w:eastAsia="맑은 고딕"/>
                <w:lang w:val="en-US" w:eastAsia="ko-KR"/>
              </w:rPr>
              <w:t>TRI</w:t>
            </w:r>
          </w:p>
        </w:tc>
        <w:tc>
          <w:tcPr>
            <w:tcW w:w="8152" w:type="dxa"/>
          </w:tcPr>
          <w:p w14:paraId="63160D64" w14:textId="462D1D2D" w:rsidR="00CD1063" w:rsidRDefault="00CD1063" w:rsidP="00CD1063">
            <w:pPr>
              <w:rPr>
                <w:lang w:val="en-US" w:eastAsia="zh-CN"/>
              </w:rPr>
            </w:pPr>
            <w:r>
              <w:rPr>
                <w:rFonts w:eastAsia="맑은 고딕" w:hint="eastAsia"/>
                <w:lang w:val="en-US" w:eastAsia="ko-KR"/>
              </w:rPr>
              <w:t>F</w:t>
            </w:r>
            <w:r>
              <w:rPr>
                <w:rFonts w:eastAsia="맑은 고딕"/>
                <w:lang w:val="en-US" w:eastAsia="ko-KR"/>
              </w:rPr>
              <w:t>ine to study further.</w:t>
            </w:r>
          </w:p>
        </w:tc>
      </w:tr>
    </w:tbl>
    <w:p w14:paraId="5DC04C13" w14:textId="77777777" w:rsidR="00CE0902" w:rsidRDefault="00CE0902"/>
    <w:p w14:paraId="35336200" w14:textId="77777777" w:rsidR="00CE0902" w:rsidRDefault="001B13F8">
      <w:pPr>
        <w:outlineLvl w:val="1"/>
        <w:rPr>
          <w:rFonts w:ascii="Arial" w:hAnsi="Arial" w:cs="Arial"/>
          <w:sz w:val="32"/>
          <w:szCs w:val="32"/>
        </w:rPr>
      </w:pPr>
      <w:r>
        <w:rPr>
          <w:rFonts w:ascii="Arial" w:hAnsi="Arial" w:cs="Arial"/>
          <w:sz w:val="32"/>
          <w:szCs w:val="32"/>
        </w:rPr>
        <w:t>3.11 Need of transition time due to adaptation</w:t>
      </w:r>
    </w:p>
    <w:p w14:paraId="0F435F76" w14:textId="77777777" w:rsidR="00CE0902" w:rsidRDefault="001B13F8">
      <w:pPr>
        <w:jc w:val="both"/>
      </w:pPr>
      <w:r>
        <w:t>There is study point related to transition time.</w:t>
      </w:r>
    </w:p>
    <w:tbl>
      <w:tblPr>
        <w:tblStyle w:val="aff6"/>
        <w:tblW w:w="0" w:type="auto"/>
        <w:tblLook w:val="04A0" w:firstRow="1" w:lastRow="0" w:firstColumn="1" w:lastColumn="0" w:noHBand="0" w:noVBand="1"/>
      </w:tblPr>
      <w:tblGrid>
        <w:gridCol w:w="9629"/>
      </w:tblGrid>
      <w:tr w:rsidR="00CE0902" w14:paraId="6E5B007E" w14:textId="77777777">
        <w:tc>
          <w:tcPr>
            <w:tcW w:w="9629" w:type="dxa"/>
          </w:tcPr>
          <w:p w14:paraId="26B1F3F5" w14:textId="77777777" w:rsidR="00CE0902" w:rsidRDefault="001B13F8">
            <w:pPr>
              <w:spacing w:after="0"/>
              <w:jc w:val="both"/>
              <w:rPr>
                <w:b/>
                <w:bCs/>
                <w:highlight w:val="green"/>
                <w:lang w:val="en-US" w:eastAsia="zh-CN"/>
              </w:rPr>
            </w:pPr>
            <w:r>
              <w:rPr>
                <w:b/>
                <w:bCs/>
                <w:highlight w:val="green"/>
                <w:lang w:val="en-US" w:eastAsia="zh-CN"/>
              </w:rPr>
              <w:t>Agreement</w:t>
            </w:r>
          </w:p>
          <w:p w14:paraId="13E8B96D" w14:textId="77777777" w:rsidR="00CE0902" w:rsidRDefault="001B13F8">
            <w:pPr>
              <w:spacing w:after="0"/>
              <w:jc w:val="both"/>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621E3FA5" w14:textId="77777777" w:rsidR="00CE0902" w:rsidRDefault="001B13F8">
            <w:pPr>
              <w:numPr>
                <w:ilvl w:val="0"/>
                <w:numId w:val="16"/>
              </w:numPr>
              <w:spacing w:after="0"/>
              <w:jc w:val="both"/>
              <w:rPr>
                <w:lang w:eastAsia="zh-CN"/>
              </w:rPr>
            </w:pPr>
            <w:r>
              <w:rPr>
                <w:lang w:eastAsia="zh-CN"/>
              </w:rPr>
              <w:t>Whether there is a need for transition time per adaptation (for UE)</w:t>
            </w:r>
          </w:p>
          <w:p w14:paraId="3D7C8DDC" w14:textId="77777777" w:rsidR="00CE0902" w:rsidRDefault="001B13F8">
            <w:pPr>
              <w:numPr>
                <w:ilvl w:val="0"/>
                <w:numId w:val="16"/>
              </w:numPr>
              <w:spacing w:after="0"/>
              <w:jc w:val="both"/>
              <w:rPr>
                <w:lang w:eastAsia="zh-CN"/>
              </w:rPr>
            </w:pPr>
            <w:r>
              <w:rPr>
                <w:lang w:eastAsia="zh-CN"/>
              </w:rPr>
              <w:lastRenderedPageBreak/>
              <w:t>Whether/How to inform UE on spatial adaptation pattern update and/or PDSCH/CSI-RS transmission power change due to adaptation.</w:t>
            </w:r>
          </w:p>
        </w:tc>
      </w:tr>
    </w:tbl>
    <w:p w14:paraId="342EDE3B" w14:textId="77777777" w:rsidR="00CE0902" w:rsidRDefault="001B13F8">
      <w:pPr>
        <w:spacing w:before="180"/>
        <w:jc w:val="both"/>
      </w:pPr>
      <w:r>
        <w:lastRenderedPageBreak/>
        <w:t>Views from companies are given below.</w:t>
      </w:r>
    </w:p>
    <w:p w14:paraId="05104C0A" w14:textId="77777777" w:rsidR="00CE0902" w:rsidRDefault="001B13F8">
      <w:pPr>
        <w:outlineLvl w:val="2"/>
        <w:rPr>
          <w:b/>
        </w:rPr>
      </w:pPr>
      <w:r>
        <w:rPr>
          <w:b/>
        </w:rPr>
        <w:t>Company proposals</w:t>
      </w:r>
    </w:p>
    <w:p w14:paraId="5D41BD80" w14:textId="77777777" w:rsidR="00CE0902" w:rsidRDefault="001B13F8">
      <w:pPr>
        <w:ind w:left="284"/>
        <w:jc w:val="both"/>
      </w:pPr>
      <w:r>
        <w:t xml:space="preserve">[Huawei, HiSilicon]: Transition time per adaptation (for UE) is unnecessary. </w:t>
      </w:r>
    </w:p>
    <w:p w14:paraId="3E0FB53C" w14:textId="77777777" w:rsidR="00CE0902" w:rsidRDefault="001B13F8">
      <w:pPr>
        <w:spacing w:after="0"/>
        <w:ind w:left="284"/>
        <w:jc w:val="both"/>
      </w:pPr>
      <w:r>
        <w:t xml:space="preserve">[Nokia, NSB]: </w:t>
      </w:r>
    </w:p>
    <w:p w14:paraId="7BA8A18D" w14:textId="77777777" w:rsidR="00CE0902" w:rsidRDefault="001B13F8">
      <w:pPr>
        <w:pStyle w:val="affc"/>
        <w:numPr>
          <w:ilvl w:val="0"/>
          <w:numId w:val="18"/>
        </w:numPr>
        <w:spacing w:after="60"/>
        <w:ind w:left="925" w:hanging="357"/>
        <w:jc w:val="both"/>
      </w:pPr>
      <w:r>
        <w:t>The impact of transition time for spatial adaptation should be accounted for when deciding on the option(s) (regarding resource configuration discussed above) to adopt to enable the evaluation of multiple spatial patterns.</w:t>
      </w:r>
    </w:p>
    <w:p w14:paraId="0F4A8780" w14:textId="77777777" w:rsidR="00CE0902" w:rsidRDefault="001B13F8">
      <w:pPr>
        <w:pStyle w:val="affc"/>
        <w:numPr>
          <w:ilvl w:val="0"/>
          <w:numId w:val="18"/>
        </w:numPr>
        <w:ind w:left="925" w:hanging="357"/>
        <w:jc w:val="both"/>
      </w:pPr>
      <w:r>
        <w:t>Discuss the need to specify transition time for spatial adaptation taking into account the different (sleep) states the gNB could be transitioning from/into.</w:t>
      </w:r>
    </w:p>
    <w:p w14:paraId="393CF4EB" w14:textId="77777777" w:rsidR="00CE0902" w:rsidRDefault="001B13F8">
      <w:pPr>
        <w:ind w:left="284"/>
        <w:jc w:val="both"/>
      </w:pPr>
      <w:r>
        <w:t xml:space="preserve">[CATT]: From the UE perspective, there is no transition time for the antenna pattern change in the spatial domain adaptation.  </w:t>
      </w:r>
    </w:p>
    <w:p w14:paraId="728CB6C8" w14:textId="77777777" w:rsidR="00CE0902" w:rsidRDefault="001B13F8">
      <w:pPr>
        <w:spacing w:after="0"/>
        <w:ind w:left="284"/>
        <w:jc w:val="both"/>
      </w:pPr>
      <w:r>
        <w:t>[MediaTek]: RAN1 to further discuss and decision which of the following restrictions is adopted for spatial and power domain NES adaptation:</w:t>
      </w:r>
    </w:p>
    <w:p w14:paraId="1B4D0793" w14:textId="77777777" w:rsidR="00CE0902" w:rsidRDefault="001B13F8">
      <w:pPr>
        <w:pStyle w:val="affc"/>
        <w:numPr>
          <w:ilvl w:val="2"/>
          <w:numId w:val="19"/>
        </w:numPr>
        <w:spacing w:after="120"/>
        <w:ind w:left="1484"/>
        <w:contextualSpacing/>
        <w:jc w:val="both"/>
      </w:pPr>
      <w:r>
        <w:t xml:space="preserve">Alt 1: A data interruption time is introduced </w:t>
      </w:r>
    </w:p>
    <w:p w14:paraId="7528620C" w14:textId="77777777" w:rsidR="00CE0902" w:rsidRDefault="001B13F8">
      <w:pPr>
        <w:pStyle w:val="affc"/>
        <w:numPr>
          <w:ilvl w:val="3"/>
          <w:numId w:val="19"/>
        </w:numPr>
        <w:spacing w:after="120"/>
        <w:ind w:left="1904"/>
        <w:contextualSpacing/>
        <w:jc w:val="both"/>
      </w:pPr>
      <w:r>
        <w:t>FFS: Interruption time duration(s), which may depend on UE capability report</w:t>
      </w:r>
    </w:p>
    <w:p w14:paraId="294669C9" w14:textId="77777777" w:rsidR="00CE0902" w:rsidRDefault="001B13F8">
      <w:pPr>
        <w:pStyle w:val="affc"/>
        <w:numPr>
          <w:ilvl w:val="2"/>
          <w:numId w:val="19"/>
        </w:numPr>
        <w:spacing w:after="120"/>
        <w:ind w:left="1484"/>
        <w:contextualSpacing/>
        <w:jc w:val="both"/>
      </w:pPr>
      <w:r>
        <w:t>Alt 2: Restriction in the range of change of number of CSI-RS ports and PDSCH (and CSI-RS) power offset(s), w.r.t. the setting before NES adaptation.</w:t>
      </w:r>
    </w:p>
    <w:p w14:paraId="0D550E94" w14:textId="77777777" w:rsidR="00CE0902" w:rsidRDefault="001B13F8">
      <w:pPr>
        <w:outlineLvl w:val="2"/>
        <w:rPr>
          <w:b/>
        </w:rPr>
      </w:pPr>
      <w:r>
        <w:rPr>
          <w:b/>
        </w:rPr>
        <w:t>FL summary</w:t>
      </w:r>
    </w:p>
    <w:p w14:paraId="131CECFB" w14:textId="77777777" w:rsidR="00CE0902" w:rsidRDefault="001B13F8">
      <w:pPr>
        <w:jc w:val="both"/>
      </w:pPr>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57BC08E9" w14:textId="77777777" w:rsidR="00CE0902" w:rsidRDefault="001B13F8">
      <w:pPr>
        <w:jc w:val="both"/>
      </w:pPr>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63AEC788" w14:textId="77777777" w:rsidR="00CE0902" w:rsidRDefault="001B13F8">
      <w:pPr>
        <w:spacing w:after="60"/>
        <w:outlineLvl w:val="2"/>
        <w:rPr>
          <w:b/>
        </w:rPr>
      </w:pPr>
      <w:r>
        <w:rPr>
          <w:b/>
        </w:rPr>
        <w:t>P9</w:t>
      </w:r>
    </w:p>
    <w:p w14:paraId="43299408" w14:textId="77777777" w:rsidR="00CE0902" w:rsidRDefault="001B13F8">
      <w:pPr>
        <w:spacing w:after="60"/>
        <w:jc w:val="both"/>
        <w:rPr>
          <w:b/>
        </w:rPr>
      </w:pPr>
      <w:r>
        <w:rPr>
          <w:b/>
        </w:rPr>
        <w:t>Further study the impact of spatial and power domain adaptation, considering:</w:t>
      </w:r>
    </w:p>
    <w:p w14:paraId="2D20D8C4" w14:textId="77777777" w:rsidR="00CE0902" w:rsidRDefault="001B13F8">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whether data interruption time/transition time is introduced </w:t>
      </w:r>
    </w:p>
    <w:p w14:paraId="60289338" w14:textId="77777777" w:rsidR="00CE0902" w:rsidRDefault="001B13F8">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whether restriction in the range of change of number of CSI-RS ports and/or PDSCH (and CSI-RS) power offset(s) is needed</w:t>
      </w:r>
    </w:p>
    <w:tbl>
      <w:tblPr>
        <w:tblStyle w:val="aff6"/>
        <w:tblW w:w="9631" w:type="dxa"/>
        <w:tblLayout w:type="fixed"/>
        <w:tblLook w:val="04A0" w:firstRow="1" w:lastRow="0" w:firstColumn="1" w:lastColumn="0" w:noHBand="0" w:noVBand="1"/>
      </w:tblPr>
      <w:tblGrid>
        <w:gridCol w:w="1479"/>
        <w:gridCol w:w="8152"/>
      </w:tblGrid>
      <w:tr w:rsidR="00CE0902" w14:paraId="50B5981D" w14:textId="77777777">
        <w:trPr>
          <w:trHeight w:val="261"/>
        </w:trPr>
        <w:tc>
          <w:tcPr>
            <w:tcW w:w="1479" w:type="dxa"/>
            <w:shd w:val="clear" w:color="auto" w:fill="C5E0B3" w:themeFill="accent6" w:themeFillTint="66"/>
          </w:tcPr>
          <w:p w14:paraId="0FA4B825" w14:textId="77777777" w:rsidR="00CE0902" w:rsidRDefault="001B13F8">
            <w:pPr>
              <w:rPr>
                <w:b/>
                <w:bCs/>
                <w:lang w:val="en-US"/>
              </w:rPr>
            </w:pPr>
            <w:r>
              <w:rPr>
                <w:b/>
                <w:bCs/>
                <w:lang w:val="en-US"/>
              </w:rPr>
              <w:t>Company</w:t>
            </w:r>
          </w:p>
        </w:tc>
        <w:tc>
          <w:tcPr>
            <w:tcW w:w="8152" w:type="dxa"/>
            <w:shd w:val="clear" w:color="auto" w:fill="C5E0B3" w:themeFill="accent6" w:themeFillTint="66"/>
          </w:tcPr>
          <w:p w14:paraId="3D390D07" w14:textId="77777777" w:rsidR="00CE0902" w:rsidRDefault="001B13F8">
            <w:pPr>
              <w:rPr>
                <w:b/>
                <w:bCs/>
                <w:lang w:val="en-US"/>
              </w:rPr>
            </w:pPr>
            <w:r>
              <w:rPr>
                <w:b/>
                <w:bCs/>
                <w:lang w:val="en-US"/>
              </w:rPr>
              <w:t>Comments</w:t>
            </w:r>
          </w:p>
        </w:tc>
      </w:tr>
      <w:tr w:rsidR="00CE0902" w14:paraId="041984DA" w14:textId="77777777">
        <w:tc>
          <w:tcPr>
            <w:tcW w:w="1479" w:type="dxa"/>
          </w:tcPr>
          <w:p w14:paraId="619970D1" w14:textId="77777777" w:rsidR="00CE0902" w:rsidRDefault="001B13F8">
            <w:pPr>
              <w:rPr>
                <w:rFonts w:eastAsia="PMingLiU"/>
                <w:lang w:val="en-US" w:eastAsia="zh-TW"/>
              </w:rPr>
            </w:pPr>
            <w:r>
              <w:rPr>
                <w:rFonts w:eastAsia="PMingLiU"/>
                <w:lang w:val="en-US" w:eastAsia="zh-TW"/>
              </w:rPr>
              <w:t>Lenovo</w:t>
            </w:r>
          </w:p>
        </w:tc>
        <w:tc>
          <w:tcPr>
            <w:tcW w:w="8152" w:type="dxa"/>
          </w:tcPr>
          <w:p w14:paraId="5689EB6C" w14:textId="77777777" w:rsidR="00CE0902" w:rsidRDefault="001B13F8">
            <w:pPr>
              <w:rPr>
                <w:rFonts w:eastAsia="PMingLiU"/>
                <w:lang w:val="en-US" w:eastAsia="zh-TW"/>
              </w:rPr>
            </w:pPr>
            <w:r>
              <w:rPr>
                <w:rFonts w:eastAsia="PMingLiU"/>
                <w:lang w:val="en-US" w:eastAsia="zh-TW"/>
              </w:rPr>
              <w:t xml:space="preserve">We are fine with the proposal </w:t>
            </w:r>
          </w:p>
        </w:tc>
      </w:tr>
      <w:tr w:rsidR="00CE0902" w14:paraId="621C69D5" w14:textId="77777777">
        <w:tc>
          <w:tcPr>
            <w:tcW w:w="1479" w:type="dxa"/>
          </w:tcPr>
          <w:p w14:paraId="620A40E9" w14:textId="77777777" w:rsidR="00CE0902" w:rsidRDefault="001B13F8">
            <w:pPr>
              <w:rPr>
                <w:rFonts w:eastAsia="PMingLiU"/>
                <w:lang w:val="en-US" w:eastAsia="zh-TW"/>
              </w:rPr>
            </w:pPr>
            <w:r>
              <w:rPr>
                <w:rFonts w:eastAsia="PMingLiU"/>
                <w:lang w:val="en-US" w:eastAsia="zh-TW"/>
              </w:rPr>
              <w:t>vivo</w:t>
            </w:r>
          </w:p>
        </w:tc>
        <w:tc>
          <w:tcPr>
            <w:tcW w:w="8152" w:type="dxa"/>
          </w:tcPr>
          <w:p w14:paraId="3E6920CF" w14:textId="77777777" w:rsidR="00CE0902" w:rsidRDefault="001B13F8">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CE0902" w14:paraId="0BDCDD91" w14:textId="77777777">
        <w:tc>
          <w:tcPr>
            <w:tcW w:w="1479" w:type="dxa"/>
          </w:tcPr>
          <w:p w14:paraId="7714F8E7"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A9D9EAA"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4F42ECF" w14:textId="77777777">
        <w:tc>
          <w:tcPr>
            <w:tcW w:w="1479" w:type="dxa"/>
          </w:tcPr>
          <w:p w14:paraId="332CB641" w14:textId="77777777" w:rsidR="00CE0902" w:rsidRDefault="001B13F8">
            <w:pPr>
              <w:rPr>
                <w:rFonts w:eastAsia="PMingLiU"/>
                <w:lang w:val="en-US" w:eastAsia="zh-TW"/>
              </w:rPr>
            </w:pPr>
            <w:r>
              <w:rPr>
                <w:rFonts w:eastAsia="PMingLiU"/>
                <w:lang w:val="en-US" w:eastAsia="zh-TW"/>
              </w:rPr>
              <w:t>OPPO</w:t>
            </w:r>
          </w:p>
        </w:tc>
        <w:tc>
          <w:tcPr>
            <w:tcW w:w="8152" w:type="dxa"/>
          </w:tcPr>
          <w:p w14:paraId="5558A664" w14:textId="77777777" w:rsidR="00CE0902" w:rsidRDefault="001B13F8">
            <w:pPr>
              <w:rPr>
                <w:rFonts w:eastAsia="PMingLiU"/>
                <w:lang w:val="en-US" w:eastAsia="zh-TW"/>
              </w:rPr>
            </w:pPr>
            <w:r>
              <w:rPr>
                <w:rFonts w:eastAsia="PMingLiU"/>
                <w:lang w:val="en-US" w:eastAsia="zh-TW"/>
              </w:rPr>
              <w:t>Support</w:t>
            </w:r>
          </w:p>
        </w:tc>
      </w:tr>
      <w:tr w:rsidR="0073349B" w14:paraId="37256BBF" w14:textId="77777777" w:rsidTr="004F5588">
        <w:tc>
          <w:tcPr>
            <w:tcW w:w="1479" w:type="dxa"/>
          </w:tcPr>
          <w:p w14:paraId="4D9B322F"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55E11668" w14:textId="77777777" w:rsidR="0073349B" w:rsidRDefault="0073349B" w:rsidP="004F5588">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CE0902" w14:paraId="12F9053C" w14:textId="77777777">
        <w:tc>
          <w:tcPr>
            <w:tcW w:w="1479" w:type="dxa"/>
          </w:tcPr>
          <w:p w14:paraId="66B484ED" w14:textId="77777777" w:rsidR="00CE0902" w:rsidRPr="0073349B" w:rsidRDefault="00CE0902">
            <w:pPr>
              <w:rPr>
                <w:lang w:eastAsia="zh-CN"/>
              </w:rPr>
            </w:pPr>
          </w:p>
        </w:tc>
        <w:tc>
          <w:tcPr>
            <w:tcW w:w="8152" w:type="dxa"/>
          </w:tcPr>
          <w:p w14:paraId="365C6E1C" w14:textId="77777777" w:rsidR="00CE0902" w:rsidRDefault="00CE0902">
            <w:pPr>
              <w:rPr>
                <w:lang w:val="en-US" w:eastAsia="zh-CN"/>
              </w:rPr>
            </w:pPr>
          </w:p>
        </w:tc>
      </w:tr>
    </w:tbl>
    <w:p w14:paraId="764A9933" w14:textId="77777777" w:rsidR="00CE0902" w:rsidRDefault="00CE0902"/>
    <w:p w14:paraId="26E42188" w14:textId="77777777" w:rsidR="00CE0902" w:rsidRDefault="001B13F8">
      <w:pPr>
        <w:spacing w:after="60"/>
        <w:outlineLvl w:val="2"/>
        <w:rPr>
          <w:b/>
        </w:rPr>
      </w:pPr>
      <w:r>
        <w:rPr>
          <w:b/>
        </w:rPr>
        <w:t>Q15</w:t>
      </w:r>
    </w:p>
    <w:p w14:paraId="18E71661" w14:textId="77777777" w:rsidR="00CE0902" w:rsidRDefault="001B13F8">
      <w:pPr>
        <w:spacing w:after="60"/>
        <w:jc w:val="both"/>
        <w:rPr>
          <w:b/>
        </w:rPr>
      </w:pPr>
      <w:r>
        <w:rPr>
          <w:b/>
        </w:rPr>
        <w:t>For further discussion, please elaborate the aspects/reasons that may lead to</w:t>
      </w:r>
    </w:p>
    <w:p w14:paraId="74525503" w14:textId="77777777" w:rsidR="00CE0902" w:rsidRDefault="001B13F8">
      <w:pPr>
        <w:pStyle w:val="affc"/>
        <w:numPr>
          <w:ilvl w:val="0"/>
          <w:numId w:val="18"/>
        </w:numPr>
        <w:spacing w:after="60"/>
        <w:ind w:left="641" w:hanging="357"/>
        <w:jc w:val="both"/>
        <w:rPr>
          <w:rFonts w:ascii="Times" w:eastAsia="바탕" w:hAnsi="Times"/>
          <w:b/>
          <w:szCs w:val="24"/>
          <w:lang w:val="en-US" w:eastAsia="zh-CN"/>
        </w:rPr>
      </w:pPr>
      <w:r>
        <w:rPr>
          <w:rFonts w:ascii="Times" w:eastAsia="바탕" w:hAnsi="Times"/>
          <w:b/>
          <w:szCs w:val="24"/>
          <w:lang w:val="en-US" w:eastAsia="zh-CN"/>
        </w:rPr>
        <w:t xml:space="preserve">data interruption time/transition time, and/or </w:t>
      </w:r>
    </w:p>
    <w:p w14:paraId="159442C3" w14:textId="77777777" w:rsidR="00CE0902" w:rsidRDefault="001B13F8">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lastRenderedPageBreak/>
        <w:t>restriction in the range of change of number of CSI-RS ports and/or PDSCH (and CSI-RS, if agreed) power offset(s)</w:t>
      </w:r>
    </w:p>
    <w:tbl>
      <w:tblPr>
        <w:tblStyle w:val="aff6"/>
        <w:tblW w:w="9631" w:type="dxa"/>
        <w:tblLayout w:type="fixed"/>
        <w:tblLook w:val="04A0" w:firstRow="1" w:lastRow="0" w:firstColumn="1" w:lastColumn="0" w:noHBand="0" w:noVBand="1"/>
      </w:tblPr>
      <w:tblGrid>
        <w:gridCol w:w="1479"/>
        <w:gridCol w:w="8152"/>
      </w:tblGrid>
      <w:tr w:rsidR="00CE0902" w14:paraId="0C439383" w14:textId="77777777">
        <w:trPr>
          <w:trHeight w:val="261"/>
        </w:trPr>
        <w:tc>
          <w:tcPr>
            <w:tcW w:w="1479" w:type="dxa"/>
            <w:shd w:val="clear" w:color="auto" w:fill="C5E0B3" w:themeFill="accent6" w:themeFillTint="66"/>
          </w:tcPr>
          <w:p w14:paraId="73D1F14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8213037" w14:textId="77777777" w:rsidR="00CE0902" w:rsidRDefault="001B13F8">
            <w:pPr>
              <w:rPr>
                <w:b/>
                <w:bCs/>
                <w:lang w:val="en-US"/>
              </w:rPr>
            </w:pPr>
            <w:r>
              <w:rPr>
                <w:b/>
                <w:bCs/>
                <w:lang w:val="en-US"/>
              </w:rPr>
              <w:t>Comments</w:t>
            </w:r>
          </w:p>
        </w:tc>
      </w:tr>
      <w:tr w:rsidR="00CE0902" w14:paraId="2231D256" w14:textId="77777777">
        <w:tc>
          <w:tcPr>
            <w:tcW w:w="1479" w:type="dxa"/>
          </w:tcPr>
          <w:p w14:paraId="177EC0CA" w14:textId="77777777" w:rsidR="00CE0902" w:rsidRDefault="001B13F8">
            <w:pPr>
              <w:rPr>
                <w:rFonts w:eastAsia="PMingLiU"/>
                <w:lang w:val="en-US" w:eastAsia="zh-TW"/>
              </w:rPr>
            </w:pPr>
            <w:r>
              <w:rPr>
                <w:rFonts w:eastAsia="PMingLiU"/>
                <w:lang w:val="en-US" w:eastAsia="zh-TW"/>
              </w:rPr>
              <w:t>Lenovo</w:t>
            </w:r>
          </w:p>
        </w:tc>
        <w:tc>
          <w:tcPr>
            <w:tcW w:w="8152" w:type="dxa"/>
          </w:tcPr>
          <w:p w14:paraId="74B6C1B2" w14:textId="77777777" w:rsidR="00CE0902" w:rsidRDefault="001B13F8">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CE0902" w14:paraId="25850400" w14:textId="77777777">
        <w:tc>
          <w:tcPr>
            <w:tcW w:w="1479" w:type="dxa"/>
          </w:tcPr>
          <w:p w14:paraId="6C5EECB4" w14:textId="77777777" w:rsidR="00CE0902" w:rsidRDefault="00CE0902">
            <w:pPr>
              <w:rPr>
                <w:lang w:val="en-US" w:eastAsia="zh-CN"/>
              </w:rPr>
            </w:pPr>
          </w:p>
        </w:tc>
        <w:tc>
          <w:tcPr>
            <w:tcW w:w="8152" w:type="dxa"/>
          </w:tcPr>
          <w:p w14:paraId="10ABAFD4" w14:textId="77777777" w:rsidR="00CE0902" w:rsidRDefault="00CE0902">
            <w:pPr>
              <w:rPr>
                <w:lang w:val="en-US" w:eastAsia="zh-CN"/>
              </w:rPr>
            </w:pPr>
          </w:p>
        </w:tc>
      </w:tr>
      <w:tr w:rsidR="00CE0902" w14:paraId="19CB90DD" w14:textId="77777777">
        <w:tc>
          <w:tcPr>
            <w:tcW w:w="1479" w:type="dxa"/>
          </w:tcPr>
          <w:p w14:paraId="7AF73F60" w14:textId="77777777" w:rsidR="00CE0902" w:rsidRDefault="00CE0902">
            <w:pPr>
              <w:rPr>
                <w:rFonts w:eastAsia="PMingLiU"/>
                <w:lang w:val="en-US" w:eastAsia="zh-TW"/>
              </w:rPr>
            </w:pPr>
          </w:p>
        </w:tc>
        <w:tc>
          <w:tcPr>
            <w:tcW w:w="8152" w:type="dxa"/>
          </w:tcPr>
          <w:p w14:paraId="7A473BBC" w14:textId="77777777" w:rsidR="00CE0902" w:rsidRDefault="00CE0902">
            <w:pPr>
              <w:rPr>
                <w:rFonts w:eastAsia="PMingLiU"/>
                <w:lang w:val="en-US" w:eastAsia="zh-TW"/>
              </w:rPr>
            </w:pPr>
          </w:p>
        </w:tc>
      </w:tr>
      <w:tr w:rsidR="00CE0902" w14:paraId="2D153233" w14:textId="77777777">
        <w:tc>
          <w:tcPr>
            <w:tcW w:w="1479" w:type="dxa"/>
          </w:tcPr>
          <w:p w14:paraId="3181219D" w14:textId="77777777" w:rsidR="00CE0902" w:rsidRDefault="00CE0902">
            <w:pPr>
              <w:rPr>
                <w:lang w:val="en-US" w:eastAsia="zh-CN"/>
              </w:rPr>
            </w:pPr>
          </w:p>
        </w:tc>
        <w:tc>
          <w:tcPr>
            <w:tcW w:w="8152" w:type="dxa"/>
          </w:tcPr>
          <w:p w14:paraId="41F347C5" w14:textId="77777777" w:rsidR="00CE0902" w:rsidRDefault="00CE0902">
            <w:pPr>
              <w:rPr>
                <w:lang w:val="en-US" w:eastAsia="zh-CN"/>
              </w:rPr>
            </w:pPr>
          </w:p>
        </w:tc>
      </w:tr>
    </w:tbl>
    <w:p w14:paraId="21339C01" w14:textId="77777777" w:rsidR="00CE0902" w:rsidRDefault="00CE0902"/>
    <w:p w14:paraId="53F4A528" w14:textId="77777777" w:rsidR="00CE0902" w:rsidRDefault="001B13F8">
      <w:pPr>
        <w:outlineLvl w:val="1"/>
        <w:rPr>
          <w:rFonts w:ascii="Arial" w:hAnsi="Arial" w:cs="Arial"/>
          <w:sz w:val="32"/>
          <w:szCs w:val="32"/>
        </w:rPr>
      </w:pPr>
      <w:r>
        <w:rPr>
          <w:rFonts w:ascii="Arial" w:hAnsi="Arial" w:cs="Arial"/>
          <w:sz w:val="32"/>
          <w:szCs w:val="32"/>
        </w:rPr>
        <w:t>3.12 Need of signalling to UE due to adaptation</w:t>
      </w:r>
    </w:p>
    <w:p w14:paraId="6B70E4B7" w14:textId="77777777" w:rsidR="00CE0902" w:rsidRDefault="001B13F8">
      <w:pPr>
        <w:jc w:val="both"/>
      </w:pPr>
      <w:r>
        <w:t>The relevant agreements are excerpted as below.</w:t>
      </w:r>
    </w:p>
    <w:tbl>
      <w:tblPr>
        <w:tblStyle w:val="aff6"/>
        <w:tblW w:w="0" w:type="auto"/>
        <w:tblLook w:val="04A0" w:firstRow="1" w:lastRow="0" w:firstColumn="1" w:lastColumn="0" w:noHBand="0" w:noVBand="1"/>
      </w:tblPr>
      <w:tblGrid>
        <w:gridCol w:w="9629"/>
      </w:tblGrid>
      <w:tr w:rsidR="00CE0902" w14:paraId="6353DB01" w14:textId="77777777">
        <w:tc>
          <w:tcPr>
            <w:tcW w:w="9629" w:type="dxa"/>
          </w:tcPr>
          <w:p w14:paraId="650343FA" w14:textId="77777777" w:rsidR="00CE0902" w:rsidRDefault="001B13F8">
            <w:pPr>
              <w:spacing w:after="0"/>
              <w:rPr>
                <w:b/>
                <w:bCs/>
                <w:highlight w:val="green"/>
                <w:lang w:val="en-US" w:eastAsia="zh-CN"/>
              </w:rPr>
            </w:pPr>
            <w:r>
              <w:rPr>
                <w:b/>
                <w:bCs/>
                <w:highlight w:val="green"/>
                <w:lang w:val="en-US" w:eastAsia="zh-CN"/>
              </w:rPr>
              <w:t>Agreement</w:t>
            </w:r>
          </w:p>
          <w:p w14:paraId="4953C5A1" w14:textId="77777777" w:rsidR="00CE0902" w:rsidRDefault="001B13F8">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2DD19C56" w14:textId="77777777" w:rsidR="00CE0902" w:rsidRDefault="001B13F8">
            <w:pPr>
              <w:numPr>
                <w:ilvl w:val="0"/>
                <w:numId w:val="16"/>
              </w:numPr>
              <w:spacing w:after="0"/>
              <w:rPr>
                <w:lang w:eastAsia="zh-CN"/>
              </w:rPr>
            </w:pPr>
            <w:r>
              <w:rPr>
                <w:lang w:eastAsia="zh-CN"/>
              </w:rPr>
              <w:t>Whether there is a need for transition time per adaptation (for UE)</w:t>
            </w:r>
          </w:p>
          <w:p w14:paraId="5D6769D4" w14:textId="77777777" w:rsidR="00CE0902" w:rsidRDefault="001B13F8">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2305B245" w14:textId="77777777" w:rsidR="00CE0902" w:rsidRDefault="001B13F8">
      <w:pPr>
        <w:spacing w:before="180"/>
        <w:outlineLvl w:val="2"/>
        <w:rPr>
          <w:b/>
        </w:rPr>
      </w:pPr>
      <w:r>
        <w:rPr>
          <w:b/>
        </w:rPr>
        <w:t>Company proposals</w:t>
      </w:r>
    </w:p>
    <w:p w14:paraId="2C94D30A" w14:textId="77777777" w:rsidR="00CE0902" w:rsidRDefault="001B13F8">
      <w:pPr>
        <w:spacing w:after="0"/>
        <w:ind w:left="284"/>
        <w:jc w:val="both"/>
      </w:pPr>
      <w:r>
        <w:t>[FW]: The association based on layer 1 signaling should be introduced to dynamically signal the following to the UE the CSI-RS resources to use for its CSI reporting:</w:t>
      </w:r>
    </w:p>
    <w:p w14:paraId="6470F588" w14:textId="77777777" w:rsidR="00CE0902" w:rsidRDefault="001B13F8">
      <w:pPr>
        <w:pStyle w:val="affc"/>
        <w:numPr>
          <w:ilvl w:val="2"/>
          <w:numId w:val="19"/>
        </w:numPr>
        <w:spacing w:after="120"/>
        <w:ind w:left="1484"/>
        <w:contextualSpacing/>
        <w:jc w:val="both"/>
      </w:pPr>
      <w:r>
        <w:t>The CSI-RS resource or subset of CSI-RS resources that corresponds to different number of antenna ports, and/or</w:t>
      </w:r>
    </w:p>
    <w:p w14:paraId="5C884682" w14:textId="77777777" w:rsidR="00CE0902" w:rsidRDefault="001B13F8">
      <w:pPr>
        <w:pStyle w:val="affc"/>
        <w:numPr>
          <w:ilvl w:val="2"/>
          <w:numId w:val="19"/>
        </w:numPr>
        <w:spacing w:after="120"/>
        <w:ind w:left="1484"/>
        <w:contextualSpacing/>
        <w:jc w:val="both"/>
      </w:pPr>
      <w:r>
        <w:t xml:space="preserve">The CSI-RS resource set that corresponds to different number of antenna ports. </w:t>
      </w:r>
    </w:p>
    <w:p w14:paraId="7305DCD7" w14:textId="77777777" w:rsidR="00CE0902" w:rsidRDefault="001B13F8">
      <w:pPr>
        <w:spacing w:after="0"/>
        <w:ind w:left="284"/>
        <w:jc w:val="both"/>
      </w:pPr>
      <w:r>
        <w:t xml:space="preserve">[Huawei, HiSilicon]: </w:t>
      </w:r>
    </w:p>
    <w:p w14:paraId="42F6085C" w14:textId="77777777" w:rsidR="00CE0902" w:rsidRDefault="001B13F8">
      <w:pPr>
        <w:pStyle w:val="affc"/>
        <w:numPr>
          <w:ilvl w:val="0"/>
          <w:numId w:val="18"/>
        </w:numPr>
        <w:spacing w:after="60"/>
        <w:ind w:left="925" w:hanging="357"/>
        <w:jc w:val="both"/>
      </w:pPr>
      <w:r>
        <w:t>Informing the UE on spatial adaptation pattern update and/or PDSCH transmission power change is unnecessary.</w:t>
      </w:r>
    </w:p>
    <w:p w14:paraId="73AB8CC2" w14:textId="77777777" w:rsidR="00CE0902" w:rsidRDefault="001B13F8">
      <w:pPr>
        <w:pStyle w:val="affc"/>
        <w:numPr>
          <w:ilvl w:val="0"/>
          <w:numId w:val="18"/>
        </w:numPr>
        <w:ind w:left="928"/>
        <w:jc w:val="both"/>
      </w:pPr>
      <w:r>
        <w:t>There seems no need for gNB to indicate which exact CSI-RS resources for UE to measure and report, unless there are a large amount of CSI-RS resources configured.</w:t>
      </w:r>
    </w:p>
    <w:p w14:paraId="1743D86E" w14:textId="77777777" w:rsidR="00CE0902" w:rsidRDefault="001B13F8">
      <w:pPr>
        <w:spacing w:after="0"/>
        <w:ind w:left="284"/>
        <w:jc w:val="both"/>
      </w:pPr>
      <w:r>
        <w:t xml:space="preserve">[Panasonic]: </w:t>
      </w:r>
    </w:p>
    <w:p w14:paraId="20D2A172" w14:textId="77777777" w:rsidR="00CE0902" w:rsidRDefault="001B13F8">
      <w:pPr>
        <w:pStyle w:val="affc"/>
        <w:numPr>
          <w:ilvl w:val="0"/>
          <w:numId w:val="18"/>
        </w:numPr>
        <w:spacing w:after="0"/>
        <w:ind w:left="925" w:hanging="357"/>
        <w:jc w:val="both"/>
      </w:pPr>
      <w:r>
        <w:t>Further study below L1 signaling enhancement:</w:t>
      </w:r>
    </w:p>
    <w:p w14:paraId="4B884FB4" w14:textId="77777777" w:rsidR="00CE0902" w:rsidRDefault="001B13F8">
      <w:pPr>
        <w:pStyle w:val="affc"/>
        <w:numPr>
          <w:ilvl w:val="2"/>
          <w:numId w:val="19"/>
        </w:numPr>
        <w:spacing w:after="120"/>
        <w:ind w:left="1484"/>
        <w:contextualSpacing/>
        <w:jc w:val="both"/>
      </w:pPr>
      <w:r>
        <w:t>Enhancement based on aperiodic CSI report procedure,</w:t>
      </w:r>
    </w:p>
    <w:p w14:paraId="47669C8F" w14:textId="77777777" w:rsidR="00CE0902" w:rsidRDefault="001B13F8">
      <w:pPr>
        <w:pStyle w:val="affc"/>
        <w:numPr>
          <w:ilvl w:val="2"/>
          <w:numId w:val="19"/>
        </w:numPr>
        <w:spacing w:after="120"/>
        <w:ind w:left="1484"/>
        <w:contextualSpacing/>
        <w:jc w:val="both"/>
      </w:pPr>
      <w:r>
        <w:t>Enhancement based on semi-persistent CSI report procedure,</w:t>
      </w:r>
    </w:p>
    <w:p w14:paraId="4690F091" w14:textId="77777777" w:rsidR="00CE0902" w:rsidRDefault="001B13F8">
      <w:pPr>
        <w:pStyle w:val="affc"/>
        <w:numPr>
          <w:ilvl w:val="2"/>
          <w:numId w:val="19"/>
        </w:numPr>
        <w:spacing w:after="60"/>
        <w:ind w:left="1480" w:hanging="357"/>
        <w:contextualSpacing/>
        <w:jc w:val="both"/>
      </w:pPr>
      <w:r>
        <w:t>Enhancement based on adaptation of periodic CSI report procedure.</w:t>
      </w:r>
    </w:p>
    <w:p w14:paraId="4169C39E" w14:textId="77777777" w:rsidR="00CE0902" w:rsidRDefault="001B13F8">
      <w:pPr>
        <w:pStyle w:val="affc"/>
        <w:numPr>
          <w:ilvl w:val="0"/>
          <w:numId w:val="18"/>
        </w:numPr>
        <w:ind w:left="925" w:hanging="357"/>
        <w:jc w:val="both"/>
      </w:pPr>
      <w:r>
        <w:t>Enhancement of L1/L2 signal can be designed with unified structure to support dynamic spatial element and power domain adaptation.</w:t>
      </w:r>
    </w:p>
    <w:p w14:paraId="11824F2E" w14:textId="77777777" w:rsidR="00CE0902" w:rsidRDefault="001B13F8">
      <w:pPr>
        <w:spacing w:after="0"/>
        <w:ind w:left="284"/>
        <w:jc w:val="both"/>
      </w:pPr>
      <w:r>
        <w:t xml:space="preserve">[Nokia, NSB]: </w:t>
      </w:r>
    </w:p>
    <w:p w14:paraId="4F2455D3" w14:textId="77777777" w:rsidR="00CE0902" w:rsidRDefault="001B13F8">
      <w:pPr>
        <w:pStyle w:val="affc"/>
        <w:numPr>
          <w:ilvl w:val="0"/>
          <w:numId w:val="18"/>
        </w:numPr>
        <w:spacing w:after="0"/>
        <w:ind w:left="925" w:hanging="357"/>
        <w:jc w:val="both"/>
      </w:pPr>
      <w:r>
        <w:t xml:space="preserve">Support signalling of spatial pattern change to the UE. Discuss signalling content of spatial adaptation, considering that different spatial patterns may differ in at least one of the following spatial elements: </w:t>
      </w:r>
    </w:p>
    <w:p w14:paraId="3FFD6FBF" w14:textId="77777777" w:rsidR="00CE0902" w:rsidRDefault="001B13F8">
      <w:pPr>
        <w:pStyle w:val="affc"/>
        <w:numPr>
          <w:ilvl w:val="2"/>
          <w:numId w:val="19"/>
        </w:numPr>
        <w:spacing w:after="120"/>
        <w:ind w:left="1484"/>
        <w:contextualSpacing/>
        <w:jc w:val="both"/>
      </w:pPr>
      <w:r>
        <w:t xml:space="preserve">Set of antenna ports, </w:t>
      </w:r>
    </w:p>
    <w:p w14:paraId="78B4C208" w14:textId="77777777" w:rsidR="00CE0902" w:rsidRDefault="001B13F8">
      <w:pPr>
        <w:pStyle w:val="affc"/>
        <w:numPr>
          <w:ilvl w:val="2"/>
          <w:numId w:val="19"/>
        </w:numPr>
        <w:spacing w:after="60"/>
        <w:ind w:left="1480" w:hanging="357"/>
        <w:contextualSpacing/>
        <w:jc w:val="both"/>
      </w:pPr>
      <w:r>
        <w:t>Set/number of active (or muted) antenna elements or TxRUs for one or more antenna ports.</w:t>
      </w:r>
    </w:p>
    <w:p w14:paraId="4984B055" w14:textId="77777777" w:rsidR="00CE0902" w:rsidRDefault="001B13F8">
      <w:pPr>
        <w:pStyle w:val="affc"/>
        <w:numPr>
          <w:ilvl w:val="0"/>
          <w:numId w:val="18"/>
        </w:numPr>
        <w:spacing w:after="0"/>
        <w:ind w:left="925" w:hanging="357"/>
        <w:jc w:val="both"/>
      </w:pPr>
      <w:r>
        <w:t>Discuss signalling ways for spatial adaptation, considering the following options as a baseline:</w:t>
      </w:r>
    </w:p>
    <w:p w14:paraId="026D7770" w14:textId="77777777" w:rsidR="00CE0902" w:rsidRDefault="001B13F8">
      <w:pPr>
        <w:pStyle w:val="affc"/>
        <w:numPr>
          <w:ilvl w:val="2"/>
          <w:numId w:val="19"/>
        </w:numPr>
        <w:spacing w:after="120"/>
        <w:ind w:left="1484"/>
        <w:contextualSpacing/>
        <w:jc w:val="both"/>
      </w:pPr>
      <w:r>
        <w:t>Option 1: Use DCI, including group common DCI if seen beneficial, to indicate the UE(s) a spatial pattern change/adaptation.</w:t>
      </w:r>
    </w:p>
    <w:p w14:paraId="3C8BACE6" w14:textId="77777777" w:rsidR="00CE0902" w:rsidRDefault="001B13F8">
      <w:pPr>
        <w:pStyle w:val="affc"/>
        <w:numPr>
          <w:ilvl w:val="3"/>
          <w:numId w:val="19"/>
        </w:numPr>
        <w:spacing w:after="120"/>
        <w:ind w:left="1904"/>
        <w:contextualSpacing/>
        <w:jc w:val="both"/>
      </w:pPr>
      <w:r>
        <w:t>This option could include leveraging signaling for existing operation(s) if feasible/possible.</w:t>
      </w:r>
    </w:p>
    <w:p w14:paraId="5574C9A6" w14:textId="77777777" w:rsidR="00CE0902" w:rsidRDefault="001B13F8">
      <w:pPr>
        <w:pStyle w:val="affc"/>
        <w:numPr>
          <w:ilvl w:val="2"/>
          <w:numId w:val="19"/>
        </w:numPr>
        <w:spacing w:after="120"/>
        <w:ind w:left="1484"/>
        <w:contextualSpacing/>
        <w:jc w:val="both"/>
      </w:pPr>
      <w:r>
        <w:t>Option 2: Use MAC CE to indicate the UE(s) a spatial pattern change/adaptation.</w:t>
      </w:r>
    </w:p>
    <w:p w14:paraId="7C68CAD4" w14:textId="77777777" w:rsidR="00CE0902" w:rsidRDefault="001B13F8">
      <w:pPr>
        <w:pStyle w:val="affc"/>
        <w:numPr>
          <w:ilvl w:val="2"/>
          <w:numId w:val="19"/>
        </w:numPr>
        <w:spacing w:after="120"/>
        <w:ind w:left="1484"/>
        <w:contextualSpacing/>
        <w:jc w:val="both"/>
      </w:pPr>
      <w:r>
        <w:t>Option 3: Use semi-static or even semi-dynamic configuration and operation, i.e., via RRC or MAC CE, for switching between various spatial patterns over different period of times, i.e., spatial partitions in time. And use dynamic signaling, via DCI or MAC CE, to update such configuration.</w:t>
      </w:r>
    </w:p>
    <w:p w14:paraId="5B3A2BF0" w14:textId="77777777" w:rsidR="00CE0902" w:rsidRDefault="001B13F8">
      <w:pPr>
        <w:ind w:left="284"/>
        <w:jc w:val="both"/>
      </w:pPr>
      <w:r>
        <w:lastRenderedPageBreak/>
        <w:t>[vivo]:</w:t>
      </w:r>
      <w:bookmarkStart w:id="25" w:name="_Ref131238525"/>
      <w:bookmarkStart w:id="26" w:name="_Ref115454430"/>
      <w:r>
        <w:t xml:space="preserve"> Support group common DCI to indicate the active sub-configuration corresponding to a spatial adaptation pattern that UE shall report</w:t>
      </w:r>
      <w:bookmarkEnd w:id="25"/>
      <w:r>
        <w:t>. For each CSI reporting occasion corresponding to one report configuration, only one sub-configuration can be indicated as active</w:t>
      </w:r>
      <w:bookmarkEnd w:id="26"/>
      <w:r>
        <w:t>.</w:t>
      </w:r>
    </w:p>
    <w:p w14:paraId="61B47904" w14:textId="77777777" w:rsidR="00CE0902" w:rsidRDefault="001B13F8">
      <w:pPr>
        <w:ind w:left="284"/>
        <w:jc w:val="both"/>
      </w:pPr>
      <w:r>
        <w:t>[CATT]: The L1-signaling indication of antenna pattern is essential to be included in the DCI format when spatial domain adaptation is performed with the number of Tx antenna changes with different antenna pattern.</w:t>
      </w:r>
    </w:p>
    <w:p w14:paraId="63937EB2" w14:textId="77777777" w:rsidR="00CE0902" w:rsidRDefault="001B13F8">
      <w:pPr>
        <w:spacing w:after="0"/>
        <w:ind w:left="284"/>
        <w:jc w:val="both"/>
      </w:pPr>
      <w:r>
        <w:t xml:space="preserve">[NEC]: </w:t>
      </w:r>
    </w:p>
    <w:p w14:paraId="2C705040" w14:textId="77777777" w:rsidR="00CE0902" w:rsidRDefault="001B13F8">
      <w:pPr>
        <w:pStyle w:val="affc"/>
        <w:numPr>
          <w:ilvl w:val="0"/>
          <w:numId w:val="18"/>
        </w:numPr>
        <w:spacing w:after="60"/>
        <w:ind w:left="925" w:hanging="357"/>
        <w:jc w:val="both"/>
      </w:pPr>
      <w:r>
        <w:t>Consider the activation of different network energy saving techniques (e.g., time, frequency, spatial, power) via semi-static network energy saving configuration.</w:t>
      </w:r>
    </w:p>
    <w:p w14:paraId="6BC37C11" w14:textId="77777777" w:rsidR="00CE0902" w:rsidRDefault="001B13F8">
      <w:pPr>
        <w:pStyle w:val="affc"/>
        <w:numPr>
          <w:ilvl w:val="0"/>
          <w:numId w:val="18"/>
        </w:numPr>
        <w:ind w:left="925" w:hanging="357"/>
        <w:jc w:val="both"/>
      </w:pPr>
      <w:r>
        <w:t>Support both accumulative value indication and absolute value indication for efficient adaption of power and spatial elements for network energy saving.</w:t>
      </w:r>
    </w:p>
    <w:p w14:paraId="457B89B1" w14:textId="77777777" w:rsidR="00CE0902" w:rsidRDefault="001B13F8">
      <w:pPr>
        <w:ind w:left="284"/>
        <w:jc w:val="both"/>
        <w:rPr>
          <w:lang w:val="en-US"/>
        </w:rPr>
      </w:pPr>
      <w:r>
        <w:rPr>
          <w:lang w:val="en-US"/>
        </w:rPr>
        <w:t xml:space="preserve">[Intel]: Consider supporting L1 based signaling, such as DCI based signaling, that enables re-configuration of CSI-RS resources and CSI report for a group of UEs. </w:t>
      </w:r>
    </w:p>
    <w:p w14:paraId="2F5E2C56" w14:textId="77777777" w:rsidR="00CE0902" w:rsidRDefault="001B13F8">
      <w:pPr>
        <w:spacing w:after="0"/>
        <w:ind w:left="284"/>
        <w:jc w:val="both"/>
      </w:pPr>
      <w:r>
        <w:t xml:space="preserve">[Fujitsu]: </w:t>
      </w:r>
    </w:p>
    <w:p w14:paraId="4AD79B56" w14:textId="77777777" w:rsidR="00CE0902" w:rsidRDefault="001B13F8">
      <w:pPr>
        <w:pStyle w:val="affc"/>
        <w:numPr>
          <w:ilvl w:val="0"/>
          <w:numId w:val="18"/>
        </w:numPr>
        <w:spacing w:after="60"/>
        <w:ind w:left="925" w:hanging="357"/>
        <w:jc w:val="both"/>
      </w:pPr>
      <w:r>
        <w:t>For single CSI feedback, group-common L1 signaling should be considered to efficiently indicate the UEs of the CSI-RS resource/report update</w:t>
      </w:r>
      <w:r>
        <w:rPr>
          <w:rFonts w:hint="eastAsia"/>
        </w:rPr>
        <w:t>.</w:t>
      </w:r>
    </w:p>
    <w:p w14:paraId="4C6EFFA5" w14:textId="77777777" w:rsidR="00CE0902" w:rsidRDefault="001B13F8">
      <w:pPr>
        <w:pStyle w:val="affc"/>
        <w:numPr>
          <w:ilvl w:val="0"/>
          <w:numId w:val="18"/>
        </w:numPr>
        <w:spacing w:after="0"/>
        <w:ind w:left="925" w:hanging="357"/>
        <w:jc w:val="both"/>
      </w:pPr>
      <w:r>
        <w:t>For multiple CSIs feedback, UCI overhead and CSI processing complexity reduction is required. To achieve this, gNB selects the CSIs to be reported and indicates them to UE.</w:t>
      </w:r>
    </w:p>
    <w:p w14:paraId="595228C5" w14:textId="77777777" w:rsidR="00CE0902" w:rsidRDefault="001B13F8">
      <w:pPr>
        <w:pStyle w:val="affc"/>
        <w:numPr>
          <w:ilvl w:val="2"/>
          <w:numId w:val="19"/>
        </w:numPr>
        <w:ind w:left="1480" w:hanging="357"/>
        <w:contextualSpacing/>
        <w:jc w:val="both"/>
      </w:pPr>
      <w:r>
        <w:rPr>
          <w:rFonts w:hint="eastAsia"/>
        </w:rPr>
        <w:t>D</w:t>
      </w:r>
      <w:r>
        <w:t>ynamic signaling is used for indicating UE of the CSIs need to be measured and reported</w:t>
      </w:r>
    </w:p>
    <w:p w14:paraId="3FF2E083" w14:textId="77777777" w:rsidR="00CE0902" w:rsidRDefault="001B13F8">
      <w:pPr>
        <w:ind w:left="284"/>
        <w:jc w:val="both"/>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639BDE59" w14:textId="77777777" w:rsidR="00CE0902" w:rsidRDefault="001B13F8">
      <w:pPr>
        <w:spacing w:after="0"/>
        <w:ind w:left="284"/>
        <w:jc w:val="both"/>
        <w:rPr>
          <w:lang w:val="en-US"/>
        </w:rPr>
      </w:pPr>
      <w:r>
        <w:rPr>
          <w:lang w:val="en-US"/>
        </w:rPr>
        <w:t>[</w:t>
      </w:r>
      <w:r>
        <w:t>InterDigital</w:t>
      </w:r>
      <w:r>
        <w:rPr>
          <w:lang w:val="en-US"/>
        </w:rPr>
        <w:t xml:space="preserve">]: </w:t>
      </w:r>
    </w:p>
    <w:p w14:paraId="6DADF796" w14:textId="77777777" w:rsidR="00CE0902" w:rsidRDefault="001B13F8">
      <w:pPr>
        <w:pStyle w:val="affc"/>
        <w:numPr>
          <w:ilvl w:val="0"/>
          <w:numId w:val="18"/>
        </w:numPr>
        <w:spacing w:after="60"/>
        <w:ind w:left="925" w:hanging="357"/>
        <w:jc w:val="both"/>
      </w:pPr>
      <w:r>
        <w:t>A DCI can indicate subset of antenna ports applicable to a group of NZP CSI-RS resources for CSI reporting.</w:t>
      </w:r>
    </w:p>
    <w:p w14:paraId="46002DFA" w14:textId="77777777" w:rsidR="00CE0902" w:rsidRDefault="001B13F8">
      <w:pPr>
        <w:pStyle w:val="affc"/>
        <w:numPr>
          <w:ilvl w:val="0"/>
          <w:numId w:val="18"/>
        </w:numPr>
        <w:ind w:left="925" w:hanging="357"/>
        <w:jc w:val="both"/>
      </w:pPr>
      <w:r>
        <w:t>The DCI indicating subset of antenna ports is received in a UE-group common search space.</w:t>
      </w:r>
    </w:p>
    <w:p w14:paraId="0FF0ACA9" w14:textId="77777777" w:rsidR="00CE0902" w:rsidRDefault="001B13F8">
      <w:pPr>
        <w:ind w:left="284"/>
        <w:jc w:val="both"/>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1C84E5" w14:textId="77777777" w:rsidR="00CE0902" w:rsidRDefault="001B13F8">
      <w:pPr>
        <w:ind w:left="284"/>
        <w:jc w:val="both"/>
        <w:rPr>
          <w:lang w:val="en-US"/>
        </w:rPr>
      </w:pPr>
      <w:r>
        <w:rPr>
          <w:lang w:val="en-US"/>
        </w:rPr>
        <w:t>[Google]: Support dynamic activation/deactivation for a CSI report configuration.</w:t>
      </w:r>
    </w:p>
    <w:p w14:paraId="24231332" w14:textId="77777777" w:rsidR="00CE0902" w:rsidRDefault="001B13F8">
      <w:pPr>
        <w:spacing w:after="0"/>
        <w:ind w:left="284"/>
        <w:jc w:val="both"/>
        <w:rPr>
          <w:lang w:val="en-US"/>
        </w:rPr>
      </w:pPr>
      <w:r>
        <w:rPr>
          <w:lang w:val="en-US"/>
        </w:rPr>
        <w:t xml:space="preserve">[Samsung]: </w:t>
      </w:r>
    </w:p>
    <w:p w14:paraId="70A41C02" w14:textId="77777777" w:rsidR="00CE0902" w:rsidRDefault="001B13F8">
      <w:pPr>
        <w:pStyle w:val="affc"/>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62D3776E" w14:textId="77777777" w:rsidR="00CE0902" w:rsidRDefault="001B13F8">
      <w:pPr>
        <w:pStyle w:val="affc"/>
        <w:numPr>
          <w:ilvl w:val="0"/>
          <w:numId w:val="18"/>
        </w:numPr>
        <w:spacing w:after="60"/>
        <w:ind w:left="925" w:hanging="357"/>
        <w:jc w:val="both"/>
      </w:pPr>
      <w:r>
        <w:t>Consider UE-group-specific L1 signaling for updating a given NZP CSI-RS resource/resource set/resource setting per SD/PD adaptation.</w:t>
      </w:r>
    </w:p>
    <w:p w14:paraId="659996CB" w14:textId="77777777" w:rsidR="00CE0902" w:rsidRDefault="001B13F8">
      <w:pPr>
        <w:pStyle w:val="affc"/>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503ACFCC" w14:textId="77777777" w:rsidR="00CE0902" w:rsidRDefault="001B13F8">
      <w:pPr>
        <w:pStyle w:val="affc"/>
        <w:numPr>
          <w:ilvl w:val="0"/>
          <w:numId w:val="18"/>
        </w:numPr>
        <w:spacing w:after="60"/>
        <w:ind w:left="928"/>
        <w:jc w:val="both"/>
      </w:pPr>
      <w:r>
        <w:t>Extend the current TCI state indication DCI to additionally indicate a CSI-RS resource sub-configuration ID per SD/PD adaptation.</w:t>
      </w:r>
    </w:p>
    <w:p w14:paraId="7B42AE15" w14:textId="77777777" w:rsidR="00CE0902" w:rsidRDefault="001B13F8">
      <w:pPr>
        <w:pStyle w:val="affc"/>
        <w:numPr>
          <w:ilvl w:val="0"/>
          <w:numId w:val="18"/>
        </w:numPr>
        <w:spacing w:after="60"/>
        <w:ind w:left="928"/>
        <w:jc w:val="both"/>
      </w:pPr>
      <w:r>
        <w:t xml:space="preserve">Introduce L1/L2 signaling for updating a given CSI report configuration by indicating an index to a CSI report sub-configuration from the set of configurations per Type 1 SD adaptations.   </w:t>
      </w:r>
    </w:p>
    <w:p w14:paraId="481D47D3" w14:textId="77777777" w:rsidR="00CE0902" w:rsidRDefault="001B13F8">
      <w:pPr>
        <w:pStyle w:val="affc"/>
        <w:numPr>
          <w:ilvl w:val="0"/>
          <w:numId w:val="18"/>
        </w:numPr>
        <w:spacing w:after="60"/>
        <w:ind w:left="928"/>
        <w:jc w:val="both"/>
      </w:pPr>
      <w:r>
        <w:t xml:space="preserve">For multi-CSI reporting, a UE is indicated by the serving gNB a set of CSI-RS resource sub-configurations for which the UE reports CSI. </w:t>
      </w:r>
    </w:p>
    <w:p w14:paraId="26594E95" w14:textId="77777777" w:rsidR="00CE0902" w:rsidRDefault="001B13F8">
      <w:pPr>
        <w:pStyle w:val="affc"/>
        <w:numPr>
          <w:ilvl w:val="0"/>
          <w:numId w:val="18"/>
        </w:numPr>
        <w:ind w:left="925" w:hanging="357"/>
        <w:jc w:val="both"/>
      </w:pPr>
      <w:r>
        <w:t xml:space="preserve">Introduce a signaling mechanism for indicating CSI-RS transmission power change for CSI calculation.     </w:t>
      </w:r>
    </w:p>
    <w:p w14:paraId="4B28774E" w14:textId="77777777" w:rsidR="00CE0902" w:rsidRDefault="001B13F8">
      <w:pPr>
        <w:spacing w:after="0"/>
        <w:ind w:left="284"/>
        <w:jc w:val="both"/>
        <w:rPr>
          <w:lang w:val="en-US"/>
        </w:rPr>
      </w:pPr>
      <w:r>
        <w:rPr>
          <w:lang w:val="en-US"/>
        </w:rPr>
        <w:t xml:space="preserve">[ETRI]: </w:t>
      </w:r>
    </w:p>
    <w:p w14:paraId="6A75C89F" w14:textId="77777777" w:rsidR="00CE0902" w:rsidRDefault="001B13F8">
      <w:pPr>
        <w:pStyle w:val="affc"/>
        <w:numPr>
          <w:ilvl w:val="0"/>
          <w:numId w:val="18"/>
        </w:numPr>
        <w:spacing w:after="60"/>
        <w:ind w:left="925" w:hanging="357"/>
        <w:jc w:val="both"/>
      </w:pPr>
      <w:r>
        <w:t>For use case 2, a spatial adaptation pattern that UE receives for CSI measurement can be dynamically indicated (switched) by a DCI.</w:t>
      </w:r>
    </w:p>
    <w:p w14:paraId="439E5B12" w14:textId="77777777" w:rsidR="00CE0902" w:rsidRDefault="001B13F8">
      <w:pPr>
        <w:pStyle w:val="affc"/>
        <w:numPr>
          <w:ilvl w:val="0"/>
          <w:numId w:val="18"/>
        </w:numPr>
        <w:ind w:left="925" w:hanging="357"/>
        <w:jc w:val="both"/>
      </w:pPr>
      <w:r>
        <w:t>When the CSI-RS antenna port virtualization (or, beam pattern) is expected to change due to TX chain activation or deactivation, UE can be indicated to reset its CSI measurement or reporting behaviour.</w:t>
      </w:r>
    </w:p>
    <w:p w14:paraId="2D189D2E" w14:textId="77777777" w:rsidR="00CE0902" w:rsidRDefault="001B13F8">
      <w:pPr>
        <w:ind w:left="284"/>
        <w:jc w:val="both"/>
      </w:pPr>
      <w:r>
        <w:lastRenderedPageBreak/>
        <w:t xml:space="preserve">[CEWiT]: gNB dynamically signalling information about the adaptation of spatial elements to the UE is supported. gNB adapting the spatial elements and indicating UE to report CSI corresponding to the adapted configuration is supported. </w:t>
      </w:r>
    </w:p>
    <w:p w14:paraId="2452A6CF" w14:textId="77777777" w:rsidR="00CE0902" w:rsidRDefault="001B13F8">
      <w:pPr>
        <w:spacing w:after="0"/>
        <w:ind w:left="284"/>
        <w:jc w:val="both"/>
        <w:rPr>
          <w:lang w:val="en-US"/>
        </w:rPr>
      </w:pPr>
      <w:r>
        <w:rPr>
          <w:lang w:val="en-US"/>
        </w:rPr>
        <w:t>[MediaTek]:</w:t>
      </w:r>
    </w:p>
    <w:p w14:paraId="11D6166A" w14:textId="77777777" w:rsidR="00CE0902" w:rsidRDefault="001B13F8">
      <w:pPr>
        <w:pStyle w:val="affc"/>
        <w:numPr>
          <w:ilvl w:val="0"/>
          <w:numId w:val="18"/>
        </w:numPr>
        <w:spacing w:after="0"/>
        <w:ind w:left="925" w:hanging="357"/>
        <w:jc w:val="both"/>
      </w:pPr>
      <w:r>
        <w:t xml:space="preserve">Specify cell-wise indication of spatial and power domain adaptation for NES, including </w:t>
      </w:r>
    </w:p>
    <w:p w14:paraId="5D26915C"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 xml:space="preserve">Indication of change in maximum number of ports utilized for CSI (Type-1 disabling/enabling) </w:t>
      </w:r>
    </w:p>
    <w:p w14:paraId="2BA360BF"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change in PDSCH and/or CSI-RS power offsets (Type-2 disabling/enabling)</w:t>
      </w:r>
    </w:p>
    <w:p w14:paraId="35C34F90"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Indication of (partial) reset to CSI and beam management procedures</w:t>
      </w:r>
    </w:p>
    <w:p w14:paraId="20D0086D" w14:textId="77777777" w:rsidR="00CE0902" w:rsidRDefault="001B13F8">
      <w:pPr>
        <w:pStyle w:val="affc"/>
        <w:numPr>
          <w:ilvl w:val="0"/>
          <w:numId w:val="18"/>
        </w:numPr>
        <w:ind w:left="925" w:hanging="357"/>
        <w:jc w:val="both"/>
      </w:pPr>
      <w:r>
        <w:t>For cell-wise indication, utilize SIB for broadcasting the candidate settings of spatial and power domain adaptation for NES and some bit(s) in paging indications for activating one candidate setting for the NES adaptation.</w:t>
      </w:r>
    </w:p>
    <w:p w14:paraId="67E01184" w14:textId="77777777" w:rsidR="00CE0902" w:rsidRDefault="001B13F8">
      <w:pPr>
        <w:spacing w:after="0"/>
        <w:ind w:left="284"/>
        <w:jc w:val="both"/>
      </w:pPr>
      <w:r>
        <w:t xml:space="preserve">[Lenovo]: </w:t>
      </w:r>
    </w:p>
    <w:p w14:paraId="1A0CDF94" w14:textId="77777777" w:rsidR="00CE0902" w:rsidRDefault="001B13F8">
      <w:pPr>
        <w:pStyle w:val="affc"/>
        <w:numPr>
          <w:ilvl w:val="0"/>
          <w:numId w:val="18"/>
        </w:numPr>
        <w:spacing w:after="0"/>
        <w:ind w:left="925" w:hanging="357"/>
        <w:jc w:val="both"/>
      </w:pPr>
      <w:r>
        <w:t xml:space="preserve">Evaluate whether dynamic switching between two P/SP CSI reporting configurations corresponding to activated and deactivated NES modes is needed  </w:t>
      </w:r>
    </w:p>
    <w:p w14:paraId="7AE9F672" w14:textId="77777777" w:rsidR="00CE0902" w:rsidRDefault="001B13F8">
      <w:pPr>
        <w:pStyle w:val="affc"/>
        <w:numPr>
          <w:ilvl w:val="0"/>
          <w:numId w:val="18"/>
        </w:numPr>
        <w:spacing w:after="0"/>
        <w:ind w:left="925" w:hanging="357"/>
        <w:jc w:val="both"/>
      </w:pPr>
      <w:r>
        <w:t>For Type1 spatial domain adaptation, evaluate the following sub-types for determining the selected antenna ports when the NES mode is activated</w:t>
      </w:r>
    </w:p>
    <w:p w14:paraId="7CA070C4"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Type1-A. Antenna port group indication via port-selection parameter in Type-II PS codebook type</w:t>
      </w:r>
    </w:p>
    <w:p w14:paraId="32130B10"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1F9C2208" w14:textId="77777777" w:rsidR="00CE0902" w:rsidRDefault="001B13F8">
      <w:pPr>
        <w:ind w:left="284"/>
        <w:jc w:val="both"/>
        <w:rPr>
          <w:lang w:val="en-US"/>
        </w:rPr>
      </w:pPr>
      <w:r>
        <w:rPr>
          <w:lang w:val="en-US"/>
        </w:rPr>
        <w:t>[AT&amp;T]: Further study whether the actual number of spatial dimensions for which the UE shall report CSI uses L1 or MAC procedures</w:t>
      </w:r>
    </w:p>
    <w:p w14:paraId="43D24FBE" w14:textId="77777777" w:rsidR="00CE0902" w:rsidRDefault="001B13F8">
      <w:pPr>
        <w:spacing w:after="0"/>
        <w:ind w:left="284"/>
        <w:contextualSpacing/>
        <w:jc w:val="both"/>
      </w:pPr>
      <w:r>
        <w:rPr>
          <w:rFonts w:eastAsia="MS Mincho"/>
          <w:szCs w:val="24"/>
          <w:lang w:eastAsia="ja-JP"/>
        </w:rPr>
        <w:t>[Ericsson]:</w:t>
      </w:r>
      <w:r>
        <w:t xml:space="preserve"> </w:t>
      </w:r>
    </w:p>
    <w:p w14:paraId="764A06C2" w14:textId="77777777" w:rsidR="00CE0902" w:rsidRDefault="001B13F8">
      <w:pPr>
        <w:pStyle w:val="affc"/>
        <w:numPr>
          <w:ilvl w:val="0"/>
          <w:numId w:val="18"/>
        </w:numPr>
        <w:spacing w:after="0"/>
        <w:ind w:left="925" w:hanging="357"/>
        <w:jc w:val="both"/>
      </w:pPr>
      <w:r>
        <w:t>When a UE receives DCI indicating a trigger state with multiple sub-configuration indicators, the UE transmits one CSI report including CSI results corresponding to each of indicated sub-configurations.</w:t>
      </w:r>
    </w:p>
    <w:p w14:paraId="10F23F69" w14:textId="77777777" w:rsidR="00CE0902" w:rsidRDefault="001B13F8">
      <w:pPr>
        <w:pStyle w:val="affc"/>
        <w:numPr>
          <w:ilvl w:val="0"/>
          <w:numId w:val="18"/>
        </w:numPr>
        <w:ind w:left="925" w:hanging="357"/>
        <w:jc w:val="both"/>
      </w:pPr>
      <w:r>
        <w:t xml:space="preserve">When a UE receives DCI indicating a trigger state including only one sub-config indicator, the UE measures and reports CSI according to the indicated sub-configuration only. </w:t>
      </w:r>
    </w:p>
    <w:p w14:paraId="3877473B" w14:textId="77777777" w:rsidR="00CE0902" w:rsidRDefault="001B13F8">
      <w:pPr>
        <w:spacing w:after="0"/>
        <w:ind w:left="284"/>
        <w:jc w:val="both"/>
      </w:pPr>
      <w:r>
        <w:t>[ITRI]: For NES spatial domain adaptations, at least the following signal mechanisms for spatial element adaption should be discussed:</w:t>
      </w:r>
    </w:p>
    <w:p w14:paraId="52F48317"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UE specific DCI</w:t>
      </w:r>
    </w:p>
    <w:p w14:paraId="0955EF56"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Group common DCI</w:t>
      </w:r>
    </w:p>
    <w:p w14:paraId="40CB71E3" w14:textId="77777777" w:rsidR="00CE0902" w:rsidRDefault="001B13F8">
      <w:pPr>
        <w:pStyle w:val="affc"/>
        <w:numPr>
          <w:ilvl w:val="2"/>
          <w:numId w:val="19"/>
        </w:numPr>
        <w:spacing w:after="240"/>
        <w:ind w:left="1484"/>
        <w:contextualSpacing/>
        <w:jc w:val="both"/>
        <w:rPr>
          <w:rFonts w:eastAsia="MS Mincho"/>
          <w:szCs w:val="24"/>
          <w:lang w:eastAsia="ja-JP"/>
        </w:rPr>
      </w:pPr>
      <w:r>
        <w:rPr>
          <w:rFonts w:eastAsia="MS Mincho"/>
          <w:szCs w:val="24"/>
          <w:lang w:eastAsia="ja-JP"/>
        </w:rPr>
        <w:t>Cell-wise indication</w:t>
      </w:r>
    </w:p>
    <w:p w14:paraId="57DCDB6B" w14:textId="77777777" w:rsidR="00CE0902" w:rsidRDefault="001B13F8">
      <w:pPr>
        <w:outlineLvl w:val="2"/>
        <w:rPr>
          <w:b/>
        </w:rPr>
      </w:pPr>
      <w:r>
        <w:rPr>
          <w:b/>
        </w:rPr>
        <w:t>FL summary</w:t>
      </w:r>
    </w:p>
    <w:p w14:paraId="4EDA7C6D" w14:textId="77777777" w:rsidR="00CE0902" w:rsidRDefault="001B13F8">
      <w:pPr>
        <w:jc w:val="both"/>
      </w:pPr>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2EE4324C" w14:textId="77777777" w:rsidR="00CE0902" w:rsidRDefault="001B13F8">
      <w:pPr>
        <w:jc w:val="both"/>
      </w:pPr>
      <w:r>
        <w:t>The signalling may be carried via DCI or MAC-CE. It may be carried in a UE specific, UE-group-common or cell-wise manner.</w:t>
      </w:r>
    </w:p>
    <w:p w14:paraId="036A5924" w14:textId="77777777" w:rsidR="00CE0902" w:rsidRDefault="001B13F8">
      <w:pPr>
        <w:jc w:val="both"/>
      </w:pPr>
      <w:r>
        <w:t>Considering the proposal in section of ‘CSI feedback’ where the gNB is assumed to be able to further indicate/trigger a subset of CSI(s),</w:t>
      </w:r>
    </w:p>
    <w:p w14:paraId="21EA7127" w14:textId="77777777" w:rsidR="00CE0902" w:rsidRDefault="001B13F8">
      <w:pPr>
        <w:spacing w:after="60"/>
        <w:outlineLvl w:val="2"/>
        <w:rPr>
          <w:b/>
        </w:rPr>
      </w:pPr>
      <w:r>
        <w:rPr>
          <w:b/>
        </w:rPr>
        <w:t>P10</w:t>
      </w:r>
    </w:p>
    <w:p w14:paraId="3A03AC0D" w14:textId="66135574" w:rsidR="00CE0902" w:rsidRDefault="001B13F8">
      <w:pPr>
        <w:spacing w:after="60"/>
        <w:jc w:val="both"/>
        <w:rPr>
          <w:rFonts w:ascii="Times" w:eastAsia="바탕" w:hAnsi="Times"/>
          <w:b/>
          <w:szCs w:val="24"/>
          <w:lang w:val="en-US" w:eastAsia="zh-CN"/>
        </w:rPr>
      </w:pPr>
      <w:r>
        <w:rPr>
          <w:rFonts w:ascii="Times" w:eastAsia="바탕" w:hAnsi="Times"/>
          <w:b/>
          <w:szCs w:val="24"/>
          <w:lang w:val="en-US" w:eastAsia="zh-CN"/>
        </w:rPr>
        <w:t xml:space="preserve">If single-CSI feedback is supported, support L1/L2 signaling to indicate/trigger a CSI-RS resource corresponding to a spatial adaptation pattern. </w:t>
      </w:r>
    </w:p>
    <w:p w14:paraId="39EC421E" w14:textId="2C9187CC" w:rsidR="00CE0902" w:rsidRDefault="001B13F8">
      <w:pPr>
        <w:jc w:val="both"/>
        <w:rPr>
          <w:rFonts w:ascii="Times" w:eastAsia="바탕" w:hAnsi="Times"/>
          <w:b/>
          <w:szCs w:val="24"/>
          <w:lang w:val="en-US" w:eastAsia="zh-CN"/>
        </w:rPr>
      </w:pPr>
      <w:r>
        <w:rPr>
          <w:rFonts w:ascii="Times" w:eastAsia="바탕"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aff6"/>
        <w:tblW w:w="9631" w:type="dxa"/>
        <w:tblLayout w:type="fixed"/>
        <w:tblLook w:val="04A0" w:firstRow="1" w:lastRow="0" w:firstColumn="1" w:lastColumn="0" w:noHBand="0" w:noVBand="1"/>
      </w:tblPr>
      <w:tblGrid>
        <w:gridCol w:w="1479"/>
        <w:gridCol w:w="8152"/>
      </w:tblGrid>
      <w:tr w:rsidR="00CE0902" w14:paraId="038834FB" w14:textId="77777777">
        <w:trPr>
          <w:trHeight w:val="261"/>
        </w:trPr>
        <w:tc>
          <w:tcPr>
            <w:tcW w:w="1479" w:type="dxa"/>
            <w:shd w:val="clear" w:color="auto" w:fill="C5E0B3" w:themeFill="accent6" w:themeFillTint="66"/>
          </w:tcPr>
          <w:p w14:paraId="37B1591B"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29B44357" w14:textId="77777777" w:rsidR="00CE0902" w:rsidRDefault="001B13F8">
            <w:pPr>
              <w:jc w:val="both"/>
              <w:rPr>
                <w:b/>
                <w:bCs/>
                <w:lang w:val="en-US"/>
              </w:rPr>
            </w:pPr>
            <w:r>
              <w:rPr>
                <w:b/>
                <w:bCs/>
                <w:lang w:val="en-US"/>
              </w:rPr>
              <w:t>Comments</w:t>
            </w:r>
          </w:p>
        </w:tc>
      </w:tr>
      <w:tr w:rsidR="00CE0902" w14:paraId="68B29106" w14:textId="77777777">
        <w:tc>
          <w:tcPr>
            <w:tcW w:w="1479" w:type="dxa"/>
          </w:tcPr>
          <w:p w14:paraId="1B652287" w14:textId="77777777" w:rsidR="00CE0902" w:rsidRDefault="001B13F8">
            <w:pPr>
              <w:rPr>
                <w:rFonts w:eastAsia="PMingLiU"/>
                <w:lang w:val="en-US" w:eastAsia="zh-TW"/>
              </w:rPr>
            </w:pPr>
            <w:r>
              <w:rPr>
                <w:rFonts w:eastAsia="PMingLiU"/>
                <w:lang w:val="en-US" w:eastAsia="zh-TW"/>
              </w:rPr>
              <w:t>Lenovo</w:t>
            </w:r>
          </w:p>
        </w:tc>
        <w:tc>
          <w:tcPr>
            <w:tcW w:w="8152" w:type="dxa"/>
          </w:tcPr>
          <w:p w14:paraId="11EA685E" w14:textId="77777777" w:rsidR="00CE0902" w:rsidRDefault="001B13F8">
            <w:pPr>
              <w:rPr>
                <w:rFonts w:eastAsia="PMingLiU"/>
                <w:lang w:val="en-US" w:eastAsia="zh-TW"/>
              </w:rPr>
            </w:pPr>
            <w:r>
              <w:rPr>
                <w:rFonts w:eastAsia="PMingLiU"/>
                <w:lang w:val="en-US" w:eastAsia="zh-TW"/>
              </w:rPr>
              <w:t>Support</w:t>
            </w:r>
          </w:p>
        </w:tc>
      </w:tr>
      <w:tr w:rsidR="00CE0902" w14:paraId="4FEC921A" w14:textId="77777777">
        <w:tc>
          <w:tcPr>
            <w:tcW w:w="1479" w:type="dxa"/>
          </w:tcPr>
          <w:p w14:paraId="257279D5" w14:textId="77777777" w:rsidR="00CE0902" w:rsidRDefault="001B13F8">
            <w:pPr>
              <w:rPr>
                <w:lang w:val="en-US" w:eastAsia="zh-CN"/>
              </w:rPr>
            </w:pPr>
            <w:r>
              <w:rPr>
                <w:rFonts w:hint="eastAsia"/>
                <w:lang w:val="en-US" w:eastAsia="zh-CN"/>
              </w:rPr>
              <w:lastRenderedPageBreak/>
              <w:t>D</w:t>
            </w:r>
            <w:r>
              <w:rPr>
                <w:lang w:val="en-US" w:eastAsia="zh-CN"/>
              </w:rPr>
              <w:t>OCOMO</w:t>
            </w:r>
          </w:p>
        </w:tc>
        <w:tc>
          <w:tcPr>
            <w:tcW w:w="8152" w:type="dxa"/>
          </w:tcPr>
          <w:p w14:paraId="33B8B460" w14:textId="77777777" w:rsidR="00CE0902" w:rsidRDefault="001B13F8">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73349B" w14:paraId="619AA362" w14:textId="77777777" w:rsidTr="004F5588">
        <w:tc>
          <w:tcPr>
            <w:tcW w:w="1479" w:type="dxa"/>
          </w:tcPr>
          <w:p w14:paraId="3676397C" w14:textId="77777777" w:rsidR="0073349B" w:rsidRDefault="0073349B" w:rsidP="004F5588">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70882289" w14:textId="77777777" w:rsidR="0073349B" w:rsidRDefault="0073349B" w:rsidP="004F5588">
            <w:pPr>
              <w:spacing w:after="60"/>
              <w:jc w:val="both"/>
              <w:rPr>
                <w:rFonts w:ascii="Times" w:eastAsia="바탕" w:hAnsi="Times"/>
                <w:b/>
                <w:szCs w:val="24"/>
                <w:lang w:val="en-US" w:eastAsia="zh-CN"/>
              </w:rPr>
            </w:pPr>
            <w:r>
              <w:rPr>
                <w:rFonts w:ascii="Times" w:eastAsia="바탕" w:hAnsi="Times"/>
                <w:b/>
                <w:szCs w:val="24"/>
                <w:lang w:val="en-US" w:eastAsia="zh-CN"/>
              </w:rPr>
              <w:t xml:space="preserve">We are supportive of L1/L2 </w:t>
            </w:r>
            <w:proofErr w:type="spellStart"/>
            <w:r>
              <w:rPr>
                <w:rFonts w:ascii="Times" w:eastAsia="바탕" w:hAnsi="Times"/>
                <w:b/>
                <w:szCs w:val="24"/>
                <w:lang w:val="en-US" w:eastAsia="zh-CN"/>
              </w:rPr>
              <w:t>signalling</w:t>
            </w:r>
            <w:proofErr w:type="spellEnd"/>
            <w:r>
              <w:rPr>
                <w:rFonts w:ascii="Times" w:eastAsia="바탕"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31A1CF77" w14:textId="77777777" w:rsidR="0073349B" w:rsidRPr="00AB03BA" w:rsidRDefault="0073349B" w:rsidP="004F5588">
            <w:pPr>
              <w:spacing w:after="60"/>
              <w:jc w:val="both"/>
              <w:rPr>
                <w:rFonts w:ascii="Times" w:eastAsia="바탕" w:hAnsi="Times"/>
                <w:b/>
                <w:szCs w:val="24"/>
                <w:lang w:val="en-US" w:eastAsia="zh-CN"/>
              </w:rPr>
            </w:pPr>
            <w:r w:rsidRPr="00AB03BA">
              <w:rPr>
                <w:rFonts w:ascii="Times" w:eastAsia="바탕" w:hAnsi="Times"/>
                <w:b/>
                <w:szCs w:val="24"/>
                <w:lang w:val="en-US" w:eastAsia="zh-CN"/>
              </w:rPr>
              <w:t>If single-CSI feedback is supported, support L1/L2 signaling to indicate/trigger a CSI-RS resource</w:t>
            </w:r>
            <w:r w:rsidRPr="00676903">
              <w:rPr>
                <w:rFonts w:ascii="Times" w:eastAsia="바탕" w:hAnsi="Times"/>
                <w:b/>
                <w:color w:val="FF0000"/>
                <w:szCs w:val="24"/>
                <w:lang w:val="en-US" w:eastAsia="zh-CN"/>
              </w:rPr>
              <w:t xml:space="preserve">/report </w:t>
            </w:r>
            <w:r w:rsidRPr="00AB03BA">
              <w:rPr>
                <w:rFonts w:ascii="Times" w:eastAsia="바탕" w:hAnsi="Times"/>
                <w:b/>
                <w:szCs w:val="24"/>
                <w:lang w:val="en-US" w:eastAsia="zh-CN"/>
              </w:rPr>
              <w:t>corresponding to a spatial adaptation pattern</w:t>
            </w:r>
            <w:r>
              <w:rPr>
                <w:rFonts w:ascii="Times" w:eastAsia="바탕" w:hAnsi="Times"/>
                <w:b/>
                <w:szCs w:val="24"/>
                <w:lang w:val="en-US" w:eastAsia="zh-CN"/>
              </w:rPr>
              <w:t>.</w:t>
            </w:r>
            <w:r w:rsidRPr="00AB03BA">
              <w:rPr>
                <w:rFonts w:ascii="Times" w:eastAsia="바탕" w:hAnsi="Times"/>
                <w:b/>
                <w:szCs w:val="24"/>
                <w:lang w:val="en-US" w:eastAsia="zh-CN"/>
              </w:rPr>
              <w:t xml:space="preserve"> </w:t>
            </w:r>
          </w:p>
          <w:p w14:paraId="27A0DF13" w14:textId="77777777" w:rsidR="0073349B" w:rsidRPr="00676903" w:rsidRDefault="0073349B" w:rsidP="004F5588">
            <w:pPr>
              <w:rPr>
                <w:rFonts w:eastAsia="PMingLiU"/>
                <w:lang w:val="en-US" w:eastAsia="zh-TW"/>
              </w:rPr>
            </w:pPr>
          </w:p>
        </w:tc>
      </w:tr>
      <w:tr w:rsidR="00C14851" w14:paraId="4B0F3FA2" w14:textId="77777777">
        <w:tc>
          <w:tcPr>
            <w:tcW w:w="1479" w:type="dxa"/>
          </w:tcPr>
          <w:p w14:paraId="41ADD75F" w14:textId="253EECB2" w:rsidR="00C14851" w:rsidRPr="0073349B" w:rsidRDefault="00C14851" w:rsidP="00C14851">
            <w:pPr>
              <w:rPr>
                <w:rFonts w:eastAsia="PMingLiU"/>
                <w:lang w:eastAsia="zh-TW"/>
              </w:rPr>
            </w:pPr>
            <w:r>
              <w:rPr>
                <w:lang w:val="en-US" w:eastAsia="zh-CN"/>
              </w:rPr>
              <w:t>Spreadtrum</w:t>
            </w:r>
          </w:p>
        </w:tc>
        <w:tc>
          <w:tcPr>
            <w:tcW w:w="8152" w:type="dxa"/>
          </w:tcPr>
          <w:p w14:paraId="452C2EE1" w14:textId="7A0B23DB" w:rsidR="00C14851" w:rsidRDefault="00C14851" w:rsidP="00C14851">
            <w:pPr>
              <w:rPr>
                <w:rFonts w:eastAsia="PMingLiU"/>
                <w:lang w:val="en-US" w:eastAsia="zh-TW"/>
              </w:rPr>
            </w:pPr>
            <w:r>
              <w:rPr>
                <w:lang w:val="en-US" w:eastAsia="zh-CN"/>
              </w:rPr>
              <w:t>Both single and multi-CSI feedback is supported in current spec. We don’t know why to discuss them separately?</w:t>
            </w:r>
          </w:p>
        </w:tc>
      </w:tr>
      <w:tr w:rsidR="00CD1063" w14:paraId="4EC80BFF" w14:textId="77777777">
        <w:tc>
          <w:tcPr>
            <w:tcW w:w="1479" w:type="dxa"/>
          </w:tcPr>
          <w:p w14:paraId="23091826" w14:textId="75B8B48C" w:rsidR="00CD1063" w:rsidRDefault="00CD1063" w:rsidP="00CD1063">
            <w:pPr>
              <w:rPr>
                <w:lang w:val="en-US" w:eastAsia="zh-CN"/>
              </w:rPr>
            </w:pPr>
            <w:r>
              <w:rPr>
                <w:rFonts w:eastAsia="맑은 고딕" w:hint="eastAsia"/>
                <w:lang w:eastAsia="ko-KR"/>
              </w:rPr>
              <w:t>E</w:t>
            </w:r>
            <w:r>
              <w:rPr>
                <w:rFonts w:eastAsia="맑은 고딕"/>
                <w:lang w:eastAsia="ko-KR"/>
              </w:rPr>
              <w:t>TRI</w:t>
            </w:r>
          </w:p>
        </w:tc>
        <w:tc>
          <w:tcPr>
            <w:tcW w:w="8152" w:type="dxa"/>
          </w:tcPr>
          <w:p w14:paraId="2EF02BAB" w14:textId="49F3680E" w:rsidR="00CD1063" w:rsidRDefault="00CD1063" w:rsidP="00CD1063">
            <w:pPr>
              <w:rPr>
                <w:lang w:val="en-US" w:eastAsia="zh-CN"/>
              </w:rPr>
            </w:pPr>
            <w:r>
              <w:rPr>
                <w:rFonts w:eastAsia="맑은 고딕" w:hint="eastAsia"/>
                <w:lang w:val="en-US" w:eastAsia="ko-KR"/>
              </w:rPr>
              <w:t>W</w:t>
            </w:r>
            <w:r>
              <w:rPr>
                <w:rFonts w:eastAsia="맑은 고딕"/>
                <w:lang w:val="en-US" w:eastAsia="ko-KR"/>
              </w:rPr>
              <w:t>e support the proposal.</w:t>
            </w:r>
          </w:p>
        </w:tc>
      </w:tr>
    </w:tbl>
    <w:p w14:paraId="6B811D69" w14:textId="77777777" w:rsidR="00CE0902" w:rsidRDefault="00CE0902">
      <w:pPr>
        <w:jc w:val="both"/>
      </w:pPr>
    </w:p>
    <w:p w14:paraId="535234F0" w14:textId="77777777" w:rsidR="00CE0902" w:rsidRDefault="001B13F8">
      <w:pPr>
        <w:spacing w:after="60"/>
        <w:outlineLvl w:val="2"/>
        <w:rPr>
          <w:b/>
        </w:rPr>
      </w:pPr>
      <w:r>
        <w:rPr>
          <w:b/>
        </w:rPr>
        <w:t>Q16</w:t>
      </w:r>
    </w:p>
    <w:p w14:paraId="13C5B554" w14:textId="77777777" w:rsidR="00CE0902" w:rsidRDefault="001B13F8">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DCI or MAC-CE?</w:t>
      </w:r>
    </w:p>
    <w:tbl>
      <w:tblPr>
        <w:tblStyle w:val="aff6"/>
        <w:tblW w:w="9631" w:type="dxa"/>
        <w:tblLayout w:type="fixed"/>
        <w:tblLook w:val="04A0" w:firstRow="1" w:lastRow="0" w:firstColumn="1" w:lastColumn="0" w:noHBand="0" w:noVBand="1"/>
      </w:tblPr>
      <w:tblGrid>
        <w:gridCol w:w="1479"/>
        <w:gridCol w:w="8152"/>
      </w:tblGrid>
      <w:tr w:rsidR="00CE0902" w14:paraId="446D7D8C" w14:textId="77777777">
        <w:trPr>
          <w:trHeight w:val="261"/>
        </w:trPr>
        <w:tc>
          <w:tcPr>
            <w:tcW w:w="1479" w:type="dxa"/>
            <w:shd w:val="clear" w:color="auto" w:fill="C5E0B3" w:themeFill="accent6" w:themeFillTint="66"/>
          </w:tcPr>
          <w:p w14:paraId="22CA1EB3"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3F0881EF" w14:textId="77777777" w:rsidR="00CE0902" w:rsidRDefault="001B13F8">
            <w:pPr>
              <w:jc w:val="both"/>
              <w:rPr>
                <w:b/>
                <w:bCs/>
                <w:lang w:val="en-US"/>
              </w:rPr>
            </w:pPr>
            <w:r>
              <w:rPr>
                <w:b/>
                <w:bCs/>
                <w:lang w:val="en-US"/>
              </w:rPr>
              <w:t>Comments</w:t>
            </w:r>
          </w:p>
        </w:tc>
      </w:tr>
      <w:tr w:rsidR="00CE0902" w14:paraId="4A2D668C" w14:textId="77777777">
        <w:tc>
          <w:tcPr>
            <w:tcW w:w="1479" w:type="dxa"/>
          </w:tcPr>
          <w:p w14:paraId="377647E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4FB0BC1C" w14:textId="77777777" w:rsidR="00CE0902" w:rsidRDefault="001B13F8">
            <w:pPr>
              <w:rPr>
                <w:rFonts w:eastAsia="PMingLiU"/>
                <w:lang w:val="en-US" w:eastAsia="zh-TW"/>
              </w:rPr>
            </w:pPr>
            <w:r>
              <w:rPr>
                <w:lang w:val="en-US" w:eastAsia="zh-CN"/>
              </w:rPr>
              <w:t xml:space="preserve">It can be discussed later. </w:t>
            </w:r>
          </w:p>
        </w:tc>
      </w:tr>
      <w:tr w:rsidR="00CE0902" w14:paraId="642012FE" w14:textId="77777777">
        <w:tc>
          <w:tcPr>
            <w:tcW w:w="1479" w:type="dxa"/>
          </w:tcPr>
          <w:p w14:paraId="4AC3E3AC" w14:textId="77777777" w:rsidR="00CE0902" w:rsidRDefault="00CE0902">
            <w:pPr>
              <w:rPr>
                <w:lang w:val="en-US" w:eastAsia="zh-CN"/>
              </w:rPr>
            </w:pPr>
          </w:p>
        </w:tc>
        <w:tc>
          <w:tcPr>
            <w:tcW w:w="8152" w:type="dxa"/>
          </w:tcPr>
          <w:p w14:paraId="58021D04" w14:textId="77777777" w:rsidR="00CE0902" w:rsidRDefault="00CE0902">
            <w:pPr>
              <w:rPr>
                <w:lang w:val="en-US" w:eastAsia="zh-CN"/>
              </w:rPr>
            </w:pPr>
          </w:p>
        </w:tc>
      </w:tr>
      <w:tr w:rsidR="00CE0902" w14:paraId="250BAE81" w14:textId="77777777">
        <w:tc>
          <w:tcPr>
            <w:tcW w:w="1479" w:type="dxa"/>
          </w:tcPr>
          <w:p w14:paraId="3D8593BC" w14:textId="77777777" w:rsidR="00CE0902" w:rsidRDefault="00CE0902">
            <w:pPr>
              <w:rPr>
                <w:rFonts w:eastAsia="PMingLiU"/>
                <w:lang w:val="en-US" w:eastAsia="zh-TW"/>
              </w:rPr>
            </w:pPr>
          </w:p>
        </w:tc>
        <w:tc>
          <w:tcPr>
            <w:tcW w:w="8152" w:type="dxa"/>
          </w:tcPr>
          <w:p w14:paraId="488157A2" w14:textId="77777777" w:rsidR="00CE0902" w:rsidRDefault="00CE0902">
            <w:pPr>
              <w:rPr>
                <w:rFonts w:eastAsia="PMingLiU"/>
                <w:lang w:val="en-US" w:eastAsia="zh-TW"/>
              </w:rPr>
            </w:pPr>
          </w:p>
        </w:tc>
      </w:tr>
      <w:tr w:rsidR="00CE0902" w14:paraId="74760A5E" w14:textId="77777777">
        <w:tc>
          <w:tcPr>
            <w:tcW w:w="1479" w:type="dxa"/>
          </w:tcPr>
          <w:p w14:paraId="4C325DBC" w14:textId="77777777" w:rsidR="00CE0902" w:rsidRDefault="00CE0902">
            <w:pPr>
              <w:rPr>
                <w:lang w:val="en-US" w:eastAsia="zh-CN"/>
              </w:rPr>
            </w:pPr>
          </w:p>
        </w:tc>
        <w:tc>
          <w:tcPr>
            <w:tcW w:w="8152" w:type="dxa"/>
          </w:tcPr>
          <w:p w14:paraId="4342CB17" w14:textId="77777777" w:rsidR="00CE0902" w:rsidRDefault="00CE0902">
            <w:pPr>
              <w:rPr>
                <w:lang w:val="en-US" w:eastAsia="zh-CN"/>
              </w:rPr>
            </w:pPr>
          </w:p>
        </w:tc>
      </w:tr>
    </w:tbl>
    <w:p w14:paraId="6F78B042" w14:textId="77777777" w:rsidR="00CE0902" w:rsidRDefault="00CE0902">
      <w:pPr>
        <w:jc w:val="both"/>
      </w:pPr>
    </w:p>
    <w:p w14:paraId="040EB46A" w14:textId="77777777" w:rsidR="00CE0902" w:rsidRDefault="001B13F8">
      <w:pPr>
        <w:spacing w:after="60"/>
        <w:outlineLvl w:val="2"/>
        <w:rPr>
          <w:b/>
        </w:rPr>
      </w:pPr>
      <w:r>
        <w:rPr>
          <w:b/>
        </w:rPr>
        <w:t>Q17</w:t>
      </w:r>
    </w:p>
    <w:p w14:paraId="432BF14B" w14:textId="77777777" w:rsidR="00CE0902" w:rsidRDefault="001B13F8">
      <w:pPr>
        <w:jc w:val="both"/>
        <w:rPr>
          <w:rFonts w:ascii="Times" w:eastAsia="바탕" w:hAnsi="Times"/>
          <w:b/>
          <w:szCs w:val="24"/>
          <w:lang w:val="en-US" w:eastAsia="zh-CN"/>
        </w:rPr>
      </w:pPr>
      <w:r>
        <w:rPr>
          <w:rFonts w:ascii="Times" w:eastAsia="바탕" w:hAnsi="Times"/>
          <w:b/>
          <w:szCs w:val="24"/>
          <w:lang w:val="en-US" w:eastAsia="zh-CN"/>
        </w:rPr>
        <w:t>Do you consider such signaling should be via UE-specific, UE group-common or cell-wise?</w:t>
      </w:r>
    </w:p>
    <w:tbl>
      <w:tblPr>
        <w:tblStyle w:val="aff6"/>
        <w:tblW w:w="9631" w:type="dxa"/>
        <w:tblLayout w:type="fixed"/>
        <w:tblLook w:val="04A0" w:firstRow="1" w:lastRow="0" w:firstColumn="1" w:lastColumn="0" w:noHBand="0" w:noVBand="1"/>
      </w:tblPr>
      <w:tblGrid>
        <w:gridCol w:w="1479"/>
        <w:gridCol w:w="8152"/>
      </w:tblGrid>
      <w:tr w:rsidR="00CE0902" w14:paraId="5D75A600" w14:textId="77777777">
        <w:trPr>
          <w:trHeight w:val="261"/>
        </w:trPr>
        <w:tc>
          <w:tcPr>
            <w:tcW w:w="1479" w:type="dxa"/>
            <w:shd w:val="clear" w:color="auto" w:fill="C5E0B3" w:themeFill="accent6" w:themeFillTint="66"/>
          </w:tcPr>
          <w:p w14:paraId="07D49939" w14:textId="77777777" w:rsidR="00CE0902" w:rsidRDefault="001B13F8">
            <w:pPr>
              <w:jc w:val="both"/>
              <w:rPr>
                <w:b/>
                <w:bCs/>
                <w:lang w:val="en-US"/>
              </w:rPr>
            </w:pPr>
            <w:r>
              <w:rPr>
                <w:b/>
                <w:bCs/>
                <w:lang w:val="en-US"/>
              </w:rPr>
              <w:t>Company</w:t>
            </w:r>
          </w:p>
        </w:tc>
        <w:tc>
          <w:tcPr>
            <w:tcW w:w="8152" w:type="dxa"/>
            <w:shd w:val="clear" w:color="auto" w:fill="C5E0B3" w:themeFill="accent6" w:themeFillTint="66"/>
          </w:tcPr>
          <w:p w14:paraId="0206E46C" w14:textId="77777777" w:rsidR="00CE0902" w:rsidRDefault="001B13F8">
            <w:pPr>
              <w:jc w:val="both"/>
              <w:rPr>
                <w:b/>
                <w:bCs/>
                <w:lang w:val="en-US"/>
              </w:rPr>
            </w:pPr>
            <w:r>
              <w:rPr>
                <w:b/>
                <w:bCs/>
                <w:lang w:val="en-US"/>
              </w:rPr>
              <w:t>Comments</w:t>
            </w:r>
          </w:p>
        </w:tc>
      </w:tr>
      <w:tr w:rsidR="00CE0902" w14:paraId="6432983C" w14:textId="77777777">
        <w:tc>
          <w:tcPr>
            <w:tcW w:w="1479" w:type="dxa"/>
          </w:tcPr>
          <w:p w14:paraId="056E32A3"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6F993928" w14:textId="77777777" w:rsidR="00CE0902" w:rsidRDefault="001B13F8">
            <w:pPr>
              <w:rPr>
                <w:rFonts w:eastAsia="PMingLiU"/>
                <w:lang w:val="en-US" w:eastAsia="zh-TW"/>
              </w:rPr>
            </w:pPr>
            <w:r>
              <w:rPr>
                <w:lang w:val="en-US" w:eastAsia="zh-CN"/>
              </w:rPr>
              <w:t xml:space="preserve">It can be discussed later. </w:t>
            </w:r>
          </w:p>
        </w:tc>
      </w:tr>
      <w:tr w:rsidR="00CE0902" w14:paraId="2122A3DC" w14:textId="77777777">
        <w:tc>
          <w:tcPr>
            <w:tcW w:w="1479" w:type="dxa"/>
          </w:tcPr>
          <w:p w14:paraId="0407146F" w14:textId="77777777" w:rsidR="00CE0902" w:rsidRDefault="00CE0902">
            <w:pPr>
              <w:rPr>
                <w:lang w:val="en-US" w:eastAsia="zh-CN"/>
              </w:rPr>
            </w:pPr>
          </w:p>
        </w:tc>
        <w:tc>
          <w:tcPr>
            <w:tcW w:w="8152" w:type="dxa"/>
          </w:tcPr>
          <w:p w14:paraId="1EA7A99D" w14:textId="77777777" w:rsidR="00CE0902" w:rsidRDefault="00CE0902">
            <w:pPr>
              <w:rPr>
                <w:lang w:val="en-US" w:eastAsia="zh-CN"/>
              </w:rPr>
            </w:pPr>
          </w:p>
        </w:tc>
      </w:tr>
      <w:tr w:rsidR="00CE0902" w14:paraId="64BBDCEB" w14:textId="77777777">
        <w:tc>
          <w:tcPr>
            <w:tcW w:w="1479" w:type="dxa"/>
          </w:tcPr>
          <w:p w14:paraId="48F4EEC3" w14:textId="77777777" w:rsidR="00CE0902" w:rsidRDefault="00CE0902">
            <w:pPr>
              <w:rPr>
                <w:rFonts w:eastAsia="PMingLiU"/>
                <w:lang w:val="en-US" w:eastAsia="zh-TW"/>
              </w:rPr>
            </w:pPr>
          </w:p>
        </w:tc>
        <w:tc>
          <w:tcPr>
            <w:tcW w:w="8152" w:type="dxa"/>
          </w:tcPr>
          <w:p w14:paraId="77787F62" w14:textId="77777777" w:rsidR="00CE0902" w:rsidRDefault="00CE0902">
            <w:pPr>
              <w:rPr>
                <w:rFonts w:eastAsia="PMingLiU"/>
                <w:lang w:val="en-US" w:eastAsia="zh-TW"/>
              </w:rPr>
            </w:pPr>
          </w:p>
        </w:tc>
      </w:tr>
      <w:tr w:rsidR="00CE0902" w14:paraId="0C1E68C8" w14:textId="77777777">
        <w:tc>
          <w:tcPr>
            <w:tcW w:w="1479" w:type="dxa"/>
          </w:tcPr>
          <w:p w14:paraId="16170934" w14:textId="77777777" w:rsidR="00CE0902" w:rsidRDefault="00CE0902">
            <w:pPr>
              <w:rPr>
                <w:lang w:val="en-US" w:eastAsia="zh-CN"/>
              </w:rPr>
            </w:pPr>
          </w:p>
        </w:tc>
        <w:tc>
          <w:tcPr>
            <w:tcW w:w="8152" w:type="dxa"/>
          </w:tcPr>
          <w:p w14:paraId="0CC8BD9A" w14:textId="77777777" w:rsidR="00CE0902" w:rsidRDefault="00CE0902">
            <w:pPr>
              <w:rPr>
                <w:lang w:val="en-US" w:eastAsia="zh-CN"/>
              </w:rPr>
            </w:pPr>
          </w:p>
        </w:tc>
      </w:tr>
    </w:tbl>
    <w:p w14:paraId="05A67E1A" w14:textId="77777777" w:rsidR="00CE0902" w:rsidRDefault="00CE0902">
      <w:pPr>
        <w:jc w:val="both"/>
      </w:pPr>
    </w:p>
    <w:p w14:paraId="5F405CD2" w14:textId="77777777" w:rsidR="00CE0902" w:rsidRDefault="00CE0902"/>
    <w:p w14:paraId="4335D907" w14:textId="77777777" w:rsidR="00CE0902" w:rsidRDefault="001B13F8">
      <w:pPr>
        <w:outlineLvl w:val="1"/>
        <w:rPr>
          <w:rFonts w:ascii="Arial" w:hAnsi="Arial" w:cs="Arial"/>
          <w:sz w:val="32"/>
          <w:szCs w:val="32"/>
        </w:rPr>
      </w:pPr>
      <w:r>
        <w:rPr>
          <w:rFonts w:ascii="Arial" w:hAnsi="Arial" w:cs="Arial"/>
          <w:sz w:val="32"/>
          <w:szCs w:val="32"/>
        </w:rPr>
        <w:t>3.13 UE complexity/capability</w:t>
      </w:r>
    </w:p>
    <w:p w14:paraId="03D3BB3C" w14:textId="77777777" w:rsidR="00CE0902" w:rsidRDefault="001B13F8">
      <w:pPr>
        <w:jc w:val="both"/>
      </w:pPr>
      <w:r>
        <w:t>UE complexity and relevant capabilities are one aspect that needs to be clarified/discussed as mentioned in WID.</w:t>
      </w:r>
    </w:p>
    <w:tbl>
      <w:tblPr>
        <w:tblStyle w:val="aff6"/>
        <w:tblW w:w="0" w:type="auto"/>
        <w:tblLook w:val="04A0" w:firstRow="1" w:lastRow="0" w:firstColumn="1" w:lastColumn="0" w:noHBand="0" w:noVBand="1"/>
      </w:tblPr>
      <w:tblGrid>
        <w:gridCol w:w="9629"/>
      </w:tblGrid>
      <w:tr w:rsidR="00CE0902" w14:paraId="03FB330B" w14:textId="77777777">
        <w:tc>
          <w:tcPr>
            <w:tcW w:w="9629" w:type="dxa"/>
          </w:tcPr>
          <w:p w14:paraId="6CC2B08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rPr>
              <w:t>Note: Legacy UE CSI/CSI-RS capabilities applies when considering total number of CSI reports and requirements</w:t>
            </w:r>
          </w:p>
        </w:tc>
      </w:tr>
    </w:tbl>
    <w:p w14:paraId="56E1D42F" w14:textId="77777777" w:rsidR="00CE0902" w:rsidRDefault="00CE0902">
      <w:pPr>
        <w:spacing w:after="0"/>
        <w:ind w:left="284"/>
        <w:jc w:val="both"/>
      </w:pPr>
    </w:p>
    <w:p w14:paraId="3095E8D7" w14:textId="77777777" w:rsidR="00CE0902" w:rsidRDefault="001B13F8">
      <w:pPr>
        <w:outlineLvl w:val="2"/>
        <w:rPr>
          <w:b/>
        </w:rPr>
      </w:pPr>
      <w:r>
        <w:rPr>
          <w:b/>
        </w:rPr>
        <w:t>Company proposals</w:t>
      </w:r>
    </w:p>
    <w:p w14:paraId="02124AD0" w14:textId="77777777" w:rsidR="00CE0902" w:rsidRDefault="001B13F8">
      <w:pPr>
        <w:spacing w:after="0"/>
        <w:ind w:left="284"/>
        <w:jc w:val="both"/>
      </w:pPr>
      <w:r>
        <w:t>[Nokia, NSB]: Clarify the exact UE CSI/CSI-RS capabilities covered in the following Note (captured in the WI description):</w:t>
      </w:r>
    </w:p>
    <w:p w14:paraId="12CCC4B6" w14:textId="77777777" w:rsidR="00CE0902" w:rsidRDefault="001B13F8">
      <w:pPr>
        <w:pStyle w:val="affc"/>
        <w:numPr>
          <w:ilvl w:val="2"/>
          <w:numId w:val="19"/>
        </w:numPr>
        <w:spacing w:after="120"/>
        <w:ind w:left="1484"/>
        <w:contextualSpacing/>
        <w:jc w:val="both"/>
      </w:pPr>
      <w:r>
        <w:lastRenderedPageBreak/>
        <w:t>“Note: Legacy UE CSI/CSI-RS capabilities applies when considering total number of CSI reports and requirements.”</w:t>
      </w:r>
    </w:p>
    <w:p w14:paraId="54A347F8" w14:textId="77777777" w:rsidR="00CE0902" w:rsidRDefault="001B13F8">
      <w:pPr>
        <w:pStyle w:val="affc"/>
        <w:numPr>
          <w:ilvl w:val="2"/>
          <w:numId w:val="19"/>
        </w:numPr>
        <w:spacing w:after="120"/>
        <w:ind w:left="1484"/>
        <w:contextualSpacing/>
        <w:jc w:val="both"/>
      </w:pPr>
      <w:r>
        <w:t>Without further clarifications on this Note, all the legacy capabilities related to total number of CSI reports and requirements would need to be assumed.</w:t>
      </w:r>
    </w:p>
    <w:p w14:paraId="170CDB60" w14:textId="77777777" w:rsidR="00CE0902" w:rsidRDefault="001B13F8">
      <w:pPr>
        <w:spacing w:after="0"/>
        <w:ind w:left="284"/>
        <w:jc w:val="both"/>
      </w:pPr>
      <w:r>
        <w:t xml:space="preserve">[Intel]: </w:t>
      </w:r>
    </w:p>
    <w:p w14:paraId="6348A307" w14:textId="77777777" w:rsidR="00CE0902" w:rsidRDefault="001B13F8">
      <w:pPr>
        <w:pStyle w:val="affc"/>
        <w:numPr>
          <w:ilvl w:val="0"/>
          <w:numId w:val="18"/>
        </w:numPr>
        <w:spacing w:after="60"/>
        <w:ind w:left="925" w:hanging="357"/>
        <w:jc w:val="both"/>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74A32360" w14:textId="77777777" w:rsidR="00CE0902" w:rsidRDefault="001B13F8">
      <w:pPr>
        <w:pStyle w:val="affc"/>
        <w:numPr>
          <w:ilvl w:val="0"/>
          <w:numId w:val="18"/>
        </w:numPr>
        <w:spacing w:after="60"/>
        <w:ind w:left="925" w:hanging="357"/>
        <w:jc w:val="both"/>
      </w:pPr>
      <w:r>
        <w:t>From UE capability perspective, treat a CSI report setting for multiple CSI feedback corresponding to multiple CSI-RS resource set hypothesis as one CSI report setting per BWP.</w:t>
      </w:r>
    </w:p>
    <w:p w14:paraId="3190FFEE" w14:textId="77777777" w:rsidR="00CE0902" w:rsidRDefault="001B13F8">
      <w:pPr>
        <w:pStyle w:val="affc"/>
        <w:numPr>
          <w:ilvl w:val="0"/>
          <w:numId w:val="18"/>
        </w:numPr>
        <w:spacing w:after="60"/>
        <w:ind w:left="925" w:hanging="357"/>
        <w:jc w:val="both"/>
      </w:pPr>
      <w:r>
        <w:t>(Observation) The UE complexity for handling multi-CSI feedback in a CSI report for multiple CSI-RS resource set hypothesis may not be equivalent to multiple legacy CSI report for multiple legacy CSI-RS resource sets.</w:t>
      </w:r>
    </w:p>
    <w:p w14:paraId="22B71039" w14:textId="77777777" w:rsidR="00CE0902" w:rsidRDefault="001B13F8">
      <w:pPr>
        <w:pStyle w:val="affc"/>
        <w:numPr>
          <w:ilvl w:val="0"/>
          <w:numId w:val="18"/>
        </w:numPr>
        <w:ind w:left="928"/>
        <w:jc w:val="both"/>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63F62E7A" w14:textId="77777777" w:rsidR="00CE0902" w:rsidRDefault="001B13F8">
      <w:pPr>
        <w:ind w:left="284"/>
        <w:jc w:val="both"/>
      </w:pPr>
      <w:r>
        <w:t>[Qualcomm]: UE reports a set of supported candidate values for the total number of CSI-RS resources per set for an CSI-RS resource set configured with repetition set to ‘on’.</w:t>
      </w:r>
    </w:p>
    <w:p w14:paraId="7661DB01" w14:textId="77777777" w:rsidR="00CE0902" w:rsidRDefault="001B13F8">
      <w:pPr>
        <w:outlineLvl w:val="2"/>
        <w:rPr>
          <w:b/>
        </w:rPr>
      </w:pPr>
      <w:r>
        <w:rPr>
          <w:b/>
        </w:rPr>
        <w:t>FL summary</w:t>
      </w:r>
    </w:p>
    <w:p w14:paraId="231BA9A7" w14:textId="77777777" w:rsidR="00CE0902" w:rsidRDefault="001B13F8">
      <w:pPr>
        <w:jc w:val="both"/>
      </w:pPr>
      <w:r>
        <w:t xml:space="preserve">Although UE capability might be also discussed in a later stage, two companies noted that it is important to understand how the enhanced/developed UE capabilities are related to the legacy UE capabilities, and which. </w:t>
      </w:r>
    </w:p>
    <w:p w14:paraId="774841E8" w14:textId="77777777" w:rsidR="00CE0902" w:rsidRDefault="001B13F8">
      <w:pPr>
        <w:jc w:val="both"/>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2A15641C" w14:textId="77777777" w:rsidR="00CE0902" w:rsidRDefault="001B13F8">
      <w:pPr>
        <w:jc w:val="both"/>
        <w:rPr>
          <w:bCs/>
        </w:rPr>
      </w:pPr>
      <w:r>
        <w:rPr>
          <w:bCs/>
        </w:rPr>
        <w:t>The total ‘requirement’ in the text could be vague about where it applies to (measured ports, report, CSI calculation or resource etc.). At least there is preference from one or two companies (Spreadtrum,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11AE3F58" w14:textId="77777777" w:rsidR="00CE0902" w:rsidRDefault="001B13F8">
      <w:pPr>
        <w:spacing w:after="60"/>
        <w:outlineLvl w:val="2"/>
        <w:rPr>
          <w:b/>
        </w:rPr>
      </w:pPr>
      <w:r>
        <w:rPr>
          <w:b/>
        </w:rPr>
        <w:t>Q18</w:t>
      </w:r>
    </w:p>
    <w:p w14:paraId="64C0DD25" w14:textId="77777777" w:rsidR="00CE0902" w:rsidRDefault="001B13F8">
      <w:pPr>
        <w:jc w:val="both"/>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aff6"/>
        <w:tblW w:w="9631" w:type="dxa"/>
        <w:tblLayout w:type="fixed"/>
        <w:tblLook w:val="04A0" w:firstRow="1" w:lastRow="0" w:firstColumn="1" w:lastColumn="0" w:noHBand="0" w:noVBand="1"/>
      </w:tblPr>
      <w:tblGrid>
        <w:gridCol w:w="1479"/>
        <w:gridCol w:w="8152"/>
      </w:tblGrid>
      <w:tr w:rsidR="00CE0902" w14:paraId="38431944" w14:textId="77777777">
        <w:trPr>
          <w:trHeight w:val="261"/>
        </w:trPr>
        <w:tc>
          <w:tcPr>
            <w:tcW w:w="1479" w:type="dxa"/>
            <w:shd w:val="clear" w:color="auto" w:fill="C5E0B3" w:themeFill="accent6" w:themeFillTint="66"/>
          </w:tcPr>
          <w:p w14:paraId="55F0CDE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1217DB41" w14:textId="77777777" w:rsidR="00CE0902" w:rsidRDefault="001B13F8">
            <w:pPr>
              <w:rPr>
                <w:b/>
                <w:bCs/>
                <w:lang w:val="en-US"/>
              </w:rPr>
            </w:pPr>
            <w:r>
              <w:rPr>
                <w:b/>
                <w:bCs/>
                <w:lang w:val="en-US"/>
              </w:rPr>
              <w:t>Comments</w:t>
            </w:r>
          </w:p>
        </w:tc>
      </w:tr>
      <w:tr w:rsidR="00CE0902" w14:paraId="42AC782E" w14:textId="77777777">
        <w:tc>
          <w:tcPr>
            <w:tcW w:w="1479" w:type="dxa"/>
          </w:tcPr>
          <w:p w14:paraId="012D1894" w14:textId="77777777" w:rsidR="00CE0902" w:rsidRDefault="001B13F8">
            <w:pPr>
              <w:rPr>
                <w:rFonts w:eastAsia="PMingLiU"/>
                <w:lang w:val="en-US" w:eastAsia="zh-TW"/>
              </w:rPr>
            </w:pPr>
            <w:r>
              <w:rPr>
                <w:rFonts w:hint="eastAsia"/>
                <w:lang w:val="en-US" w:eastAsia="zh-CN"/>
              </w:rPr>
              <w:t>D</w:t>
            </w:r>
            <w:r>
              <w:rPr>
                <w:lang w:val="en-US" w:eastAsia="zh-CN"/>
              </w:rPr>
              <w:t>OCOMO</w:t>
            </w:r>
          </w:p>
        </w:tc>
        <w:tc>
          <w:tcPr>
            <w:tcW w:w="8152" w:type="dxa"/>
          </w:tcPr>
          <w:p w14:paraId="3A149532" w14:textId="77777777" w:rsidR="00CE0902" w:rsidRDefault="001B13F8">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CE0902" w14:paraId="6DB537BC" w14:textId="77777777">
        <w:tc>
          <w:tcPr>
            <w:tcW w:w="1479" w:type="dxa"/>
          </w:tcPr>
          <w:p w14:paraId="6D8B59EB" w14:textId="77777777" w:rsidR="00CE0902" w:rsidRDefault="00CE0902">
            <w:pPr>
              <w:rPr>
                <w:lang w:val="en-US" w:eastAsia="zh-CN"/>
              </w:rPr>
            </w:pPr>
          </w:p>
        </w:tc>
        <w:tc>
          <w:tcPr>
            <w:tcW w:w="8152" w:type="dxa"/>
          </w:tcPr>
          <w:p w14:paraId="16058B14" w14:textId="77777777" w:rsidR="00CE0902" w:rsidRDefault="00CE0902">
            <w:pPr>
              <w:rPr>
                <w:lang w:val="en-US" w:eastAsia="zh-CN"/>
              </w:rPr>
            </w:pPr>
          </w:p>
        </w:tc>
      </w:tr>
      <w:tr w:rsidR="00CE0902" w14:paraId="790C7445" w14:textId="77777777">
        <w:tc>
          <w:tcPr>
            <w:tcW w:w="1479" w:type="dxa"/>
          </w:tcPr>
          <w:p w14:paraId="5C280D59" w14:textId="77777777" w:rsidR="00CE0902" w:rsidRDefault="00CE0902">
            <w:pPr>
              <w:rPr>
                <w:rFonts w:eastAsia="PMingLiU"/>
                <w:lang w:val="en-US" w:eastAsia="zh-TW"/>
              </w:rPr>
            </w:pPr>
          </w:p>
        </w:tc>
        <w:tc>
          <w:tcPr>
            <w:tcW w:w="8152" w:type="dxa"/>
          </w:tcPr>
          <w:p w14:paraId="0794F876" w14:textId="77777777" w:rsidR="00CE0902" w:rsidRDefault="00CE0902">
            <w:pPr>
              <w:rPr>
                <w:rFonts w:eastAsia="PMingLiU"/>
                <w:lang w:val="en-US" w:eastAsia="zh-TW"/>
              </w:rPr>
            </w:pPr>
          </w:p>
        </w:tc>
      </w:tr>
      <w:tr w:rsidR="00CE0902" w14:paraId="5E65DED7" w14:textId="77777777">
        <w:tc>
          <w:tcPr>
            <w:tcW w:w="1479" w:type="dxa"/>
          </w:tcPr>
          <w:p w14:paraId="6DD57E1D" w14:textId="77777777" w:rsidR="00CE0902" w:rsidRDefault="00CE0902">
            <w:pPr>
              <w:rPr>
                <w:lang w:val="en-US" w:eastAsia="zh-CN"/>
              </w:rPr>
            </w:pPr>
          </w:p>
        </w:tc>
        <w:tc>
          <w:tcPr>
            <w:tcW w:w="8152" w:type="dxa"/>
          </w:tcPr>
          <w:p w14:paraId="325412E6" w14:textId="77777777" w:rsidR="00CE0902" w:rsidRDefault="00CE0902">
            <w:pPr>
              <w:rPr>
                <w:lang w:val="en-US" w:eastAsia="zh-CN"/>
              </w:rPr>
            </w:pPr>
          </w:p>
        </w:tc>
      </w:tr>
    </w:tbl>
    <w:p w14:paraId="0522BD6B" w14:textId="77777777" w:rsidR="00CE0902" w:rsidRDefault="00CE0902">
      <w:pPr>
        <w:rPr>
          <w:lang w:val="en-US"/>
        </w:rPr>
      </w:pPr>
    </w:p>
    <w:p w14:paraId="20C96726" w14:textId="77777777" w:rsidR="00CE0902" w:rsidRDefault="001B13F8">
      <w:pPr>
        <w:pStyle w:val="1"/>
        <w:numPr>
          <w:ilvl w:val="0"/>
          <w:numId w:val="13"/>
        </w:numPr>
        <w:jc w:val="both"/>
      </w:pPr>
      <w:r>
        <w:rPr>
          <w:rFonts w:hint="eastAsia"/>
        </w:rPr>
        <w:t>D</w:t>
      </w:r>
      <w:r>
        <w:t>L transmission power adaptation</w:t>
      </w:r>
    </w:p>
    <w:p w14:paraId="6986D5E6" w14:textId="77777777" w:rsidR="00CE0902" w:rsidRDefault="001B13F8">
      <w:pPr>
        <w:jc w:val="both"/>
      </w:pPr>
      <w:r>
        <w:t>The objective for transmission power adaptation is as below.</w:t>
      </w:r>
    </w:p>
    <w:tbl>
      <w:tblPr>
        <w:tblStyle w:val="aff6"/>
        <w:tblW w:w="0" w:type="auto"/>
        <w:tblLook w:val="04A0" w:firstRow="1" w:lastRow="0" w:firstColumn="1" w:lastColumn="0" w:noHBand="0" w:noVBand="1"/>
      </w:tblPr>
      <w:tblGrid>
        <w:gridCol w:w="9629"/>
      </w:tblGrid>
      <w:tr w:rsidR="00CE0902" w14:paraId="54CC4334" w14:textId="77777777">
        <w:tc>
          <w:tcPr>
            <w:tcW w:w="9629" w:type="dxa"/>
          </w:tcPr>
          <w:p w14:paraId="74C8C2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lastRenderedPageBreak/>
              <w:t>Specify necessary enhancements on CSI related procedures including measurement and report, and signaling to enable efficient adaptation of power offset values between PDSCH and CSI-RS [RAN1, RAN2]</w:t>
            </w:r>
          </w:p>
        </w:tc>
      </w:tr>
    </w:tbl>
    <w:p w14:paraId="3B3B0C37" w14:textId="77777777" w:rsidR="00CE0902" w:rsidRDefault="00CE0902">
      <w:pPr>
        <w:spacing w:after="0"/>
        <w:jc w:val="both"/>
      </w:pPr>
    </w:p>
    <w:p w14:paraId="63506A27" w14:textId="77777777" w:rsidR="00CE0902" w:rsidRDefault="001B13F8">
      <w:pPr>
        <w:jc w:val="both"/>
      </w:pPr>
      <w:r>
        <w:t>The relevant agreements are excerpted as below.</w:t>
      </w:r>
    </w:p>
    <w:tbl>
      <w:tblPr>
        <w:tblStyle w:val="aff6"/>
        <w:tblW w:w="0" w:type="auto"/>
        <w:tblLook w:val="04A0" w:firstRow="1" w:lastRow="0" w:firstColumn="1" w:lastColumn="0" w:noHBand="0" w:noVBand="1"/>
      </w:tblPr>
      <w:tblGrid>
        <w:gridCol w:w="9629"/>
      </w:tblGrid>
      <w:tr w:rsidR="00CE0902" w14:paraId="0B61588E" w14:textId="77777777">
        <w:tc>
          <w:tcPr>
            <w:tcW w:w="9629" w:type="dxa"/>
          </w:tcPr>
          <w:p w14:paraId="1F0541A5" w14:textId="77777777" w:rsidR="00CE0902" w:rsidRDefault="001B13F8">
            <w:pPr>
              <w:spacing w:after="0"/>
              <w:jc w:val="both"/>
              <w:rPr>
                <w:b/>
                <w:bCs/>
                <w:highlight w:val="green"/>
                <w:lang w:val="en-US" w:eastAsia="zh-CN"/>
              </w:rPr>
            </w:pPr>
            <w:r>
              <w:rPr>
                <w:b/>
                <w:bCs/>
                <w:highlight w:val="green"/>
                <w:lang w:val="en-US" w:eastAsia="zh-CN"/>
              </w:rPr>
              <w:t>Agreement</w:t>
            </w:r>
          </w:p>
          <w:p w14:paraId="27B42ADD" w14:textId="77777777" w:rsidR="00CE0902" w:rsidRDefault="001B13F8">
            <w:pPr>
              <w:spacing w:after="0"/>
              <w:jc w:val="both"/>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45DD248B" w14:textId="77777777" w:rsidR="00CE0902" w:rsidRDefault="001B13F8">
            <w:pPr>
              <w:numPr>
                <w:ilvl w:val="0"/>
                <w:numId w:val="16"/>
              </w:numPr>
              <w:spacing w:after="0"/>
              <w:jc w:val="both"/>
              <w:rPr>
                <w:lang w:eastAsia="zh-CN"/>
              </w:rPr>
            </w:pPr>
            <w:r>
              <w:rPr>
                <w:lang w:eastAsia="zh-CN"/>
              </w:rPr>
              <w:t>Where/how to configure multiple power offset values</w:t>
            </w:r>
          </w:p>
          <w:p w14:paraId="4FCFD48B" w14:textId="77777777" w:rsidR="00CE0902" w:rsidRDefault="001B13F8">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7319AF7C" w14:textId="77777777" w:rsidR="00CE0902" w:rsidRDefault="001B13F8">
            <w:pPr>
              <w:pStyle w:val="affc"/>
              <w:numPr>
                <w:ilvl w:val="1"/>
                <w:numId w:val="17"/>
              </w:numPr>
              <w:suppressAutoHyphens/>
              <w:spacing w:after="0"/>
              <w:jc w:val="both"/>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3B6E23D4" w14:textId="77777777" w:rsidR="00CE0902" w:rsidRDefault="001B13F8">
            <w:pPr>
              <w:pStyle w:val="affc"/>
              <w:numPr>
                <w:ilvl w:val="1"/>
                <w:numId w:val="17"/>
              </w:numPr>
              <w:suppressAutoHyphens/>
              <w:spacing w:after="0"/>
              <w:jc w:val="both"/>
              <w:rPr>
                <w:rFonts w:ascii="Times" w:eastAsia="바탕" w:hAnsi="Times"/>
                <w:bCs/>
                <w:i/>
                <w:lang w:eastAsia="zh-CN"/>
              </w:rPr>
            </w:pPr>
            <w:r>
              <w:rPr>
                <w:rFonts w:ascii="Times" w:eastAsia="바탕" w:hAnsi="Times"/>
                <w:bCs/>
                <w:lang w:eastAsia="zh-CN"/>
              </w:rPr>
              <w:t>Whether other UE report content can be included</w:t>
            </w:r>
          </w:p>
        </w:tc>
      </w:tr>
    </w:tbl>
    <w:p w14:paraId="308EFF93" w14:textId="77777777" w:rsidR="00CE0902" w:rsidRDefault="001B13F8">
      <w:pPr>
        <w:spacing w:before="180"/>
        <w:jc w:val="both"/>
      </w:pPr>
      <w:r>
        <w:t>By dividing companies’ proposals into different subsections, they can be summarized as below.</w:t>
      </w:r>
    </w:p>
    <w:p w14:paraId="78EF88E2" w14:textId="77777777" w:rsidR="00CE0902" w:rsidRDefault="001B13F8">
      <w:pPr>
        <w:jc w:val="both"/>
        <w:outlineLvl w:val="1"/>
        <w:rPr>
          <w:rFonts w:ascii="Arial" w:hAnsi="Arial" w:cs="Arial"/>
          <w:sz w:val="32"/>
          <w:szCs w:val="32"/>
        </w:rPr>
      </w:pPr>
      <w:r>
        <w:rPr>
          <w:rFonts w:ascii="Arial" w:hAnsi="Arial" w:cs="Arial"/>
          <w:sz w:val="32"/>
          <w:szCs w:val="32"/>
        </w:rPr>
        <w:t>4.1 Adaptation of transmission power of PDSCH</w:t>
      </w:r>
    </w:p>
    <w:p w14:paraId="1863482E" w14:textId="77777777" w:rsidR="00CE0902" w:rsidRDefault="001B13F8">
      <w:pPr>
        <w:outlineLvl w:val="2"/>
        <w:rPr>
          <w:b/>
        </w:rPr>
      </w:pPr>
      <w:r>
        <w:rPr>
          <w:b/>
        </w:rPr>
        <w:t>Company proposals</w:t>
      </w:r>
    </w:p>
    <w:p w14:paraId="33D4CCC7" w14:textId="77777777" w:rsidR="00CE0902" w:rsidRDefault="001B13F8">
      <w:pPr>
        <w:ind w:left="284"/>
        <w:jc w:val="both"/>
      </w:pPr>
      <w:r>
        <w:t>[Nokia, NSB]: Configuration of multiple powerControlOffset values within a single NZP-CSI-RS resource is supported.</w:t>
      </w:r>
    </w:p>
    <w:p w14:paraId="05C0AD63" w14:textId="77777777" w:rsidR="00CE0902" w:rsidRDefault="001B13F8">
      <w:pPr>
        <w:ind w:left="284"/>
        <w:jc w:val="both"/>
      </w:pPr>
      <w:r>
        <w:rPr>
          <w:rFonts w:hint="eastAsia"/>
        </w:rPr>
        <w:t>[</w:t>
      </w:r>
      <w:r>
        <w:t xml:space="preserve">OPPO]: RAN1 does not support CSI reporting based on multiple power offset configuration. </w:t>
      </w:r>
    </w:p>
    <w:p w14:paraId="4BC86031" w14:textId="77777777" w:rsidR="00CE0902" w:rsidRDefault="001B13F8">
      <w:pPr>
        <w:ind w:left="284"/>
        <w:jc w:val="both"/>
      </w:pPr>
      <w:r>
        <w:t xml:space="preserve">[Spreadtrum]: Dynamic switching among multiple power offsets between PDSCH and CSI-RS can be considered. </w:t>
      </w:r>
    </w:p>
    <w:p w14:paraId="611F1E9A" w14:textId="77777777" w:rsidR="00CE0902" w:rsidRDefault="001B13F8">
      <w:pPr>
        <w:ind w:left="284"/>
        <w:jc w:val="both"/>
      </w:pPr>
      <w:r>
        <w:t>[Fujitsu]: Support each CSI-RS resource/resource set to be associated with multiple power offsets between CSI-RS and PDSCH.</w:t>
      </w:r>
    </w:p>
    <w:p w14:paraId="01E5DBE1" w14:textId="77777777" w:rsidR="00CE0902" w:rsidRDefault="001B13F8">
      <w:pPr>
        <w:ind w:left="284"/>
        <w:jc w:val="both"/>
      </w:pPr>
      <w:r>
        <w:t>[ZTE]: Each CSI-RS resource/resource set/resource setting can be associated with one or more power offset values.</w:t>
      </w:r>
    </w:p>
    <w:p w14:paraId="6A3109B9" w14:textId="77777777" w:rsidR="00CE0902" w:rsidRDefault="001B13F8">
      <w:pPr>
        <w:ind w:left="284"/>
        <w:jc w:val="both"/>
      </w:pPr>
      <w:r>
        <w:t xml:space="preserve">[Samsung]: each NZP CSI-RS resource/resource set/resource setting can include one or more of PDSCH transmission powers.  </w:t>
      </w:r>
    </w:p>
    <w:p w14:paraId="764EE6E2" w14:textId="77777777" w:rsidR="00CE0902" w:rsidRDefault="001B13F8">
      <w:pPr>
        <w:ind w:left="284"/>
        <w:jc w:val="both"/>
        <w:rPr>
          <w:lang w:val="en-US"/>
        </w:rPr>
      </w:pPr>
      <w:r>
        <w:t>[CMCC]: Multiple power offset values can be configured and dynamically indicated and/or activated.</w:t>
      </w:r>
    </w:p>
    <w:p w14:paraId="4BFC536D" w14:textId="77777777" w:rsidR="00CE0902" w:rsidRDefault="001B13F8">
      <w:pPr>
        <w:ind w:left="284"/>
        <w:jc w:val="both"/>
      </w:pPr>
      <w:r>
        <w:t>[Transsion]: RRC signaling plus L1/L2 signaling can be used to configure the multiple power offset values between PDSCH and CSI-RS.</w:t>
      </w:r>
    </w:p>
    <w:p w14:paraId="2A196905" w14:textId="77777777" w:rsidR="00CE0902" w:rsidRDefault="001B13F8">
      <w:pPr>
        <w:ind w:left="284"/>
        <w:jc w:val="both"/>
      </w:pPr>
      <w:r>
        <w:t>[</w:t>
      </w:r>
      <w:proofErr w:type="spellStart"/>
      <w:r>
        <w:t>LGe</w:t>
      </w:r>
      <w:proofErr w:type="spellEnd"/>
      <w:r>
        <w:t>]: Power adaptation pattern represents a power offset value between PDSCH and CSI-RS.</w:t>
      </w:r>
    </w:p>
    <w:p w14:paraId="2BDEB84A" w14:textId="77777777" w:rsidR="00CE0902" w:rsidRDefault="001B13F8">
      <w:pPr>
        <w:spacing w:after="0"/>
        <w:ind w:left="284"/>
        <w:jc w:val="both"/>
      </w:pPr>
      <w:r>
        <w:t>[Qualcomm]: If RAN1 adopts a framework where UE performs CSI for more than one power offset value for a CSI report config, the following aspects are included.</w:t>
      </w:r>
    </w:p>
    <w:p w14:paraId="1A50AFB3" w14:textId="77777777" w:rsidR="00CE0902" w:rsidRDefault="001B13F8">
      <w:pPr>
        <w:pStyle w:val="affc"/>
        <w:numPr>
          <w:ilvl w:val="2"/>
          <w:numId w:val="19"/>
        </w:numPr>
        <w:spacing w:after="120"/>
        <w:ind w:left="1484"/>
        <w:contextualSpacing/>
        <w:jc w:val="both"/>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24711E13" w14:textId="77777777" w:rsidR="00CE0902" w:rsidRDefault="001B13F8">
      <w:pPr>
        <w:spacing w:after="0"/>
        <w:ind w:left="284"/>
        <w:jc w:val="both"/>
      </w:pPr>
      <w:r>
        <w:t xml:space="preserve">[Ericsson]: </w:t>
      </w:r>
    </w:p>
    <w:p w14:paraId="229B93A6" w14:textId="77777777" w:rsidR="00CE0902" w:rsidRDefault="001B13F8">
      <w:pPr>
        <w:pStyle w:val="affc"/>
        <w:numPr>
          <w:ilvl w:val="0"/>
          <w:numId w:val="18"/>
        </w:numPr>
        <w:spacing w:after="60"/>
        <w:ind w:left="925" w:hanging="357"/>
        <w:jc w:val="both"/>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457C0B7D" w14:textId="77777777" w:rsidR="00CE0902" w:rsidRDefault="001B13F8">
      <w:pPr>
        <w:pStyle w:val="affc"/>
        <w:numPr>
          <w:ilvl w:val="0"/>
          <w:numId w:val="18"/>
        </w:numPr>
        <w:spacing w:after="60"/>
        <w:ind w:left="925" w:hanging="357"/>
        <w:jc w:val="both"/>
      </w:pPr>
      <w:bookmarkStart w:id="27"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7"/>
    </w:p>
    <w:p w14:paraId="42D19F7D" w14:textId="77777777" w:rsidR="00CE0902" w:rsidRDefault="001B13F8">
      <w:pPr>
        <w:pStyle w:val="affc"/>
        <w:numPr>
          <w:ilvl w:val="0"/>
          <w:numId w:val="18"/>
        </w:numPr>
        <w:ind w:left="928"/>
        <w:jc w:val="both"/>
      </w:pPr>
      <w:bookmarkStart w:id="28" w:name="_Toc131760240"/>
      <w:r>
        <w:t xml:space="preserve">When a UE receives DCI indicating a trigger state including only one </w:t>
      </w:r>
      <w:r>
        <w:rPr>
          <w:i/>
        </w:rPr>
        <w:t>powerControlOffset</w:t>
      </w:r>
      <w:r>
        <w:t xml:space="preserve">, the UE measures and reports CSI according to that </w:t>
      </w:r>
      <w:r>
        <w:rPr>
          <w:i/>
        </w:rPr>
        <w:t>powerControlOffset</w:t>
      </w:r>
      <w:r>
        <w:t>.</w:t>
      </w:r>
      <w:bookmarkEnd w:id="28"/>
      <w:r>
        <w:t xml:space="preserve"> </w:t>
      </w:r>
    </w:p>
    <w:p w14:paraId="7EE05985" w14:textId="77777777" w:rsidR="00CE0902" w:rsidRDefault="001B13F8">
      <w:pPr>
        <w:outlineLvl w:val="2"/>
        <w:rPr>
          <w:b/>
        </w:rPr>
      </w:pPr>
      <w:r>
        <w:rPr>
          <w:b/>
        </w:rPr>
        <w:t>FL summary</w:t>
      </w:r>
    </w:p>
    <w:p w14:paraId="7FD73EB8" w14:textId="77777777" w:rsidR="00CE0902" w:rsidRDefault="001B13F8">
      <w:pPr>
        <w:jc w:val="both"/>
      </w:pPr>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w:t>
      </w:r>
      <w:r>
        <w:lastRenderedPageBreak/>
        <w:t>that is separately discussed. Note there is an FFS on the impact on CSI processing requirements set for power domain adaptation, while this can actually be discussed together with that for spatial domain adaptation techniques.</w:t>
      </w:r>
    </w:p>
    <w:p w14:paraId="7F8E1F56" w14:textId="77777777" w:rsidR="00CE0902" w:rsidRDefault="001B13F8">
      <w:pPr>
        <w:spacing w:after="60"/>
        <w:outlineLvl w:val="2"/>
        <w:rPr>
          <w:b/>
        </w:rPr>
      </w:pPr>
      <w:r>
        <w:rPr>
          <w:b/>
        </w:rPr>
        <w:t>P11</w:t>
      </w:r>
    </w:p>
    <w:p w14:paraId="0A55283F" w14:textId="77777777" w:rsidR="00CE0902" w:rsidRDefault="001B13F8">
      <w:pPr>
        <w:spacing w:after="60"/>
        <w:jc w:val="both"/>
        <w:rPr>
          <w:b/>
        </w:rPr>
      </w:pPr>
      <w:r>
        <w:rPr>
          <w:b/>
        </w:rPr>
        <w:t>For power domain adaptation, support configuration of more than one power offset values for PDSCH relative to CSI-RS</w:t>
      </w:r>
    </w:p>
    <w:p w14:paraId="7FF5B20E" w14:textId="77777777" w:rsidR="00CE0902" w:rsidRDefault="001B13F8">
      <w:pPr>
        <w:pStyle w:val="affc"/>
        <w:numPr>
          <w:ilvl w:val="0"/>
          <w:numId w:val="18"/>
        </w:numPr>
        <w:ind w:left="641" w:hanging="357"/>
        <w:jc w:val="both"/>
        <w:rPr>
          <w:rFonts w:ascii="Times" w:eastAsia="바탕" w:hAnsi="Times"/>
          <w:b/>
          <w:szCs w:val="24"/>
          <w:lang w:val="en-US" w:eastAsia="zh-CN"/>
        </w:rPr>
      </w:pPr>
      <w:r>
        <w:rPr>
          <w:rFonts w:ascii="Times" w:eastAsia="바탕" w:hAnsi="Times"/>
          <w:b/>
          <w:szCs w:val="24"/>
          <w:lang w:val="en-US" w:eastAsia="zh-CN"/>
        </w:rPr>
        <w:t>FFS: impact on CSI processing requirement</w:t>
      </w:r>
    </w:p>
    <w:tbl>
      <w:tblPr>
        <w:tblStyle w:val="aff6"/>
        <w:tblW w:w="9631" w:type="dxa"/>
        <w:tblLayout w:type="fixed"/>
        <w:tblLook w:val="04A0" w:firstRow="1" w:lastRow="0" w:firstColumn="1" w:lastColumn="0" w:noHBand="0" w:noVBand="1"/>
      </w:tblPr>
      <w:tblGrid>
        <w:gridCol w:w="1479"/>
        <w:gridCol w:w="8152"/>
      </w:tblGrid>
      <w:tr w:rsidR="00CE0902" w14:paraId="2BF6D092" w14:textId="77777777">
        <w:trPr>
          <w:trHeight w:val="261"/>
        </w:trPr>
        <w:tc>
          <w:tcPr>
            <w:tcW w:w="1479" w:type="dxa"/>
            <w:shd w:val="clear" w:color="auto" w:fill="C5E0B3" w:themeFill="accent6" w:themeFillTint="66"/>
          </w:tcPr>
          <w:p w14:paraId="0FBCB3A2"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543FABC" w14:textId="77777777" w:rsidR="00CE0902" w:rsidRDefault="001B13F8">
            <w:pPr>
              <w:rPr>
                <w:b/>
                <w:bCs/>
                <w:lang w:val="en-US"/>
              </w:rPr>
            </w:pPr>
            <w:r>
              <w:rPr>
                <w:b/>
                <w:bCs/>
                <w:lang w:val="en-US"/>
              </w:rPr>
              <w:t>Comments</w:t>
            </w:r>
          </w:p>
        </w:tc>
      </w:tr>
      <w:tr w:rsidR="00CE0902" w14:paraId="069827CF" w14:textId="77777777">
        <w:tc>
          <w:tcPr>
            <w:tcW w:w="1479" w:type="dxa"/>
          </w:tcPr>
          <w:p w14:paraId="36AC3573" w14:textId="77777777" w:rsidR="00CE0902" w:rsidRDefault="001B13F8">
            <w:pPr>
              <w:rPr>
                <w:rFonts w:eastAsia="PMingLiU"/>
                <w:lang w:val="en-US" w:eastAsia="zh-TW"/>
              </w:rPr>
            </w:pPr>
            <w:r>
              <w:rPr>
                <w:rFonts w:eastAsia="PMingLiU"/>
                <w:lang w:val="en-US" w:eastAsia="zh-TW"/>
              </w:rPr>
              <w:t>Lenovo</w:t>
            </w:r>
          </w:p>
        </w:tc>
        <w:tc>
          <w:tcPr>
            <w:tcW w:w="8152" w:type="dxa"/>
          </w:tcPr>
          <w:p w14:paraId="078B5067" w14:textId="77777777" w:rsidR="00CE0902" w:rsidRDefault="001B13F8">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CE0902" w14:paraId="31337C0B" w14:textId="77777777">
        <w:tc>
          <w:tcPr>
            <w:tcW w:w="1479" w:type="dxa"/>
          </w:tcPr>
          <w:p w14:paraId="163BE002" w14:textId="77777777" w:rsidR="00CE0902" w:rsidRDefault="001B13F8">
            <w:pPr>
              <w:rPr>
                <w:rFonts w:eastAsia="PMingLiU"/>
                <w:lang w:val="en-US" w:eastAsia="zh-TW"/>
              </w:rPr>
            </w:pPr>
            <w:r>
              <w:rPr>
                <w:rFonts w:eastAsia="PMingLiU"/>
                <w:lang w:val="en-US" w:eastAsia="zh-TW"/>
              </w:rPr>
              <w:t>vivo</w:t>
            </w:r>
          </w:p>
        </w:tc>
        <w:tc>
          <w:tcPr>
            <w:tcW w:w="8152" w:type="dxa"/>
          </w:tcPr>
          <w:p w14:paraId="120D5BDC" w14:textId="77777777" w:rsidR="00CE0902" w:rsidRDefault="001B13F8">
            <w:pPr>
              <w:rPr>
                <w:rFonts w:eastAsia="PMingLiU"/>
                <w:lang w:val="en-US" w:eastAsia="zh-TW"/>
              </w:rPr>
            </w:pPr>
            <w:r>
              <w:rPr>
                <w:rFonts w:eastAsia="PMingLiU"/>
                <w:lang w:val="en-US" w:eastAsia="zh-TW"/>
              </w:rPr>
              <w:t>Ok in principle.</w:t>
            </w:r>
          </w:p>
          <w:p w14:paraId="2589C411" w14:textId="77777777" w:rsidR="00CE0902" w:rsidRDefault="001B13F8">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CE0902" w14:paraId="16910C93" w14:textId="77777777">
        <w:tc>
          <w:tcPr>
            <w:tcW w:w="1479" w:type="dxa"/>
          </w:tcPr>
          <w:p w14:paraId="1F2A90DC"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3F03F9C0" w14:textId="77777777" w:rsidR="00CE0902" w:rsidRDefault="001B13F8">
            <w:pPr>
              <w:rPr>
                <w:lang w:val="en-US" w:eastAsia="zh-CN"/>
              </w:rPr>
            </w:pPr>
            <w:r>
              <w:rPr>
                <w:rFonts w:hint="eastAsia"/>
                <w:lang w:val="en-US" w:eastAsia="zh-CN"/>
              </w:rPr>
              <w:t>S</w:t>
            </w:r>
            <w:r>
              <w:rPr>
                <w:lang w:val="en-US" w:eastAsia="zh-CN"/>
              </w:rPr>
              <w:t xml:space="preserve">upport the proposal. </w:t>
            </w:r>
          </w:p>
        </w:tc>
      </w:tr>
      <w:tr w:rsidR="00CE0902" w14:paraId="4AA814DA" w14:textId="77777777">
        <w:tc>
          <w:tcPr>
            <w:tcW w:w="1479" w:type="dxa"/>
          </w:tcPr>
          <w:p w14:paraId="559C245D" w14:textId="77777777" w:rsidR="00CE0902" w:rsidRDefault="001B13F8">
            <w:pPr>
              <w:rPr>
                <w:rFonts w:eastAsia="PMingLiU"/>
                <w:lang w:val="en-US" w:eastAsia="zh-TW"/>
              </w:rPr>
            </w:pPr>
            <w:r>
              <w:rPr>
                <w:rFonts w:eastAsia="PMingLiU"/>
                <w:lang w:val="en-US" w:eastAsia="zh-TW"/>
              </w:rPr>
              <w:t>OPPO</w:t>
            </w:r>
          </w:p>
        </w:tc>
        <w:tc>
          <w:tcPr>
            <w:tcW w:w="8152" w:type="dxa"/>
          </w:tcPr>
          <w:p w14:paraId="622BF021"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C1376" w14:paraId="3CF32CE7" w14:textId="77777777" w:rsidTr="004F5588">
        <w:tc>
          <w:tcPr>
            <w:tcW w:w="1479" w:type="dxa"/>
          </w:tcPr>
          <w:p w14:paraId="26D1B5B5" w14:textId="77777777" w:rsidR="006C1376" w:rsidRDefault="006C1376" w:rsidP="004F5588">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5634A6E3" w14:textId="77777777" w:rsidR="006C1376" w:rsidRDefault="006C1376" w:rsidP="004F5588">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CD1063" w14:paraId="557F6A77" w14:textId="77777777">
        <w:tc>
          <w:tcPr>
            <w:tcW w:w="1479" w:type="dxa"/>
          </w:tcPr>
          <w:p w14:paraId="2D34DA7E" w14:textId="2387DD5E" w:rsidR="00CD1063" w:rsidRPr="006C1376" w:rsidRDefault="00CD1063" w:rsidP="00CD1063">
            <w:pPr>
              <w:rPr>
                <w:lang w:eastAsia="zh-CN"/>
              </w:rPr>
            </w:pPr>
            <w:r>
              <w:rPr>
                <w:rFonts w:eastAsia="맑은 고딕" w:hint="eastAsia"/>
                <w:lang w:eastAsia="ko-KR"/>
              </w:rPr>
              <w:t>E</w:t>
            </w:r>
            <w:r>
              <w:rPr>
                <w:rFonts w:eastAsia="맑은 고딕"/>
                <w:lang w:eastAsia="ko-KR"/>
              </w:rPr>
              <w:t>TRI</w:t>
            </w:r>
          </w:p>
        </w:tc>
        <w:tc>
          <w:tcPr>
            <w:tcW w:w="8152" w:type="dxa"/>
          </w:tcPr>
          <w:p w14:paraId="5FAEF1CF" w14:textId="2E441493" w:rsidR="00CD1063" w:rsidRDefault="00CD1063" w:rsidP="00CD1063">
            <w:pPr>
              <w:rPr>
                <w:lang w:val="en-US" w:eastAsia="zh-CN"/>
              </w:rPr>
            </w:pPr>
            <w:r>
              <w:rPr>
                <w:rFonts w:eastAsia="맑은 고딕"/>
                <w:lang w:val="en-US" w:eastAsia="ko-KR"/>
              </w:rPr>
              <w:t>Support the proposal.</w:t>
            </w:r>
          </w:p>
        </w:tc>
      </w:tr>
    </w:tbl>
    <w:p w14:paraId="14243006" w14:textId="77777777" w:rsidR="00CE0902" w:rsidRDefault="00CE0902">
      <w:pPr>
        <w:jc w:val="both"/>
        <w:rPr>
          <w:lang w:val="en-US"/>
        </w:rPr>
      </w:pPr>
    </w:p>
    <w:p w14:paraId="4B531305" w14:textId="77777777" w:rsidR="00CE0902" w:rsidRDefault="001B13F8">
      <w:pPr>
        <w:spacing w:after="60"/>
        <w:outlineLvl w:val="2"/>
        <w:rPr>
          <w:b/>
        </w:rPr>
      </w:pPr>
      <w:r>
        <w:rPr>
          <w:b/>
        </w:rPr>
        <w:t>Q19</w:t>
      </w:r>
    </w:p>
    <w:p w14:paraId="4D0D9389" w14:textId="77777777" w:rsidR="00CE0902" w:rsidRDefault="001B13F8">
      <w:pPr>
        <w:jc w:val="both"/>
        <w:rPr>
          <w:b/>
        </w:rPr>
      </w:pPr>
      <w:r>
        <w:rPr>
          <w:b/>
        </w:rPr>
        <w:t xml:space="preserve">For power domain adaptation, do you consider there is need to introduce L1/L2 signalling, for e.g. indicating/switching the adaptation(s) corresponding to a (subset of) power offset values? </w:t>
      </w:r>
    </w:p>
    <w:tbl>
      <w:tblPr>
        <w:tblStyle w:val="aff6"/>
        <w:tblW w:w="9631" w:type="dxa"/>
        <w:tblLayout w:type="fixed"/>
        <w:tblLook w:val="04A0" w:firstRow="1" w:lastRow="0" w:firstColumn="1" w:lastColumn="0" w:noHBand="0" w:noVBand="1"/>
      </w:tblPr>
      <w:tblGrid>
        <w:gridCol w:w="1479"/>
        <w:gridCol w:w="8152"/>
      </w:tblGrid>
      <w:tr w:rsidR="00CE0902" w14:paraId="0D8AF1FB" w14:textId="77777777">
        <w:trPr>
          <w:trHeight w:val="261"/>
        </w:trPr>
        <w:tc>
          <w:tcPr>
            <w:tcW w:w="1479" w:type="dxa"/>
            <w:shd w:val="clear" w:color="auto" w:fill="C5E0B3" w:themeFill="accent6" w:themeFillTint="66"/>
          </w:tcPr>
          <w:p w14:paraId="1CE1DE1E" w14:textId="77777777" w:rsidR="00CE0902" w:rsidRDefault="001B13F8">
            <w:pPr>
              <w:rPr>
                <w:b/>
                <w:bCs/>
                <w:lang w:val="en-US"/>
              </w:rPr>
            </w:pPr>
            <w:r>
              <w:rPr>
                <w:b/>
                <w:bCs/>
                <w:lang w:val="en-US"/>
              </w:rPr>
              <w:t>Company</w:t>
            </w:r>
          </w:p>
        </w:tc>
        <w:tc>
          <w:tcPr>
            <w:tcW w:w="8152" w:type="dxa"/>
            <w:shd w:val="clear" w:color="auto" w:fill="C5E0B3" w:themeFill="accent6" w:themeFillTint="66"/>
          </w:tcPr>
          <w:p w14:paraId="2012D53B" w14:textId="77777777" w:rsidR="00CE0902" w:rsidRDefault="001B13F8">
            <w:pPr>
              <w:rPr>
                <w:b/>
                <w:bCs/>
                <w:lang w:val="en-US"/>
              </w:rPr>
            </w:pPr>
            <w:r>
              <w:rPr>
                <w:b/>
                <w:bCs/>
                <w:lang w:val="en-US"/>
              </w:rPr>
              <w:t>Comments</w:t>
            </w:r>
          </w:p>
        </w:tc>
      </w:tr>
      <w:tr w:rsidR="00CE0902" w14:paraId="0A623F94" w14:textId="77777777">
        <w:tc>
          <w:tcPr>
            <w:tcW w:w="1479" w:type="dxa"/>
          </w:tcPr>
          <w:p w14:paraId="2671F0D8" w14:textId="77777777" w:rsidR="00CE0902" w:rsidRDefault="001B13F8">
            <w:pPr>
              <w:rPr>
                <w:rFonts w:eastAsia="PMingLiU"/>
                <w:lang w:val="en-US" w:eastAsia="zh-TW"/>
              </w:rPr>
            </w:pPr>
            <w:r>
              <w:rPr>
                <w:rFonts w:eastAsia="PMingLiU"/>
                <w:lang w:val="en-US" w:eastAsia="zh-TW"/>
              </w:rPr>
              <w:t>Lenovo</w:t>
            </w:r>
          </w:p>
        </w:tc>
        <w:tc>
          <w:tcPr>
            <w:tcW w:w="8152" w:type="dxa"/>
          </w:tcPr>
          <w:p w14:paraId="7C314CF5" w14:textId="77777777" w:rsidR="00CE0902" w:rsidRDefault="00CE0902">
            <w:pPr>
              <w:rPr>
                <w:rFonts w:eastAsia="PMingLiU"/>
                <w:lang w:val="en-US" w:eastAsia="zh-TW"/>
              </w:rPr>
            </w:pPr>
          </w:p>
        </w:tc>
      </w:tr>
      <w:tr w:rsidR="00CE0902" w14:paraId="79F59866" w14:textId="77777777">
        <w:tc>
          <w:tcPr>
            <w:tcW w:w="1479" w:type="dxa"/>
          </w:tcPr>
          <w:p w14:paraId="762DCBE2" w14:textId="77777777" w:rsidR="00CE0902" w:rsidRDefault="001B13F8">
            <w:pPr>
              <w:rPr>
                <w:rFonts w:eastAsia="PMingLiU"/>
                <w:lang w:val="en-US" w:eastAsia="zh-TW"/>
              </w:rPr>
            </w:pPr>
            <w:r>
              <w:rPr>
                <w:rFonts w:eastAsia="PMingLiU"/>
                <w:lang w:val="en-US" w:eastAsia="zh-TW"/>
              </w:rPr>
              <w:t>vivo</w:t>
            </w:r>
          </w:p>
        </w:tc>
        <w:tc>
          <w:tcPr>
            <w:tcW w:w="8152" w:type="dxa"/>
          </w:tcPr>
          <w:p w14:paraId="55F38301" w14:textId="77777777" w:rsidR="00CE0902" w:rsidRDefault="001B13F8">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CE0902" w14:paraId="5AC0929A" w14:textId="77777777">
        <w:tc>
          <w:tcPr>
            <w:tcW w:w="1479" w:type="dxa"/>
          </w:tcPr>
          <w:p w14:paraId="5DE4757E"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207C471B" w14:textId="77777777" w:rsidR="00CE0902" w:rsidRDefault="001B13F8">
            <w:pPr>
              <w:rPr>
                <w:lang w:val="en-US" w:eastAsia="zh-CN"/>
              </w:rPr>
            </w:pPr>
            <w:r>
              <w:rPr>
                <w:lang w:val="en-US" w:eastAsia="zh-CN"/>
              </w:rPr>
              <w:t xml:space="preserve">RAN1 should provide the gNB the feasibility to configurate power offsets. We consider above is necessary. </w:t>
            </w:r>
          </w:p>
        </w:tc>
      </w:tr>
      <w:tr w:rsidR="00CD1063" w14:paraId="5C3ABD88" w14:textId="77777777">
        <w:tc>
          <w:tcPr>
            <w:tcW w:w="1479" w:type="dxa"/>
          </w:tcPr>
          <w:p w14:paraId="28C4F5D7" w14:textId="399D312A" w:rsidR="00CD1063" w:rsidRDefault="00CD1063" w:rsidP="00CD1063">
            <w:pPr>
              <w:rPr>
                <w:rFonts w:eastAsia="PMingLiU"/>
                <w:lang w:val="en-US" w:eastAsia="zh-TW"/>
              </w:rPr>
            </w:pPr>
            <w:bookmarkStart w:id="29" w:name="_GoBack" w:colFirst="0" w:colLast="0"/>
            <w:r>
              <w:rPr>
                <w:rFonts w:eastAsia="맑은 고딕" w:hint="eastAsia"/>
                <w:lang w:val="en-US" w:eastAsia="ko-KR"/>
              </w:rPr>
              <w:t>E</w:t>
            </w:r>
            <w:r>
              <w:rPr>
                <w:rFonts w:eastAsia="맑은 고딕"/>
                <w:lang w:val="en-US" w:eastAsia="ko-KR"/>
              </w:rPr>
              <w:t>TRI</w:t>
            </w:r>
          </w:p>
        </w:tc>
        <w:tc>
          <w:tcPr>
            <w:tcW w:w="8152" w:type="dxa"/>
          </w:tcPr>
          <w:p w14:paraId="2717EF0E" w14:textId="5E73D89F" w:rsidR="00CD1063" w:rsidRDefault="00CD1063" w:rsidP="00CD1063">
            <w:pPr>
              <w:rPr>
                <w:rFonts w:eastAsia="PMingLiU"/>
                <w:lang w:val="en-US" w:eastAsia="zh-TW"/>
              </w:rPr>
            </w:pPr>
            <w:r>
              <w:rPr>
                <w:rFonts w:eastAsia="맑은 고딕" w:hint="eastAsia"/>
                <w:lang w:val="en-US" w:eastAsia="ko-KR"/>
              </w:rPr>
              <w:t>I</w:t>
            </w:r>
            <w:r>
              <w:rPr>
                <w:rFonts w:eastAsia="맑은 고딕"/>
                <w:lang w:val="en-US" w:eastAsia="ko-KR"/>
              </w:rPr>
              <w:t>f a unified design for spatial and power domain adaptations is taken, Q19 may correspond to P10.</w:t>
            </w:r>
          </w:p>
        </w:tc>
      </w:tr>
      <w:bookmarkEnd w:id="29"/>
      <w:tr w:rsidR="00CD1063" w14:paraId="5AE82A85" w14:textId="77777777">
        <w:tc>
          <w:tcPr>
            <w:tcW w:w="1479" w:type="dxa"/>
          </w:tcPr>
          <w:p w14:paraId="5485F541" w14:textId="77777777" w:rsidR="00CD1063" w:rsidRDefault="00CD1063" w:rsidP="00CD1063">
            <w:pPr>
              <w:rPr>
                <w:lang w:val="en-US" w:eastAsia="zh-CN"/>
              </w:rPr>
            </w:pPr>
          </w:p>
        </w:tc>
        <w:tc>
          <w:tcPr>
            <w:tcW w:w="8152" w:type="dxa"/>
          </w:tcPr>
          <w:p w14:paraId="321E9934" w14:textId="77777777" w:rsidR="00CD1063" w:rsidRDefault="00CD1063" w:rsidP="00CD1063">
            <w:pPr>
              <w:rPr>
                <w:lang w:val="en-US" w:eastAsia="zh-CN"/>
              </w:rPr>
            </w:pPr>
          </w:p>
        </w:tc>
      </w:tr>
    </w:tbl>
    <w:p w14:paraId="17B406DD" w14:textId="77777777" w:rsidR="00CE0902" w:rsidRDefault="00CE0902">
      <w:pPr>
        <w:jc w:val="both"/>
        <w:rPr>
          <w:lang w:val="en-US"/>
        </w:rPr>
      </w:pPr>
    </w:p>
    <w:p w14:paraId="7077F7E4" w14:textId="77777777" w:rsidR="00CE0902" w:rsidRDefault="00CE0902">
      <w:pPr>
        <w:jc w:val="both"/>
        <w:rPr>
          <w:lang w:val="en-US"/>
        </w:rPr>
      </w:pPr>
    </w:p>
    <w:p w14:paraId="456DDB17" w14:textId="77777777" w:rsidR="00CE0902" w:rsidRDefault="001B13F8">
      <w:pPr>
        <w:outlineLvl w:val="1"/>
        <w:rPr>
          <w:rFonts w:ascii="Arial" w:hAnsi="Arial" w:cs="Arial"/>
          <w:sz w:val="32"/>
          <w:szCs w:val="32"/>
        </w:rPr>
      </w:pPr>
      <w:r>
        <w:rPr>
          <w:rFonts w:ascii="Arial" w:hAnsi="Arial" w:cs="Arial"/>
          <w:sz w:val="32"/>
          <w:szCs w:val="32"/>
        </w:rPr>
        <w:t>4.2 Need of adaptation of transmission power of CSI-RS</w:t>
      </w:r>
    </w:p>
    <w:p w14:paraId="227AE589" w14:textId="77777777" w:rsidR="00CE0902" w:rsidRDefault="001B13F8">
      <w:pPr>
        <w:outlineLvl w:val="2"/>
        <w:rPr>
          <w:b/>
        </w:rPr>
      </w:pPr>
      <w:r>
        <w:rPr>
          <w:b/>
        </w:rPr>
        <w:t>Company proposals</w:t>
      </w:r>
    </w:p>
    <w:p w14:paraId="5FC48CFD" w14:textId="77777777" w:rsidR="00CE0902" w:rsidRDefault="001B13F8">
      <w:pPr>
        <w:ind w:left="284"/>
        <w:jc w:val="both"/>
      </w:pPr>
      <w:r>
        <w:t>[Huawei, HiSilicon]: reducing the transmission power of CSI-RS is unnecessary.</w:t>
      </w:r>
    </w:p>
    <w:p w14:paraId="1261A60C" w14:textId="77777777" w:rsidR="00CE0902" w:rsidRDefault="001B13F8">
      <w:pPr>
        <w:spacing w:after="0"/>
        <w:ind w:left="284"/>
        <w:jc w:val="both"/>
      </w:pPr>
      <w:r>
        <w:t xml:space="preserve">[CATT]: </w:t>
      </w:r>
    </w:p>
    <w:p w14:paraId="472BCF8F" w14:textId="77777777" w:rsidR="00CE0902" w:rsidRDefault="001B13F8">
      <w:pPr>
        <w:pStyle w:val="affc"/>
        <w:numPr>
          <w:ilvl w:val="0"/>
          <w:numId w:val="18"/>
        </w:numPr>
        <w:spacing w:after="60"/>
        <w:ind w:left="925" w:hanging="357"/>
        <w:jc w:val="both"/>
      </w:pPr>
      <w:r>
        <w:t xml:space="preserve">Each CSI-RS resource should be configured with one or more power offset relative to the SSB based on spatial elements adaptation patterns. </w:t>
      </w:r>
    </w:p>
    <w:p w14:paraId="76C67970" w14:textId="77777777" w:rsidR="00CE0902" w:rsidRDefault="001B13F8">
      <w:pPr>
        <w:pStyle w:val="affc"/>
        <w:numPr>
          <w:ilvl w:val="0"/>
          <w:numId w:val="18"/>
        </w:numPr>
        <w:ind w:left="925" w:hanging="357"/>
        <w:jc w:val="both"/>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r>
        <w:rPr>
          <w:i/>
        </w:rPr>
        <w:t>powerControlOffset</w:t>
      </w:r>
      <w:r>
        <w:rPr>
          <w:rFonts w:hint="eastAsia"/>
        </w:rPr>
        <w:t xml:space="preserve"> value is not needed for feedback overhead reduction purpose.</w:t>
      </w:r>
    </w:p>
    <w:p w14:paraId="372DAB62" w14:textId="77777777" w:rsidR="00CE0902" w:rsidRDefault="001B13F8">
      <w:pPr>
        <w:ind w:left="284"/>
        <w:jc w:val="both"/>
      </w:pPr>
      <w:r>
        <w:lastRenderedPageBreak/>
        <w:t>[Transsion]: It is recommended to change only the power of PDSCH.</w:t>
      </w:r>
    </w:p>
    <w:p w14:paraId="6E14A571" w14:textId="77777777" w:rsidR="00CE0902" w:rsidRDefault="001B13F8">
      <w:pPr>
        <w:ind w:left="284"/>
        <w:jc w:val="both"/>
      </w:pPr>
      <w:r>
        <w:t xml:space="preserve">[Ericsson]: For power domain adaptation techniques, dynamic updates for </w:t>
      </w:r>
      <w:proofErr w:type="spellStart"/>
      <w:r>
        <w:rPr>
          <w:i/>
        </w:rPr>
        <w:t>powerControlOffsetSS</w:t>
      </w:r>
      <w:proofErr w:type="spellEnd"/>
      <w:r>
        <w:t xml:space="preserve"> are not supported.</w:t>
      </w:r>
    </w:p>
    <w:p w14:paraId="291BCDE6" w14:textId="77777777" w:rsidR="00CE0902" w:rsidRDefault="001B13F8">
      <w:pPr>
        <w:outlineLvl w:val="2"/>
        <w:rPr>
          <w:b/>
        </w:rPr>
      </w:pPr>
      <w:r>
        <w:rPr>
          <w:b/>
        </w:rPr>
        <w:t>FL summary</w:t>
      </w:r>
    </w:p>
    <w:p w14:paraId="2AB6AF1F" w14:textId="77777777" w:rsidR="00CE0902" w:rsidRDefault="001B13F8">
      <w:pPr>
        <w:jc w:val="both"/>
      </w:pPr>
      <w:r>
        <w:t xml:space="preserve">Only small number of companies contribute on this with split views. </w:t>
      </w:r>
    </w:p>
    <w:p w14:paraId="3D690570" w14:textId="77777777" w:rsidR="00CE0902" w:rsidRDefault="001B13F8">
      <w:pPr>
        <w:spacing w:after="60"/>
        <w:outlineLvl w:val="2"/>
        <w:rPr>
          <w:b/>
        </w:rPr>
      </w:pPr>
      <w:r>
        <w:rPr>
          <w:b/>
        </w:rPr>
        <w:t>Q20</w:t>
      </w:r>
    </w:p>
    <w:p w14:paraId="010276FA" w14:textId="77777777" w:rsidR="00CE0902" w:rsidRDefault="001B13F8">
      <w:pPr>
        <w:spacing w:after="0"/>
        <w:jc w:val="both"/>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569B0DC4" w14:textId="77777777" w:rsidR="00CE0902" w:rsidRDefault="00CE0902">
      <w:pPr>
        <w:jc w:val="both"/>
        <w:rPr>
          <w:lang w:val="en-US"/>
        </w:rPr>
      </w:pPr>
    </w:p>
    <w:tbl>
      <w:tblPr>
        <w:tblStyle w:val="aff6"/>
        <w:tblW w:w="9631" w:type="dxa"/>
        <w:tblLayout w:type="fixed"/>
        <w:tblLook w:val="04A0" w:firstRow="1" w:lastRow="0" w:firstColumn="1" w:lastColumn="0" w:noHBand="0" w:noVBand="1"/>
      </w:tblPr>
      <w:tblGrid>
        <w:gridCol w:w="1479"/>
        <w:gridCol w:w="8152"/>
      </w:tblGrid>
      <w:tr w:rsidR="00CE0902" w14:paraId="7ECE7019" w14:textId="77777777">
        <w:trPr>
          <w:trHeight w:val="261"/>
        </w:trPr>
        <w:tc>
          <w:tcPr>
            <w:tcW w:w="1479" w:type="dxa"/>
            <w:shd w:val="clear" w:color="auto" w:fill="C5E0B3" w:themeFill="accent6" w:themeFillTint="66"/>
          </w:tcPr>
          <w:p w14:paraId="156BF3D8" w14:textId="77777777" w:rsidR="00CE0902" w:rsidRDefault="001B13F8">
            <w:pPr>
              <w:rPr>
                <w:b/>
                <w:bCs/>
                <w:lang w:val="en-US"/>
              </w:rPr>
            </w:pPr>
            <w:r>
              <w:rPr>
                <w:b/>
                <w:bCs/>
                <w:lang w:val="en-US"/>
              </w:rPr>
              <w:t>Company</w:t>
            </w:r>
          </w:p>
        </w:tc>
        <w:tc>
          <w:tcPr>
            <w:tcW w:w="8152" w:type="dxa"/>
            <w:shd w:val="clear" w:color="auto" w:fill="C5E0B3" w:themeFill="accent6" w:themeFillTint="66"/>
          </w:tcPr>
          <w:p w14:paraId="69766A07" w14:textId="77777777" w:rsidR="00CE0902" w:rsidRDefault="001B13F8">
            <w:pPr>
              <w:rPr>
                <w:b/>
                <w:bCs/>
                <w:lang w:val="en-US"/>
              </w:rPr>
            </w:pPr>
            <w:r>
              <w:rPr>
                <w:b/>
                <w:bCs/>
                <w:lang w:val="en-US"/>
              </w:rPr>
              <w:t>Comments</w:t>
            </w:r>
          </w:p>
        </w:tc>
      </w:tr>
      <w:tr w:rsidR="00CE0902" w14:paraId="063EFA46" w14:textId="77777777">
        <w:tc>
          <w:tcPr>
            <w:tcW w:w="1479" w:type="dxa"/>
          </w:tcPr>
          <w:p w14:paraId="50AF5BF4" w14:textId="77777777" w:rsidR="00CE0902" w:rsidRDefault="001B13F8">
            <w:pPr>
              <w:rPr>
                <w:rFonts w:eastAsia="PMingLiU"/>
                <w:lang w:val="en-US" w:eastAsia="zh-TW"/>
              </w:rPr>
            </w:pPr>
            <w:r>
              <w:rPr>
                <w:rFonts w:eastAsia="PMingLiU"/>
                <w:lang w:val="en-US" w:eastAsia="zh-TW"/>
              </w:rPr>
              <w:t>Lenovo</w:t>
            </w:r>
          </w:p>
        </w:tc>
        <w:tc>
          <w:tcPr>
            <w:tcW w:w="8152" w:type="dxa"/>
          </w:tcPr>
          <w:p w14:paraId="726776A1" w14:textId="77777777" w:rsidR="00CE0902" w:rsidRDefault="001B13F8">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CE0902" w14:paraId="21AF0119" w14:textId="77777777">
        <w:tc>
          <w:tcPr>
            <w:tcW w:w="1479" w:type="dxa"/>
          </w:tcPr>
          <w:p w14:paraId="3914059B" w14:textId="77777777" w:rsidR="00CE0902" w:rsidRDefault="001B13F8">
            <w:pPr>
              <w:rPr>
                <w:rFonts w:eastAsia="PMingLiU"/>
                <w:lang w:val="en-US" w:eastAsia="zh-TW"/>
              </w:rPr>
            </w:pPr>
            <w:r>
              <w:rPr>
                <w:rFonts w:eastAsia="PMingLiU"/>
                <w:lang w:val="en-US" w:eastAsia="zh-TW"/>
              </w:rPr>
              <w:t>vivo</w:t>
            </w:r>
          </w:p>
        </w:tc>
        <w:tc>
          <w:tcPr>
            <w:tcW w:w="8152" w:type="dxa"/>
          </w:tcPr>
          <w:p w14:paraId="5027CB4C" w14:textId="77777777" w:rsidR="00CE0902" w:rsidRDefault="001B13F8">
            <w:pPr>
              <w:rPr>
                <w:rFonts w:eastAsia="PMingLiU"/>
                <w:lang w:val="en-US" w:eastAsia="zh-TW"/>
              </w:rPr>
            </w:pPr>
            <w:r>
              <w:rPr>
                <w:rFonts w:eastAsia="PMingLiU"/>
                <w:lang w:val="en-US" w:eastAsia="zh-TW"/>
              </w:rPr>
              <w:t>No need to consider.</w:t>
            </w:r>
          </w:p>
        </w:tc>
      </w:tr>
      <w:tr w:rsidR="00CE0902" w14:paraId="77166E6A" w14:textId="77777777">
        <w:tc>
          <w:tcPr>
            <w:tcW w:w="1479" w:type="dxa"/>
          </w:tcPr>
          <w:p w14:paraId="51C9D16E" w14:textId="77777777" w:rsidR="00CE0902" w:rsidRDefault="001B13F8">
            <w:pPr>
              <w:rPr>
                <w:lang w:val="en-US" w:eastAsia="zh-CN"/>
              </w:rPr>
            </w:pPr>
            <w:r>
              <w:rPr>
                <w:rFonts w:hint="eastAsia"/>
                <w:lang w:val="en-US" w:eastAsia="zh-CN"/>
              </w:rPr>
              <w:t>D</w:t>
            </w:r>
            <w:r>
              <w:rPr>
                <w:lang w:val="en-US" w:eastAsia="zh-CN"/>
              </w:rPr>
              <w:t>OCOMO</w:t>
            </w:r>
          </w:p>
        </w:tc>
        <w:tc>
          <w:tcPr>
            <w:tcW w:w="8152" w:type="dxa"/>
          </w:tcPr>
          <w:p w14:paraId="46744F63" w14:textId="77777777" w:rsidR="00CE0902" w:rsidRDefault="001B13F8">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CE0902" w14:paraId="3DCF88EC" w14:textId="77777777">
        <w:tc>
          <w:tcPr>
            <w:tcW w:w="1479" w:type="dxa"/>
          </w:tcPr>
          <w:p w14:paraId="3296D677" w14:textId="77777777" w:rsidR="00CE0902" w:rsidRDefault="00CE0902">
            <w:pPr>
              <w:rPr>
                <w:rFonts w:eastAsia="PMingLiU"/>
                <w:lang w:val="en-US" w:eastAsia="zh-TW"/>
              </w:rPr>
            </w:pPr>
          </w:p>
        </w:tc>
        <w:tc>
          <w:tcPr>
            <w:tcW w:w="8152" w:type="dxa"/>
          </w:tcPr>
          <w:p w14:paraId="5FAE53BE" w14:textId="77777777" w:rsidR="00CE0902" w:rsidRDefault="00CE0902">
            <w:pPr>
              <w:rPr>
                <w:rFonts w:eastAsia="PMingLiU"/>
                <w:lang w:val="en-US" w:eastAsia="zh-TW"/>
              </w:rPr>
            </w:pPr>
          </w:p>
        </w:tc>
      </w:tr>
      <w:tr w:rsidR="00CE0902" w14:paraId="06813DAD" w14:textId="77777777">
        <w:tc>
          <w:tcPr>
            <w:tcW w:w="1479" w:type="dxa"/>
          </w:tcPr>
          <w:p w14:paraId="5DC4AAF6" w14:textId="77777777" w:rsidR="00CE0902" w:rsidRDefault="00CE0902">
            <w:pPr>
              <w:rPr>
                <w:lang w:val="en-US" w:eastAsia="zh-CN"/>
              </w:rPr>
            </w:pPr>
          </w:p>
        </w:tc>
        <w:tc>
          <w:tcPr>
            <w:tcW w:w="8152" w:type="dxa"/>
          </w:tcPr>
          <w:p w14:paraId="5CDF886A" w14:textId="77777777" w:rsidR="00CE0902" w:rsidRDefault="00CE0902">
            <w:pPr>
              <w:rPr>
                <w:lang w:val="en-US" w:eastAsia="zh-CN"/>
              </w:rPr>
            </w:pPr>
          </w:p>
        </w:tc>
      </w:tr>
    </w:tbl>
    <w:p w14:paraId="2727D04B" w14:textId="77777777" w:rsidR="00CE0902" w:rsidRDefault="00CE0902">
      <w:pPr>
        <w:jc w:val="both"/>
      </w:pPr>
    </w:p>
    <w:p w14:paraId="3D6E9ACC" w14:textId="77777777" w:rsidR="00CE0902" w:rsidRDefault="00CE0902"/>
    <w:p w14:paraId="57355DDF" w14:textId="77777777" w:rsidR="00CE0902" w:rsidRDefault="001B13F8">
      <w:pPr>
        <w:outlineLvl w:val="1"/>
        <w:rPr>
          <w:rFonts w:ascii="Arial" w:hAnsi="Arial" w:cs="Arial"/>
          <w:sz w:val="32"/>
          <w:szCs w:val="32"/>
        </w:rPr>
      </w:pPr>
      <w:r>
        <w:rPr>
          <w:rFonts w:ascii="Arial" w:hAnsi="Arial" w:cs="Arial"/>
          <w:sz w:val="32"/>
          <w:szCs w:val="32"/>
        </w:rPr>
        <w:t>4.3 CSI report configuration and reporting</w:t>
      </w:r>
    </w:p>
    <w:p w14:paraId="355F2514" w14:textId="77777777" w:rsidR="00CE0902" w:rsidRDefault="001B13F8">
      <w:pPr>
        <w:outlineLvl w:val="2"/>
        <w:rPr>
          <w:b/>
        </w:rPr>
      </w:pPr>
      <w:r>
        <w:rPr>
          <w:b/>
        </w:rPr>
        <w:t>Company proposals</w:t>
      </w:r>
    </w:p>
    <w:p w14:paraId="1E1E4DC7" w14:textId="77777777" w:rsidR="00CE0902" w:rsidRDefault="001B13F8">
      <w:pPr>
        <w:spacing w:after="0"/>
        <w:ind w:left="284"/>
        <w:jc w:val="both"/>
      </w:pPr>
      <w:r>
        <w:t xml:space="preserve">[Nokia, NSB]: </w:t>
      </w:r>
    </w:p>
    <w:p w14:paraId="0B9A9926" w14:textId="77777777" w:rsidR="00CE0902" w:rsidRDefault="001B13F8">
      <w:pPr>
        <w:pStyle w:val="affc"/>
        <w:numPr>
          <w:ilvl w:val="0"/>
          <w:numId w:val="18"/>
        </w:numPr>
        <w:spacing w:after="0"/>
        <w:ind w:left="925" w:hanging="357"/>
        <w:jc w:val="both"/>
      </w:pPr>
      <w:r>
        <w:t>CSI report based on NZP-CSI-RS resource containing multiple power offset values is specified</w:t>
      </w:r>
    </w:p>
    <w:p w14:paraId="44F1EFB7" w14:textId="77777777" w:rsidR="00CE0902" w:rsidRDefault="001B13F8">
      <w:pPr>
        <w:pStyle w:val="affc"/>
        <w:numPr>
          <w:ilvl w:val="1"/>
          <w:numId w:val="18"/>
        </w:numPr>
        <w:spacing w:after="0"/>
        <w:ind w:left="1648"/>
        <w:jc w:val="both"/>
      </w:pPr>
      <w:r>
        <w:t>FFS how the size of the report is reduced</w:t>
      </w:r>
    </w:p>
    <w:p w14:paraId="10862011" w14:textId="77777777" w:rsidR="00CE0902" w:rsidRDefault="001B13F8">
      <w:pPr>
        <w:pStyle w:val="affc"/>
        <w:numPr>
          <w:ilvl w:val="0"/>
          <w:numId w:val="18"/>
        </w:numPr>
        <w:ind w:left="925" w:hanging="357"/>
        <w:jc w:val="both"/>
      </w:pPr>
      <w:r>
        <w:t>CSI reporting is enhanced by adding information about how much PDSCH power can be reduced and still maintain the same rank and/or MCS that is achievable with the powerControlOffset value included in the NZP-CSI-RS configuration.</w:t>
      </w:r>
    </w:p>
    <w:p w14:paraId="0488E4D3" w14:textId="77777777" w:rsidR="00CE0902" w:rsidRDefault="001B13F8">
      <w:pPr>
        <w:ind w:left="284"/>
        <w:jc w:val="both"/>
      </w:pPr>
      <w:r>
        <w:t>[CATT]: With configuration of periodic CSI report setting, multiple sub-CSI associated with different powerControlOffset values should be reported to gNB.</w:t>
      </w:r>
    </w:p>
    <w:p w14:paraId="12BF326B" w14:textId="77777777" w:rsidR="00CE0902" w:rsidRDefault="001B13F8">
      <w:pPr>
        <w:ind w:left="284"/>
        <w:jc w:val="both"/>
      </w:pPr>
      <w:r>
        <w:t>[NEC]: Support UE to report its tolerance of potential PDSCH power reduction.</w:t>
      </w:r>
    </w:p>
    <w:p w14:paraId="4BFDFC73"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69CAAFDA" w14:textId="77777777" w:rsidR="00CE0902" w:rsidRDefault="001B13F8">
      <w:pPr>
        <w:pStyle w:val="affc"/>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1FC92380" w14:textId="77777777" w:rsidR="00CE0902" w:rsidRDefault="001B13F8">
      <w:pPr>
        <w:pStyle w:val="affc"/>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0263AF29" w14:textId="77777777" w:rsidR="00CE0902" w:rsidRDefault="001B13F8">
      <w:pPr>
        <w:ind w:left="284"/>
        <w:jc w:val="both"/>
      </w:pPr>
      <w:r>
        <w:t xml:space="preserve">[ZTE]: Multi-CSI report with multiple power offset values between PDSCH and CSI-RS should be supported. Differential CQI should be can be adopted for multi-CSI in one reporting with multiple power offset values. </w:t>
      </w:r>
    </w:p>
    <w:p w14:paraId="45435A36" w14:textId="77777777" w:rsidR="00CE0902" w:rsidRDefault="001B13F8">
      <w:pPr>
        <w:ind w:left="284"/>
        <w:jc w:val="both"/>
      </w:pPr>
      <w:r>
        <w:t>[</w:t>
      </w:r>
      <w:proofErr w:type="spellStart"/>
      <w:r>
        <w:t>xiaomi</w:t>
      </w:r>
      <w:proofErr w:type="spellEnd"/>
      <w:r>
        <w:t>]: Enhancement to enable CSI reporting with multiple power offsets should be introduced.</w:t>
      </w:r>
    </w:p>
    <w:p w14:paraId="43E8AACD" w14:textId="77777777" w:rsidR="00CE0902" w:rsidRDefault="001B13F8">
      <w:pPr>
        <w:spacing w:after="0"/>
        <w:ind w:left="284"/>
        <w:jc w:val="both"/>
      </w:pPr>
      <w:r>
        <w:t xml:space="preserve">[InterDigital]: </w:t>
      </w:r>
    </w:p>
    <w:p w14:paraId="4FED5B81" w14:textId="77777777" w:rsidR="00CE0902" w:rsidRDefault="001B13F8">
      <w:pPr>
        <w:pStyle w:val="affc"/>
        <w:numPr>
          <w:ilvl w:val="0"/>
          <w:numId w:val="18"/>
        </w:numPr>
        <w:spacing w:after="60"/>
        <w:ind w:left="925" w:hanging="357"/>
        <w:jc w:val="both"/>
      </w:pPr>
      <w:r>
        <w:t xml:space="preserve">A CSI report contains CSI information associated with at most one power offset value. </w:t>
      </w:r>
    </w:p>
    <w:p w14:paraId="5FDC4651" w14:textId="77777777" w:rsidR="00CE0902" w:rsidRDefault="001B13F8">
      <w:pPr>
        <w:pStyle w:val="affc"/>
        <w:numPr>
          <w:ilvl w:val="0"/>
          <w:numId w:val="18"/>
        </w:numPr>
        <w:ind w:left="925" w:hanging="357"/>
        <w:jc w:val="both"/>
      </w:pPr>
      <w:r>
        <w:t>CSI report contains indication of assumed power offset adjustment.</w:t>
      </w:r>
    </w:p>
    <w:p w14:paraId="20828531" w14:textId="77777777" w:rsidR="00CE0902" w:rsidRDefault="001B13F8">
      <w:pPr>
        <w:ind w:left="284"/>
        <w:jc w:val="both"/>
      </w:pPr>
      <w:r>
        <w:lastRenderedPageBreak/>
        <w:t xml:space="preserve">[China Telecom]: </w:t>
      </w:r>
      <w:bookmarkStart w:id="30" w:name="_Hlk131454770"/>
      <w:r>
        <w:rPr>
          <w:rFonts w:hint="eastAsia"/>
        </w:rPr>
        <w:t>Supp</w:t>
      </w:r>
      <w:r>
        <w:t>ort one CSI report contains multiple CSIs corresponding to different power control offsets. FFS: mechanism to reduce the reporting complexity.</w:t>
      </w:r>
      <w:bookmarkStart w:id="31" w:name="_Hlk126164765"/>
    </w:p>
    <w:bookmarkEnd w:id="30"/>
    <w:bookmarkEnd w:id="31"/>
    <w:p w14:paraId="4A3C74A1" w14:textId="77777777" w:rsidR="00CE0902" w:rsidRDefault="001B13F8">
      <w:pPr>
        <w:spacing w:after="0"/>
        <w:ind w:left="284"/>
        <w:jc w:val="both"/>
      </w:pPr>
      <w:r>
        <w:t xml:space="preserve">[Google]: </w:t>
      </w:r>
    </w:p>
    <w:p w14:paraId="0C531770" w14:textId="77777777" w:rsidR="00CE0902" w:rsidRDefault="001B13F8">
      <w:pPr>
        <w:pStyle w:val="affc"/>
        <w:numPr>
          <w:ilvl w:val="0"/>
          <w:numId w:val="18"/>
        </w:numPr>
        <w:spacing w:after="60"/>
        <w:ind w:left="925" w:hanging="357"/>
        <w:jc w:val="both"/>
      </w:pPr>
      <w:r>
        <w:t xml:space="preserve">Support the UE to report a power backoff indicator (PBI) in a CSI report indicating the potential transmission power backoff for PDSCH. </w:t>
      </w:r>
    </w:p>
    <w:p w14:paraId="6AB6DA15" w14:textId="77777777" w:rsidR="00CE0902" w:rsidRDefault="001B13F8">
      <w:pPr>
        <w:pStyle w:val="affc"/>
        <w:numPr>
          <w:ilvl w:val="0"/>
          <w:numId w:val="18"/>
        </w:numPr>
        <w:ind w:left="925" w:hanging="357"/>
        <w:jc w:val="both"/>
      </w:pPr>
      <w:r>
        <w:t>Support to introduce a CQI subset restriction to reduce the CQI feedback overhead and identify a better transmission power backoff.</w:t>
      </w:r>
    </w:p>
    <w:p w14:paraId="03D952E4" w14:textId="77777777" w:rsidR="00CE0902" w:rsidRDefault="001B13F8">
      <w:pPr>
        <w:ind w:left="284"/>
        <w:jc w:val="both"/>
      </w:pPr>
      <w:r>
        <w:t>[CMCC]: Multiple CSI reports within one CSI reporting should be supported at least for the power domain enhancements.</w:t>
      </w:r>
    </w:p>
    <w:p w14:paraId="434DA096" w14:textId="77777777" w:rsidR="00CE0902" w:rsidRDefault="001B13F8">
      <w:pPr>
        <w:spacing w:after="0"/>
        <w:ind w:left="284"/>
        <w:jc w:val="both"/>
      </w:pPr>
      <w:r>
        <w:rPr>
          <w:lang w:eastAsia="zh-CN"/>
        </w:rPr>
        <w:t>[Lenovo]:</w:t>
      </w:r>
      <w:r>
        <w:t xml:space="preserve"> </w:t>
      </w:r>
    </w:p>
    <w:p w14:paraId="14167755" w14:textId="77777777" w:rsidR="00CE0902" w:rsidRDefault="001B13F8">
      <w:pPr>
        <w:pStyle w:val="affc"/>
        <w:numPr>
          <w:ilvl w:val="0"/>
          <w:numId w:val="18"/>
        </w:numPr>
        <w:spacing w:after="0"/>
        <w:ind w:left="925" w:hanging="357"/>
        <w:jc w:val="both"/>
      </w:pPr>
      <w:r>
        <w:t>Evaluate the following UE-assisted power control offset selection techniques for possible down selection for Rel-18 NES-capable UEs:</w:t>
      </w:r>
    </w:p>
    <w:p w14:paraId="3CECAD61" w14:textId="77777777" w:rsidR="00CE0902" w:rsidRDefault="001B13F8">
      <w:pPr>
        <w:pStyle w:val="affc"/>
        <w:numPr>
          <w:ilvl w:val="2"/>
          <w:numId w:val="19"/>
        </w:numPr>
        <w:spacing w:after="120"/>
        <w:ind w:left="1484"/>
        <w:contextualSpacing/>
        <w:jc w:val="both"/>
      </w:pPr>
      <w:r>
        <w:t>Alt1. Reporting a power control offset value based on a target WB CQI configured by the network</w:t>
      </w:r>
    </w:p>
    <w:p w14:paraId="5EC4303D" w14:textId="77777777" w:rsidR="00CE0902" w:rsidRDefault="001B13F8">
      <w:pPr>
        <w:pStyle w:val="affc"/>
        <w:numPr>
          <w:ilvl w:val="2"/>
          <w:numId w:val="19"/>
        </w:numPr>
        <w:spacing w:after="120"/>
        <w:ind w:left="1484"/>
        <w:contextualSpacing/>
        <w:jc w:val="both"/>
      </w:pPr>
      <w:r>
        <w:t>Alt2. Reporting two CQI values associated with two power control offset values corresponding to whether NES mode is deactivated or activated, respectively</w:t>
      </w:r>
    </w:p>
    <w:p w14:paraId="277B715F" w14:textId="77777777" w:rsidR="00CE0902" w:rsidRDefault="001B13F8">
      <w:pPr>
        <w:pStyle w:val="affc"/>
        <w:numPr>
          <w:ilvl w:val="3"/>
          <w:numId w:val="19"/>
        </w:numPr>
        <w:spacing w:after="120"/>
        <w:ind w:left="1904"/>
        <w:contextualSpacing/>
        <w:jc w:val="both"/>
      </w:pPr>
      <w:r>
        <w:t>FFS: Whether the second CQI value is a differential CQI value with respect to the first CQI value</w:t>
      </w:r>
    </w:p>
    <w:p w14:paraId="45B921DA" w14:textId="77777777" w:rsidR="00CE0902" w:rsidRDefault="001B13F8">
      <w:pPr>
        <w:pStyle w:val="affc"/>
        <w:numPr>
          <w:ilvl w:val="0"/>
          <w:numId w:val="18"/>
        </w:numPr>
        <w:spacing w:before="60"/>
        <w:ind w:left="925" w:hanging="357"/>
        <w:jc w:val="both"/>
      </w:pPr>
      <w:r>
        <w:t xml:space="preserve">If the UE is configured to report two CQI values associated with two power control offset values corresponding to whether NES mode is deactivated or activated, respectively, the </w:t>
      </w:r>
      <w:proofErr w:type="spellStart"/>
      <w:r>
        <w:t>subband</w:t>
      </w:r>
      <w:proofErr w:type="spellEnd"/>
      <w:r>
        <w:t xml:space="preserve"> differential CQI values corresponding to the second power control offset are reported via one bit each</w:t>
      </w:r>
    </w:p>
    <w:p w14:paraId="6A5487F4" w14:textId="77777777" w:rsidR="00CE0902" w:rsidRDefault="001B13F8">
      <w:pPr>
        <w:spacing w:after="0"/>
        <w:ind w:left="284"/>
        <w:jc w:val="both"/>
      </w:pPr>
      <w:r>
        <w:t>[Qualcomm]: RAN1 only specifies joint CSI report for multiple CSIs in power adaptation if its CSI report overhead reduction is high compared to separate CSI reports.</w:t>
      </w:r>
    </w:p>
    <w:p w14:paraId="47F07AB9" w14:textId="77777777" w:rsidR="00CE0902" w:rsidRDefault="001B13F8">
      <w:pPr>
        <w:pStyle w:val="affc"/>
        <w:numPr>
          <w:ilvl w:val="2"/>
          <w:numId w:val="19"/>
        </w:numPr>
        <w:spacing w:after="120"/>
        <w:ind w:left="1484"/>
        <w:contextualSpacing/>
        <w:jc w:val="both"/>
      </w:pPr>
      <w:r>
        <w:t>A separate CSI report for each CSI corresponding to a power offset value that gNB requests as baseline.</w:t>
      </w:r>
    </w:p>
    <w:p w14:paraId="6FA0F84D" w14:textId="77777777" w:rsidR="00CE0902" w:rsidRDefault="00CE0902">
      <w:pPr>
        <w:spacing w:after="60"/>
        <w:jc w:val="both"/>
      </w:pPr>
    </w:p>
    <w:p w14:paraId="0D628DCC" w14:textId="77777777" w:rsidR="00CE0902" w:rsidRDefault="001B13F8">
      <w:pPr>
        <w:outlineLvl w:val="2"/>
        <w:rPr>
          <w:b/>
        </w:rPr>
      </w:pPr>
      <w:r>
        <w:rPr>
          <w:b/>
        </w:rPr>
        <w:t>FL summary</w:t>
      </w:r>
    </w:p>
    <w:p w14:paraId="18E68D46" w14:textId="77777777" w:rsidR="00CE0902" w:rsidRDefault="001B13F8">
      <w:pPr>
        <w:jc w:val="both"/>
      </w:pPr>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FC678D1" w14:textId="77777777" w:rsidR="00CE0902" w:rsidRDefault="001B13F8">
      <w:pPr>
        <w:spacing w:after="60"/>
        <w:outlineLvl w:val="2"/>
        <w:rPr>
          <w:b/>
        </w:rPr>
      </w:pPr>
      <w:r>
        <w:rPr>
          <w:b/>
        </w:rPr>
        <w:t>P12</w:t>
      </w:r>
    </w:p>
    <w:p w14:paraId="5C15C137" w14:textId="77777777" w:rsidR="00CE0902" w:rsidRDefault="001B13F8">
      <w:pPr>
        <w:jc w:val="both"/>
        <w:rPr>
          <w:b/>
          <w:lang w:val="en-US"/>
        </w:rPr>
      </w:pPr>
      <w:r>
        <w:rPr>
          <w:b/>
          <w:lang w:val="en-US"/>
        </w:rPr>
        <w:t xml:space="preserve">Further study the need of UE report of power back off of PDSCH, e.g. a maximum value of PDSCH power back off. </w:t>
      </w:r>
    </w:p>
    <w:tbl>
      <w:tblPr>
        <w:tblStyle w:val="aff6"/>
        <w:tblW w:w="9631" w:type="dxa"/>
        <w:tblLayout w:type="fixed"/>
        <w:tblLook w:val="04A0" w:firstRow="1" w:lastRow="0" w:firstColumn="1" w:lastColumn="0" w:noHBand="0" w:noVBand="1"/>
      </w:tblPr>
      <w:tblGrid>
        <w:gridCol w:w="1479"/>
        <w:gridCol w:w="8152"/>
      </w:tblGrid>
      <w:tr w:rsidR="00CE0902" w14:paraId="3DF48789" w14:textId="77777777">
        <w:trPr>
          <w:trHeight w:val="261"/>
        </w:trPr>
        <w:tc>
          <w:tcPr>
            <w:tcW w:w="1479" w:type="dxa"/>
            <w:shd w:val="clear" w:color="auto" w:fill="C5E0B3" w:themeFill="accent6" w:themeFillTint="66"/>
          </w:tcPr>
          <w:p w14:paraId="49A24C46" w14:textId="77777777" w:rsidR="00CE0902" w:rsidRDefault="001B13F8">
            <w:pPr>
              <w:rPr>
                <w:b/>
                <w:bCs/>
                <w:lang w:val="en-US"/>
              </w:rPr>
            </w:pPr>
            <w:r>
              <w:rPr>
                <w:b/>
                <w:bCs/>
                <w:lang w:val="en-US"/>
              </w:rPr>
              <w:t>Company</w:t>
            </w:r>
          </w:p>
        </w:tc>
        <w:tc>
          <w:tcPr>
            <w:tcW w:w="8152" w:type="dxa"/>
            <w:shd w:val="clear" w:color="auto" w:fill="C5E0B3" w:themeFill="accent6" w:themeFillTint="66"/>
          </w:tcPr>
          <w:p w14:paraId="7254E57B" w14:textId="77777777" w:rsidR="00CE0902" w:rsidRDefault="001B13F8">
            <w:pPr>
              <w:rPr>
                <w:b/>
                <w:bCs/>
                <w:lang w:val="en-US"/>
              </w:rPr>
            </w:pPr>
            <w:r>
              <w:rPr>
                <w:b/>
                <w:bCs/>
                <w:lang w:val="en-US"/>
              </w:rPr>
              <w:t>Comments</w:t>
            </w:r>
          </w:p>
        </w:tc>
      </w:tr>
      <w:tr w:rsidR="00CE0902" w14:paraId="41A1B4EB" w14:textId="77777777">
        <w:tc>
          <w:tcPr>
            <w:tcW w:w="1479" w:type="dxa"/>
          </w:tcPr>
          <w:p w14:paraId="69006351" w14:textId="77777777" w:rsidR="00CE0902" w:rsidRDefault="001B13F8">
            <w:pPr>
              <w:rPr>
                <w:rFonts w:eastAsia="PMingLiU"/>
                <w:lang w:val="en-US" w:eastAsia="zh-TW"/>
              </w:rPr>
            </w:pPr>
            <w:r>
              <w:rPr>
                <w:rFonts w:eastAsia="PMingLiU"/>
                <w:lang w:val="en-US" w:eastAsia="zh-TW"/>
              </w:rPr>
              <w:t>Lenovo</w:t>
            </w:r>
          </w:p>
        </w:tc>
        <w:tc>
          <w:tcPr>
            <w:tcW w:w="8152" w:type="dxa"/>
          </w:tcPr>
          <w:p w14:paraId="4EEEFE61" w14:textId="77777777" w:rsidR="00CE0902" w:rsidRDefault="001B13F8">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CE0902" w14:paraId="3F02A91A" w14:textId="77777777">
        <w:tc>
          <w:tcPr>
            <w:tcW w:w="1479" w:type="dxa"/>
          </w:tcPr>
          <w:p w14:paraId="73A66180" w14:textId="77777777" w:rsidR="00CE0902" w:rsidRDefault="001B13F8">
            <w:pPr>
              <w:rPr>
                <w:rFonts w:eastAsia="PMingLiU"/>
                <w:lang w:val="en-US" w:eastAsia="zh-TW"/>
              </w:rPr>
            </w:pPr>
            <w:r>
              <w:rPr>
                <w:rFonts w:eastAsia="PMingLiU"/>
                <w:lang w:val="en-US" w:eastAsia="zh-TW"/>
              </w:rPr>
              <w:t>vivo</w:t>
            </w:r>
          </w:p>
        </w:tc>
        <w:tc>
          <w:tcPr>
            <w:tcW w:w="8152" w:type="dxa"/>
          </w:tcPr>
          <w:p w14:paraId="50F76C4D" w14:textId="77777777" w:rsidR="00CE0902" w:rsidRDefault="001B13F8">
            <w:pPr>
              <w:rPr>
                <w:rFonts w:eastAsia="PMingLiU"/>
                <w:lang w:val="en-US" w:eastAsia="zh-TW"/>
              </w:rPr>
            </w:pPr>
            <w:r>
              <w:rPr>
                <w:rFonts w:eastAsia="PMingLiU"/>
                <w:lang w:val="en-US" w:eastAsia="zh-TW"/>
              </w:rPr>
              <w:t xml:space="preserve">For different power offset, legacy CSI report is sufficient. </w:t>
            </w:r>
          </w:p>
        </w:tc>
      </w:tr>
      <w:tr w:rsidR="00CE0902" w14:paraId="2F7BB3CF" w14:textId="77777777">
        <w:tc>
          <w:tcPr>
            <w:tcW w:w="1479" w:type="dxa"/>
          </w:tcPr>
          <w:p w14:paraId="641E3032" w14:textId="77777777" w:rsidR="00CE0902" w:rsidRDefault="001B13F8">
            <w:pPr>
              <w:rPr>
                <w:lang w:eastAsia="zh-CN"/>
              </w:rPr>
            </w:pPr>
            <w:r>
              <w:rPr>
                <w:rFonts w:hint="eastAsia"/>
                <w:lang w:val="en-US" w:eastAsia="zh-CN"/>
              </w:rPr>
              <w:t>D</w:t>
            </w:r>
            <w:r>
              <w:rPr>
                <w:lang w:val="en-US" w:eastAsia="zh-CN"/>
              </w:rPr>
              <w:t>OCOMO</w:t>
            </w:r>
          </w:p>
        </w:tc>
        <w:tc>
          <w:tcPr>
            <w:tcW w:w="8152" w:type="dxa"/>
          </w:tcPr>
          <w:p w14:paraId="752BE1A0" w14:textId="77777777" w:rsidR="00CE0902" w:rsidRDefault="001B13F8">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CE0902" w14:paraId="5A0AB6B6" w14:textId="77777777">
        <w:tc>
          <w:tcPr>
            <w:tcW w:w="1479" w:type="dxa"/>
          </w:tcPr>
          <w:p w14:paraId="37ADC944" w14:textId="77777777" w:rsidR="00CE0902" w:rsidRDefault="001B13F8">
            <w:pPr>
              <w:rPr>
                <w:rFonts w:eastAsia="PMingLiU"/>
                <w:lang w:val="en-US" w:eastAsia="zh-TW"/>
              </w:rPr>
            </w:pPr>
            <w:r>
              <w:rPr>
                <w:rFonts w:eastAsia="PMingLiU"/>
                <w:lang w:val="en-US" w:eastAsia="zh-TW"/>
              </w:rPr>
              <w:t>OPPO</w:t>
            </w:r>
          </w:p>
        </w:tc>
        <w:tc>
          <w:tcPr>
            <w:tcW w:w="8152" w:type="dxa"/>
          </w:tcPr>
          <w:p w14:paraId="210F10F8" w14:textId="77777777" w:rsidR="00CE0902" w:rsidRDefault="001B13F8">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CE0902" w14:paraId="69B0E830" w14:textId="77777777">
        <w:tc>
          <w:tcPr>
            <w:tcW w:w="1479" w:type="dxa"/>
          </w:tcPr>
          <w:p w14:paraId="68103BEE" w14:textId="77777777" w:rsidR="00CE0902" w:rsidRDefault="00CE0902">
            <w:pPr>
              <w:rPr>
                <w:lang w:val="en-US" w:eastAsia="zh-CN"/>
              </w:rPr>
            </w:pPr>
          </w:p>
        </w:tc>
        <w:tc>
          <w:tcPr>
            <w:tcW w:w="8152" w:type="dxa"/>
          </w:tcPr>
          <w:p w14:paraId="51D8152B" w14:textId="77777777" w:rsidR="00CE0902" w:rsidRDefault="00CE0902">
            <w:pPr>
              <w:rPr>
                <w:lang w:val="en-US" w:eastAsia="zh-CN"/>
              </w:rPr>
            </w:pPr>
          </w:p>
        </w:tc>
      </w:tr>
    </w:tbl>
    <w:p w14:paraId="42C863E9" w14:textId="77777777" w:rsidR="00CE0902" w:rsidRDefault="00CE0902"/>
    <w:p w14:paraId="1CADBFC2" w14:textId="77777777" w:rsidR="00CE0902" w:rsidRDefault="00CE0902"/>
    <w:p w14:paraId="50A22E59" w14:textId="77777777" w:rsidR="00CE0902" w:rsidRDefault="001B13F8">
      <w:pPr>
        <w:outlineLvl w:val="1"/>
        <w:rPr>
          <w:rFonts w:ascii="Arial" w:hAnsi="Arial" w:cs="Arial"/>
          <w:sz w:val="32"/>
          <w:szCs w:val="32"/>
        </w:rPr>
      </w:pPr>
      <w:r>
        <w:rPr>
          <w:rFonts w:ascii="Arial" w:hAnsi="Arial" w:cs="Arial"/>
          <w:sz w:val="32"/>
          <w:szCs w:val="32"/>
        </w:rPr>
        <w:t>4.4 Need of signalling to UE due to adaptation</w:t>
      </w:r>
    </w:p>
    <w:p w14:paraId="78D8E0FF" w14:textId="77777777" w:rsidR="00CE0902" w:rsidRDefault="001B13F8">
      <w:pPr>
        <w:jc w:val="both"/>
      </w:pPr>
      <w:r>
        <w:t>The relevant agreements are excerpted as below, same one as that for spatial adaptation while a need for that for different domains could be different.</w:t>
      </w:r>
    </w:p>
    <w:tbl>
      <w:tblPr>
        <w:tblStyle w:val="aff6"/>
        <w:tblW w:w="0" w:type="auto"/>
        <w:tblLook w:val="04A0" w:firstRow="1" w:lastRow="0" w:firstColumn="1" w:lastColumn="0" w:noHBand="0" w:noVBand="1"/>
      </w:tblPr>
      <w:tblGrid>
        <w:gridCol w:w="9629"/>
      </w:tblGrid>
      <w:tr w:rsidR="00CE0902" w14:paraId="24D5A366" w14:textId="77777777">
        <w:tc>
          <w:tcPr>
            <w:tcW w:w="9629" w:type="dxa"/>
          </w:tcPr>
          <w:p w14:paraId="333CA095" w14:textId="77777777" w:rsidR="00CE0902" w:rsidRDefault="001B13F8">
            <w:pPr>
              <w:spacing w:after="0"/>
              <w:jc w:val="both"/>
              <w:rPr>
                <w:b/>
                <w:bCs/>
                <w:highlight w:val="green"/>
                <w:lang w:val="en-US" w:eastAsia="zh-CN"/>
              </w:rPr>
            </w:pPr>
            <w:r>
              <w:rPr>
                <w:b/>
                <w:bCs/>
                <w:highlight w:val="green"/>
                <w:lang w:val="en-US" w:eastAsia="zh-CN"/>
              </w:rPr>
              <w:t>Agreement</w:t>
            </w:r>
          </w:p>
          <w:p w14:paraId="37E9370A" w14:textId="77777777" w:rsidR="00CE0902" w:rsidRDefault="001B13F8">
            <w:pPr>
              <w:spacing w:after="0"/>
              <w:jc w:val="both"/>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08F15C58" w14:textId="77777777" w:rsidR="00CE0902" w:rsidRDefault="001B13F8">
            <w:pPr>
              <w:numPr>
                <w:ilvl w:val="0"/>
                <w:numId w:val="16"/>
              </w:numPr>
              <w:spacing w:after="0"/>
              <w:jc w:val="both"/>
              <w:rPr>
                <w:lang w:eastAsia="zh-CN"/>
              </w:rPr>
            </w:pPr>
            <w:r>
              <w:rPr>
                <w:lang w:eastAsia="zh-CN"/>
              </w:rPr>
              <w:lastRenderedPageBreak/>
              <w:t>Whether there is a need for transition time per adaptation (for UE)</w:t>
            </w:r>
          </w:p>
          <w:p w14:paraId="2E704A0D" w14:textId="77777777" w:rsidR="00CE0902" w:rsidRDefault="001B13F8">
            <w:pPr>
              <w:numPr>
                <w:ilvl w:val="0"/>
                <w:numId w:val="16"/>
              </w:numPr>
              <w:spacing w:after="0"/>
              <w:jc w:val="both"/>
              <w:rPr>
                <w:lang w:eastAsia="zh-CN"/>
              </w:rPr>
            </w:pPr>
            <w:r>
              <w:rPr>
                <w:lang w:eastAsia="zh-CN"/>
              </w:rPr>
              <w:t>Whether/How to inform UE on spatial adaptation pattern update and/or PDSCH/CSI-RS transmission power change due to adaptation.</w:t>
            </w:r>
          </w:p>
        </w:tc>
      </w:tr>
    </w:tbl>
    <w:p w14:paraId="32EA4F41" w14:textId="77777777" w:rsidR="00CE0902" w:rsidRDefault="001B13F8">
      <w:pPr>
        <w:spacing w:before="180"/>
        <w:outlineLvl w:val="2"/>
        <w:rPr>
          <w:b/>
        </w:rPr>
      </w:pPr>
      <w:r>
        <w:rPr>
          <w:b/>
        </w:rPr>
        <w:lastRenderedPageBreak/>
        <w:t>Company proposals</w:t>
      </w:r>
    </w:p>
    <w:p w14:paraId="61EF4A3A" w14:textId="77777777" w:rsidR="00CE0902" w:rsidRDefault="001B13F8">
      <w:pPr>
        <w:ind w:left="284"/>
        <w:jc w:val="both"/>
      </w:pPr>
      <w:r>
        <w:t xml:space="preserve">[FW] </w:t>
      </w:r>
      <w:r>
        <w:rPr>
          <w:iCs/>
          <w:lang w:eastAsia="zh-CN"/>
        </w:rPr>
        <w:t xml:space="preserve">support adaptive power adaptation </w:t>
      </w:r>
      <w:r>
        <w:rPr>
          <w:rFonts w:eastAsia="MS Mincho"/>
          <w:lang w:eastAsia="ja-JP"/>
        </w:rPr>
        <w:t xml:space="preserve">dynamic signaling to the </w:t>
      </w:r>
      <w:r>
        <w:rPr>
          <w:iCs/>
          <w:lang w:eastAsia="zh-CN"/>
        </w:rPr>
        <w:t xml:space="preserve">UE of the multiple </w:t>
      </w:r>
      <w:r>
        <w:rPr>
          <w:i/>
        </w:rPr>
        <w:t>powerControlOffse</w:t>
      </w:r>
      <w:r>
        <w:rPr>
          <w:iCs/>
        </w:rPr>
        <w:t>t values to be used in CSI can be introduced.</w:t>
      </w:r>
    </w:p>
    <w:p w14:paraId="33FF7634" w14:textId="77777777" w:rsidR="00CE0902" w:rsidRDefault="001B13F8">
      <w:pPr>
        <w:ind w:left="284"/>
        <w:jc w:val="both"/>
      </w:pPr>
      <w:r>
        <w:t>[Huawei, HiSilicon]: Informing the UE on spatial adaptation pattern update and/or PDSCH transmission power change is unnecessary.</w:t>
      </w:r>
    </w:p>
    <w:p w14:paraId="6A666847" w14:textId="77777777" w:rsidR="00CE0902" w:rsidRDefault="001B13F8">
      <w:pPr>
        <w:ind w:left="284"/>
        <w:jc w:val="both"/>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75BB5F41" w14:textId="77777777" w:rsidR="00CE0902" w:rsidRDefault="001B13F8">
      <w:pPr>
        <w:spacing w:after="0"/>
        <w:ind w:left="284"/>
        <w:jc w:val="both"/>
      </w:pPr>
      <w:r>
        <w:t xml:space="preserve">[Nokia, NSB]: Define PDSCH transmission change indication limited to cases where it is beneficial for the UE. </w:t>
      </w:r>
    </w:p>
    <w:p w14:paraId="30423D4C" w14:textId="77777777" w:rsidR="00CE0902" w:rsidRDefault="001B13F8">
      <w:pPr>
        <w:pStyle w:val="affc"/>
        <w:numPr>
          <w:ilvl w:val="0"/>
          <w:numId w:val="18"/>
        </w:numPr>
        <w:spacing w:after="60"/>
        <w:ind w:left="925" w:hanging="357"/>
        <w:jc w:val="both"/>
      </w:pPr>
      <w:r>
        <w:t>FFS Discuss in which cases the indication is beneficial to the UE (e.g., if power change rate is high and/or power change is large)</w:t>
      </w:r>
    </w:p>
    <w:p w14:paraId="783649AC" w14:textId="77777777" w:rsidR="00CE0902" w:rsidRDefault="001B13F8">
      <w:pPr>
        <w:pStyle w:val="affc"/>
        <w:numPr>
          <w:ilvl w:val="0"/>
          <w:numId w:val="18"/>
        </w:numPr>
        <w:ind w:left="925" w:hanging="357"/>
        <w:jc w:val="both"/>
      </w:pPr>
      <w:r>
        <w:t>FFS Discuss whether the UE should provide information related to when it benefits from the indication (e.g., by indicating its need, or by indicating a power change rate or range which the UE can/cannot cope with).</w:t>
      </w:r>
    </w:p>
    <w:p w14:paraId="55B54D1C" w14:textId="77777777" w:rsidR="00CE0902" w:rsidRDefault="001B13F8">
      <w:pPr>
        <w:ind w:left="284"/>
        <w:jc w:val="both"/>
      </w:pPr>
      <w:r>
        <w:t>[CATT]: Dynamic signalling could be used to activate/deactivate semi-persistent CSI report for subset of powerControlOffset values but could not be used for dynamic change of powerControlOffset value/subset associated with periodic CSI report configuration.</w:t>
      </w:r>
    </w:p>
    <w:p w14:paraId="275C0E4E" w14:textId="77777777" w:rsidR="00CE0902" w:rsidRDefault="001B13F8">
      <w:pPr>
        <w:spacing w:after="0"/>
        <w:ind w:left="284"/>
        <w:jc w:val="both"/>
      </w:pPr>
      <w:r>
        <w:t>[Fujitsu]: Both single CSI feedback and multiple CSIs feedback can be considered for CSI tracking when dynamic adaptation of PDSCH transmission power is adopted.</w:t>
      </w:r>
    </w:p>
    <w:p w14:paraId="119D85BA" w14:textId="77777777" w:rsidR="00CE0902" w:rsidRDefault="001B13F8">
      <w:pPr>
        <w:pStyle w:val="affc"/>
        <w:numPr>
          <w:ilvl w:val="2"/>
          <w:numId w:val="19"/>
        </w:numPr>
        <w:spacing w:after="120"/>
        <w:ind w:left="1484"/>
        <w:contextualSpacing/>
        <w:jc w:val="both"/>
      </w:pPr>
      <w:r>
        <w:rPr>
          <w:rFonts w:hint="eastAsia"/>
        </w:rPr>
        <w:t>F</w:t>
      </w:r>
      <w:r>
        <w:t>or single CSI feedback, group common L1 signaling to update of power offset between CSI-RS and PDSCH should be considered</w:t>
      </w:r>
    </w:p>
    <w:p w14:paraId="631FFDAB" w14:textId="77777777" w:rsidR="00CE0902" w:rsidRDefault="001B13F8">
      <w:pPr>
        <w:pStyle w:val="affc"/>
        <w:numPr>
          <w:ilvl w:val="2"/>
          <w:numId w:val="19"/>
        </w:numPr>
        <w:spacing w:after="120"/>
        <w:ind w:left="1484"/>
        <w:contextualSpacing/>
        <w:jc w:val="both"/>
      </w:pPr>
      <w:r>
        <w:rPr>
          <w:rFonts w:hint="eastAsia"/>
        </w:rPr>
        <w:t>F</w:t>
      </w:r>
      <w:r>
        <w:t>or multiple CSIs feedback, gNB could indicate to UE the hypothesis power offsets for CSI measurement and report to reduce UCI overhead.</w:t>
      </w:r>
    </w:p>
    <w:p w14:paraId="5D5385CD" w14:textId="77777777" w:rsidR="00CE0902" w:rsidRDefault="001B13F8">
      <w:pPr>
        <w:ind w:left="284"/>
        <w:jc w:val="both"/>
      </w:pPr>
      <w:r>
        <w:t xml:space="preserve">[ZTE]: </w:t>
      </w:r>
      <w:r>
        <w:rPr>
          <w:rFonts w:hint="eastAsia"/>
        </w:rPr>
        <w:t>D</w:t>
      </w:r>
      <w:r>
        <w:t>ynamic indication</w:t>
      </w:r>
      <w:r>
        <w:rPr>
          <w:rFonts w:hint="eastAsia"/>
        </w:rPr>
        <w:t xml:space="preserve"> can be considered for power domain enhancement</w:t>
      </w:r>
      <w:r>
        <w:t>.</w:t>
      </w:r>
    </w:p>
    <w:p w14:paraId="6840ECE6" w14:textId="77777777" w:rsidR="00CE0902" w:rsidRDefault="001B13F8">
      <w:pPr>
        <w:ind w:left="284"/>
        <w:jc w:val="both"/>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1DCD352F" w14:textId="77777777" w:rsidR="00CE0902" w:rsidRDefault="001B13F8">
      <w:pPr>
        <w:spacing w:after="0"/>
        <w:ind w:left="284"/>
        <w:jc w:val="both"/>
      </w:pPr>
      <w:r>
        <w:t xml:space="preserve">[InterDigital]: </w:t>
      </w:r>
    </w:p>
    <w:p w14:paraId="647E08B0" w14:textId="77777777" w:rsidR="00CE0902" w:rsidRDefault="001B13F8">
      <w:pPr>
        <w:pStyle w:val="affc"/>
        <w:numPr>
          <w:ilvl w:val="0"/>
          <w:numId w:val="18"/>
        </w:numPr>
        <w:spacing w:after="60"/>
        <w:ind w:left="925" w:hanging="357"/>
        <w:jc w:val="both"/>
      </w:pPr>
      <w:r>
        <w:t>Support reporting of CSI based on dynamically indicated power offset.</w:t>
      </w:r>
    </w:p>
    <w:p w14:paraId="5220461E" w14:textId="77777777" w:rsidR="00CE0902" w:rsidRDefault="001B13F8">
      <w:pPr>
        <w:pStyle w:val="affc"/>
        <w:numPr>
          <w:ilvl w:val="0"/>
          <w:numId w:val="18"/>
        </w:numPr>
        <w:spacing w:after="60"/>
        <w:ind w:left="925" w:hanging="357"/>
        <w:jc w:val="both"/>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3B2EC23E" w14:textId="77777777" w:rsidR="00CE0902" w:rsidRDefault="001B13F8">
      <w:pPr>
        <w:pStyle w:val="affc"/>
        <w:numPr>
          <w:ilvl w:val="0"/>
          <w:numId w:val="18"/>
        </w:numPr>
        <w:spacing w:after="60"/>
        <w:ind w:left="925" w:hanging="357"/>
        <w:jc w:val="both"/>
      </w:pPr>
      <w:r>
        <w:t>RRC configures a group identity for the purpose of power offset adjustment for each NZP CSI-RS resource.</w:t>
      </w:r>
    </w:p>
    <w:p w14:paraId="0BDE9A18" w14:textId="77777777" w:rsidR="00CE0902" w:rsidRDefault="001B13F8">
      <w:pPr>
        <w:pStyle w:val="affc"/>
        <w:numPr>
          <w:ilvl w:val="0"/>
          <w:numId w:val="18"/>
        </w:numPr>
        <w:spacing w:after="60"/>
        <w:ind w:left="925" w:hanging="357"/>
        <w:jc w:val="both"/>
      </w:pPr>
      <w:r>
        <w:t>A DCI can indicate an adjustment of power offset between PDSCH and CSI-RS applicable to a group of NZP CSI-RS resources for CSI reporting.</w:t>
      </w:r>
    </w:p>
    <w:p w14:paraId="75CA4ED3" w14:textId="77777777" w:rsidR="00CE0902" w:rsidRDefault="001B13F8">
      <w:pPr>
        <w:pStyle w:val="affc"/>
        <w:numPr>
          <w:ilvl w:val="0"/>
          <w:numId w:val="18"/>
        </w:numPr>
        <w:ind w:left="925" w:hanging="357"/>
        <w:jc w:val="both"/>
      </w:pPr>
      <w:r>
        <w:t>The DCI indicating adjustment of power offset is received in a UE-group common search space.</w:t>
      </w:r>
    </w:p>
    <w:p w14:paraId="6D3EF920" w14:textId="77777777" w:rsidR="00CE0902" w:rsidRDefault="001B13F8">
      <w:pPr>
        <w:ind w:left="284"/>
        <w:jc w:val="both"/>
        <w:rPr>
          <w:lang w:eastAsia="zh-CN"/>
        </w:rPr>
      </w:pPr>
      <w:r>
        <w:rPr>
          <w:lang w:eastAsia="zh-CN"/>
        </w:rPr>
        <w:t>[China Telecom]: Not support to indicate the power offset values to UE for CSI measurement/reporting.</w:t>
      </w:r>
    </w:p>
    <w:p w14:paraId="23E81FDC" w14:textId="77777777" w:rsidR="00CE0902" w:rsidRDefault="001B13F8">
      <w:pPr>
        <w:ind w:left="284"/>
        <w:jc w:val="both"/>
        <w:rPr>
          <w:lang w:eastAsia="zh-CN"/>
        </w:rPr>
      </w:pPr>
      <w:r>
        <w:rPr>
          <w:lang w:eastAsia="zh-CN"/>
        </w:rPr>
        <w:t>[Google]: With regard to the AGC, support to indicate the transmission power backoff ratio for the scheduled PDSCH by DCI.</w:t>
      </w:r>
    </w:p>
    <w:p w14:paraId="1B1B0FAB" w14:textId="77777777" w:rsidR="00CE0902" w:rsidRDefault="001B13F8">
      <w:pPr>
        <w:spacing w:after="0"/>
        <w:ind w:left="284"/>
        <w:jc w:val="both"/>
      </w:pPr>
      <w:r>
        <w:t>[Samsung]:</w:t>
      </w:r>
    </w:p>
    <w:p w14:paraId="7834D74E" w14:textId="77777777" w:rsidR="00CE0902" w:rsidRDefault="001B13F8">
      <w:pPr>
        <w:pStyle w:val="affc"/>
        <w:numPr>
          <w:ilvl w:val="0"/>
          <w:numId w:val="18"/>
        </w:numPr>
        <w:spacing w:after="60"/>
        <w:ind w:left="925" w:hanging="357"/>
        <w:jc w:val="both"/>
      </w:pPr>
      <w:r>
        <w:t xml:space="preserve">Introduce L1/L2 signaling for updating a given NZP CSI-RS resource/resource set/resource setting by indicating an index from the set of configured CSI-RS mapping patterns, CSI-RS transmission powers, and PDSCH transmission powers per Type 1 SD, Type 2 SD, and PD adaptations, respectively. </w:t>
      </w:r>
    </w:p>
    <w:p w14:paraId="1E34B06B" w14:textId="77777777" w:rsidR="00CE0902" w:rsidRDefault="001B13F8">
      <w:pPr>
        <w:pStyle w:val="affc"/>
        <w:numPr>
          <w:ilvl w:val="0"/>
          <w:numId w:val="18"/>
        </w:numPr>
        <w:spacing w:after="60"/>
        <w:ind w:left="925" w:hanging="357"/>
        <w:jc w:val="both"/>
      </w:pPr>
      <w:r>
        <w:t>Consider UE-group-specific L1 signaling for updating a given NZP CSI-RS resource/resource set/resource setting per SD/PD adaptation.</w:t>
      </w:r>
    </w:p>
    <w:p w14:paraId="6660ADB2" w14:textId="77777777" w:rsidR="00CE0902" w:rsidRDefault="001B13F8">
      <w:pPr>
        <w:pStyle w:val="affc"/>
        <w:numPr>
          <w:ilvl w:val="0"/>
          <w:numId w:val="18"/>
        </w:numPr>
        <w:spacing w:after="60"/>
        <w:ind w:left="925" w:hanging="357"/>
        <w:jc w:val="both"/>
      </w:pPr>
      <w:r>
        <w:t>If a L1/L2 signaling for updating a given NZP CSI-RS resource/resource set/resource setting is introduced, the number of active CSI-RS ports in a given active BWP should be derived based on the L1/L2 signaling indication.</w:t>
      </w:r>
    </w:p>
    <w:p w14:paraId="25F461AE" w14:textId="77777777" w:rsidR="00CE0902" w:rsidRDefault="001B13F8">
      <w:pPr>
        <w:pStyle w:val="affc"/>
        <w:numPr>
          <w:ilvl w:val="0"/>
          <w:numId w:val="18"/>
        </w:numPr>
        <w:ind w:left="925" w:hanging="357"/>
        <w:jc w:val="both"/>
      </w:pPr>
      <w:r>
        <w:t xml:space="preserve">Extend the current TCI state indication DCI to additionally indicate a CSI-RS resource sub-configuration ID per SD/PD adaptation.  </w:t>
      </w:r>
    </w:p>
    <w:p w14:paraId="2B5405C9" w14:textId="77777777" w:rsidR="00CE0902" w:rsidRDefault="001B13F8">
      <w:pPr>
        <w:ind w:left="284"/>
        <w:jc w:val="both"/>
        <w:rPr>
          <w:lang w:eastAsia="zh-CN"/>
        </w:rPr>
      </w:pPr>
      <w:r>
        <w:rPr>
          <w:lang w:eastAsia="zh-CN"/>
        </w:rPr>
        <w:lastRenderedPageBreak/>
        <w:t>[CMCC]: Multiple power offset values can be configured and dynamically indicated and/or activated.</w:t>
      </w:r>
    </w:p>
    <w:p w14:paraId="516EC4FD" w14:textId="77777777" w:rsidR="00CE0902" w:rsidRDefault="001B13F8">
      <w:pPr>
        <w:ind w:left="284"/>
        <w:jc w:val="both"/>
        <w:rPr>
          <w:lang w:eastAsia="zh-CN"/>
        </w:rPr>
      </w:pPr>
      <w:r>
        <w:rPr>
          <w:lang w:eastAsia="zh-CN"/>
        </w:rPr>
        <w:t>[CEWiT]: Dynamically adapting the DL transmit power of signals/channels at gNB in specific set of frequency and time resources is supported. Dynamically indicating about the adaptation of DL transmit power to the UE is supported.</w:t>
      </w:r>
    </w:p>
    <w:p w14:paraId="2187F701" w14:textId="77777777" w:rsidR="00CE0902" w:rsidRDefault="001B13F8">
      <w:pPr>
        <w:ind w:left="284"/>
        <w:jc w:val="both"/>
      </w:pPr>
      <w:r>
        <w:t>[Transsion]: RRC signaling plus L1/L2 signaling can be used to configure the multiple power offset values between PDSCH and CSI-RS.</w:t>
      </w:r>
    </w:p>
    <w:p w14:paraId="781B93B6" w14:textId="77777777" w:rsidR="00CE0902" w:rsidRDefault="001B13F8">
      <w:pPr>
        <w:spacing w:after="0"/>
        <w:ind w:left="284"/>
        <w:jc w:val="both"/>
        <w:rPr>
          <w:lang w:eastAsia="zh-CN"/>
        </w:rPr>
      </w:pPr>
      <w:r>
        <w:rPr>
          <w:lang w:eastAsia="zh-CN"/>
        </w:rPr>
        <w:t>[Lenovo]:</w:t>
      </w:r>
      <w:r>
        <w:t xml:space="preserve"> For power control offset indication for Rel-18 NES-capable UEs, evaluate the following alternatives for down selection:</w:t>
      </w:r>
    </w:p>
    <w:p w14:paraId="54FEAFB7" w14:textId="77777777" w:rsidR="00CE0902" w:rsidRDefault="001B13F8">
      <w:pPr>
        <w:pStyle w:val="affc"/>
        <w:numPr>
          <w:ilvl w:val="2"/>
          <w:numId w:val="19"/>
        </w:numPr>
        <w:spacing w:after="120"/>
        <w:ind w:left="1484"/>
        <w:contextualSpacing/>
        <w:jc w:val="both"/>
      </w:pPr>
      <w:r>
        <w:t>Alt1. Configuring two power control offset values per CSI-RS resource, along with dynamic indication of whether the NES mode is activated or deactivated</w:t>
      </w:r>
    </w:p>
    <w:p w14:paraId="49A7F066" w14:textId="77777777" w:rsidR="00CE0902" w:rsidRDefault="001B13F8">
      <w:pPr>
        <w:pStyle w:val="affc"/>
        <w:numPr>
          <w:ilvl w:val="2"/>
          <w:numId w:val="19"/>
        </w:numPr>
        <w:spacing w:after="120"/>
        <w:ind w:left="1484"/>
        <w:contextualSpacing/>
        <w:jc w:val="both"/>
      </w:pPr>
      <w:r>
        <w:t>Alt2. Dynamic indication of the power control offset, e.g., via DCI indication</w:t>
      </w:r>
    </w:p>
    <w:p w14:paraId="4ABE48A1" w14:textId="77777777" w:rsidR="00CE0902" w:rsidRDefault="001B13F8">
      <w:pPr>
        <w:pStyle w:val="affc"/>
        <w:numPr>
          <w:ilvl w:val="2"/>
          <w:numId w:val="19"/>
        </w:numPr>
        <w:spacing w:after="120"/>
        <w:ind w:left="1484"/>
        <w:contextualSpacing/>
        <w:jc w:val="both"/>
      </w:pPr>
      <w:r>
        <w:t>Alt3. MAC-CE based power control offset indication</w:t>
      </w:r>
    </w:p>
    <w:p w14:paraId="00F51E96" w14:textId="77777777" w:rsidR="00CE0902" w:rsidRDefault="001B13F8">
      <w:pPr>
        <w:spacing w:after="0"/>
        <w:ind w:left="284"/>
        <w:jc w:val="both"/>
        <w:rPr>
          <w:lang w:eastAsia="zh-CN"/>
        </w:rPr>
      </w:pPr>
      <w:r>
        <w:rPr>
          <w:lang w:eastAsia="zh-CN"/>
        </w:rPr>
        <w:t>[Qualcomm]: The UE is provided with an indication on the PDSCH transmission power change.</w:t>
      </w:r>
    </w:p>
    <w:p w14:paraId="56A308A7" w14:textId="77777777" w:rsidR="00CE0902" w:rsidRDefault="001B13F8">
      <w:pPr>
        <w:pStyle w:val="affc"/>
        <w:numPr>
          <w:ilvl w:val="2"/>
          <w:numId w:val="19"/>
        </w:numPr>
        <w:spacing w:after="120"/>
        <w:ind w:left="1484"/>
        <w:contextualSpacing/>
        <w:jc w:val="both"/>
      </w:pPr>
      <w:r>
        <w:t>FFS: Details on PDSCH transmission change indication</w:t>
      </w:r>
    </w:p>
    <w:p w14:paraId="478FD64B" w14:textId="77777777" w:rsidR="00CE0902" w:rsidRDefault="00CE0902">
      <w:pPr>
        <w:jc w:val="both"/>
        <w:rPr>
          <w:lang w:eastAsia="zh-CN"/>
        </w:rPr>
      </w:pPr>
    </w:p>
    <w:p w14:paraId="741CE890" w14:textId="77777777" w:rsidR="00CE0902" w:rsidRDefault="001B13F8">
      <w:pPr>
        <w:outlineLvl w:val="2"/>
        <w:rPr>
          <w:b/>
        </w:rPr>
      </w:pPr>
      <w:r>
        <w:rPr>
          <w:b/>
        </w:rPr>
        <w:t>FL summary</w:t>
      </w:r>
    </w:p>
    <w:p w14:paraId="1412DD0B" w14:textId="77777777" w:rsidR="00CE0902" w:rsidRDefault="001B13F8">
      <w:pPr>
        <w:jc w:val="both"/>
      </w:pPr>
      <w:r>
        <w:t xml:space="preserve">The discussion on the need of dynamic signalling for power adaptation is very similar to that discussed for spatial adaptation. It is suggested to discuss this after more progress available for spatial domain adaptation. </w:t>
      </w:r>
    </w:p>
    <w:p w14:paraId="32B6A4DF" w14:textId="77777777" w:rsidR="00CE0902" w:rsidRDefault="001B13F8">
      <w:pPr>
        <w:spacing w:after="60"/>
        <w:outlineLvl w:val="2"/>
        <w:rPr>
          <w:b/>
        </w:rPr>
      </w:pPr>
      <w:r>
        <w:rPr>
          <w:b/>
        </w:rPr>
        <w:t>Q21</w:t>
      </w:r>
    </w:p>
    <w:p w14:paraId="23DFC97E" w14:textId="77777777" w:rsidR="00CE0902" w:rsidRDefault="001B13F8">
      <w:pPr>
        <w:jc w:val="both"/>
        <w:rPr>
          <w:b/>
          <w:lang w:val="en-US"/>
        </w:rPr>
      </w:pPr>
      <w:r>
        <w:rPr>
          <w:b/>
          <w:lang w:val="en-US"/>
        </w:rPr>
        <w:t>Discussion can be requested if you have different view. Otherwise there is no need for input.</w:t>
      </w:r>
    </w:p>
    <w:tbl>
      <w:tblPr>
        <w:tblStyle w:val="aff6"/>
        <w:tblW w:w="9631" w:type="dxa"/>
        <w:tblLayout w:type="fixed"/>
        <w:tblLook w:val="04A0" w:firstRow="1" w:lastRow="0" w:firstColumn="1" w:lastColumn="0" w:noHBand="0" w:noVBand="1"/>
      </w:tblPr>
      <w:tblGrid>
        <w:gridCol w:w="1479"/>
        <w:gridCol w:w="8152"/>
      </w:tblGrid>
      <w:tr w:rsidR="00CE0902" w14:paraId="3A888E4B" w14:textId="77777777">
        <w:trPr>
          <w:trHeight w:val="261"/>
        </w:trPr>
        <w:tc>
          <w:tcPr>
            <w:tcW w:w="1479" w:type="dxa"/>
            <w:shd w:val="clear" w:color="auto" w:fill="C5E0B3" w:themeFill="accent6" w:themeFillTint="66"/>
          </w:tcPr>
          <w:p w14:paraId="5B41AF61" w14:textId="77777777" w:rsidR="00CE0902" w:rsidRDefault="001B13F8">
            <w:pPr>
              <w:rPr>
                <w:b/>
                <w:bCs/>
                <w:lang w:val="en-US"/>
              </w:rPr>
            </w:pPr>
            <w:r>
              <w:rPr>
                <w:b/>
                <w:bCs/>
                <w:lang w:val="en-US"/>
              </w:rPr>
              <w:t>Company</w:t>
            </w:r>
          </w:p>
        </w:tc>
        <w:tc>
          <w:tcPr>
            <w:tcW w:w="8152" w:type="dxa"/>
            <w:shd w:val="clear" w:color="auto" w:fill="C5E0B3" w:themeFill="accent6" w:themeFillTint="66"/>
          </w:tcPr>
          <w:p w14:paraId="01F1F675" w14:textId="77777777" w:rsidR="00CE0902" w:rsidRDefault="001B13F8">
            <w:pPr>
              <w:rPr>
                <w:b/>
                <w:bCs/>
                <w:lang w:val="en-US"/>
              </w:rPr>
            </w:pPr>
            <w:r>
              <w:rPr>
                <w:b/>
                <w:bCs/>
                <w:lang w:val="en-US"/>
              </w:rPr>
              <w:t>Comments</w:t>
            </w:r>
          </w:p>
        </w:tc>
      </w:tr>
      <w:tr w:rsidR="00CE0902" w14:paraId="61F6EE2B" w14:textId="77777777">
        <w:tc>
          <w:tcPr>
            <w:tcW w:w="1479" w:type="dxa"/>
          </w:tcPr>
          <w:p w14:paraId="23C79809" w14:textId="77777777" w:rsidR="00CE0902" w:rsidRDefault="00CE0902">
            <w:pPr>
              <w:rPr>
                <w:rFonts w:eastAsia="PMingLiU"/>
                <w:lang w:val="en-US" w:eastAsia="zh-TW"/>
              </w:rPr>
            </w:pPr>
          </w:p>
        </w:tc>
        <w:tc>
          <w:tcPr>
            <w:tcW w:w="8152" w:type="dxa"/>
          </w:tcPr>
          <w:p w14:paraId="3B205202" w14:textId="77777777" w:rsidR="00CE0902" w:rsidRDefault="00CE0902">
            <w:pPr>
              <w:rPr>
                <w:rFonts w:eastAsia="PMingLiU"/>
                <w:lang w:val="en-US" w:eastAsia="zh-TW"/>
              </w:rPr>
            </w:pPr>
          </w:p>
        </w:tc>
      </w:tr>
      <w:tr w:rsidR="00CE0902" w14:paraId="55EA2FF1" w14:textId="77777777">
        <w:tc>
          <w:tcPr>
            <w:tcW w:w="1479" w:type="dxa"/>
          </w:tcPr>
          <w:p w14:paraId="591BC07C" w14:textId="77777777" w:rsidR="00CE0902" w:rsidRDefault="00CE0902">
            <w:pPr>
              <w:rPr>
                <w:lang w:val="en-US" w:eastAsia="zh-CN"/>
              </w:rPr>
            </w:pPr>
          </w:p>
        </w:tc>
        <w:tc>
          <w:tcPr>
            <w:tcW w:w="8152" w:type="dxa"/>
          </w:tcPr>
          <w:p w14:paraId="18B43F39" w14:textId="77777777" w:rsidR="00CE0902" w:rsidRDefault="00CE0902">
            <w:pPr>
              <w:rPr>
                <w:lang w:val="en-US" w:eastAsia="zh-CN"/>
              </w:rPr>
            </w:pPr>
          </w:p>
        </w:tc>
      </w:tr>
      <w:tr w:rsidR="00CE0902" w14:paraId="05235178" w14:textId="77777777">
        <w:tc>
          <w:tcPr>
            <w:tcW w:w="1479" w:type="dxa"/>
          </w:tcPr>
          <w:p w14:paraId="143E2046" w14:textId="77777777" w:rsidR="00CE0902" w:rsidRDefault="00CE0902">
            <w:pPr>
              <w:rPr>
                <w:rFonts w:eastAsia="PMingLiU"/>
                <w:lang w:val="en-US" w:eastAsia="zh-TW"/>
              </w:rPr>
            </w:pPr>
          </w:p>
        </w:tc>
        <w:tc>
          <w:tcPr>
            <w:tcW w:w="8152" w:type="dxa"/>
          </w:tcPr>
          <w:p w14:paraId="2E68CA3D" w14:textId="77777777" w:rsidR="00CE0902" w:rsidRDefault="00CE0902">
            <w:pPr>
              <w:rPr>
                <w:rFonts w:eastAsia="PMingLiU"/>
                <w:lang w:val="en-US" w:eastAsia="zh-TW"/>
              </w:rPr>
            </w:pPr>
          </w:p>
        </w:tc>
      </w:tr>
      <w:tr w:rsidR="00CE0902" w14:paraId="33095444" w14:textId="77777777">
        <w:tc>
          <w:tcPr>
            <w:tcW w:w="1479" w:type="dxa"/>
          </w:tcPr>
          <w:p w14:paraId="36F90AC3" w14:textId="77777777" w:rsidR="00CE0902" w:rsidRDefault="00CE0902">
            <w:pPr>
              <w:rPr>
                <w:lang w:val="en-US" w:eastAsia="zh-CN"/>
              </w:rPr>
            </w:pPr>
          </w:p>
        </w:tc>
        <w:tc>
          <w:tcPr>
            <w:tcW w:w="8152" w:type="dxa"/>
          </w:tcPr>
          <w:p w14:paraId="0B1EAE17" w14:textId="77777777" w:rsidR="00CE0902" w:rsidRDefault="00CE0902">
            <w:pPr>
              <w:rPr>
                <w:lang w:val="en-US" w:eastAsia="zh-CN"/>
              </w:rPr>
            </w:pPr>
          </w:p>
        </w:tc>
      </w:tr>
    </w:tbl>
    <w:p w14:paraId="07F2791E" w14:textId="77777777" w:rsidR="00CE0902" w:rsidRDefault="00CE0902">
      <w:pPr>
        <w:rPr>
          <w:lang w:eastAsia="zh-CN"/>
        </w:rPr>
      </w:pPr>
    </w:p>
    <w:p w14:paraId="7C1D2127" w14:textId="77777777" w:rsidR="00CE0902" w:rsidRDefault="001B13F8">
      <w:pPr>
        <w:pStyle w:val="1"/>
        <w:numPr>
          <w:ilvl w:val="0"/>
          <w:numId w:val="13"/>
        </w:numPr>
        <w:jc w:val="both"/>
      </w:pPr>
      <w:r>
        <w:rPr>
          <w:rFonts w:hint="eastAsia"/>
        </w:rPr>
        <w:t>O</w:t>
      </w:r>
      <w:r>
        <w:t>thers</w:t>
      </w:r>
    </w:p>
    <w:p w14:paraId="048DCA49" w14:textId="77777777" w:rsidR="00CE0902" w:rsidRDefault="001B13F8">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4E960266" w14:textId="77777777" w:rsidR="00CE0902" w:rsidRDefault="001B13F8">
      <w:pPr>
        <w:jc w:val="both"/>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6BE6DF84" w14:textId="77777777" w:rsidR="00CE0902" w:rsidRDefault="00AA5547">
      <w:pPr>
        <w:ind w:left="284"/>
        <w:jc w:val="both"/>
        <w:rPr>
          <w:lang w:eastAsia="zh-CN"/>
        </w:rPr>
      </w:pPr>
      <w:hyperlink r:id="rId10" w:history="1">
        <w:r w:rsidR="001B13F8">
          <w:rPr>
            <w:rStyle w:val="af9"/>
            <w:lang w:eastAsia="zh-CN"/>
          </w:rPr>
          <w:t>R1-2302288</w:t>
        </w:r>
      </w:hyperlink>
      <w:r w:rsidR="001B13F8">
        <w:rPr>
          <w:lang w:eastAsia="zh-CN"/>
        </w:rPr>
        <w:tab/>
        <w:t>LS on 3GPP work on Energy Efficiency</w:t>
      </w:r>
      <w:r w:rsidR="001B13F8">
        <w:rPr>
          <w:lang w:eastAsia="zh-CN"/>
        </w:rPr>
        <w:tab/>
        <w:t>SA5, Huawei</w:t>
      </w:r>
    </w:p>
    <w:p w14:paraId="1319AA57" w14:textId="69AD88D0" w:rsidR="00CE0902" w:rsidRPr="00B77E99" w:rsidRDefault="00B77E99" w:rsidP="00B77E99">
      <w:pPr>
        <w:rPr>
          <w:highlight w:val="yellow"/>
          <w:lang w:eastAsia="x-none"/>
        </w:rPr>
      </w:pPr>
      <w:r w:rsidRPr="008B2BFE">
        <w:rPr>
          <w:highlight w:val="yellow"/>
          <w:lang w:eastAsia="x-none"/>
        </w:rPr>
        <w:t>To be taken into account in agenda item 9.7. If response to SA5 is needed, handle it under [112bis-e-R18-NES-01].</w:t>
      </w:r>
    </w:p>
    <w:p w14:paraId="5AA887EC" w14:textId="77777777" w:rsidR="00CE0902" w:rsidRDefault="001B13F8">
      <w:pPr>
        <w:jc w:val="both"/>
        <w:rPr>
          <w:lang w:eastAsia="zh-CN"/>
        </w:rPr>
      </w:pPr>
      <w:r>
        <w:rPr>
          <w:lang w:eastAsia="zh-CN"/>
        </w:rPr>
        <w:t xml:space="preserve">Relevant </w:t>
      </w:r>
      <w:proofErr w:type="spellStart"/>
      <w:r>
        <w:rPr>
          <w:lang w:eastAsia="zh-CN"/>
        </w:rPr>
        <w:t>tdoc</w:t>
      </w:r>
      <w:proofErr w:type="spellEnd"/>
      <w:r>
        <w:rPr>
          <w:lang w:eastAsia="zh-CN"/>
        </w:rPr>
        <w:t>:</w:t>
      </w:r>
    </w:p>
    <w:p w14:paraId="0E734B0B" w14:textId="77777777" w:rsidR="00CE0902" w:rsidRDefault="00AA5547">
      <w:pPr>
        <w:ind w:left="284"/>
        <w:jc w:val="both"/>
        <w:rPr>
          <w:lang w:eastAsia="zh-CN"/>
        </w:rPr>
      </w:pPr>
      <w:hyperlink r:id="rId11" w:history="1">
        <w:r w:rsidR="001B13F8">
          <w:rPr>
            <w:rStyle w:val="af9"/>
            <w:lang w:eastAsia="zh-CN"/>
          </w:rPr>
          <w:t>R1-2303799</w:t>
        </w:r>
      </w:hyperlink>
      <w:r w:rsidR="001B13F8">
        <w:rPr>
          <w:lang w:eastAsia="zh-CN"/>
        </w:rPr>
        <w:tab/>
        <w:t>Draft Reply LS on 3GPP work on energy efficiency</w:t>
      </w:r>
      <w:r w:rsidR="001B13F8">
        <w:rPr>
          <w:lang w:eastAsia="zh-CN"/>
        </w:rPr>
        <w:tab/>
        <w:t>Huawei, HiSilicon</w:t>
      </w:r>
    </w:p>
    <w:p w14:paraId="7812A475" w14:textId="77777777" w:rsidR="00CE0902" w:rsidRDefault="001B13F8">
      <w:pPr>
        <w:jc w:val="both"/>
        <w:rPr>
          <w:lang w:eastAsia="zh-CN"/>
        </w:rPr>
      </w:pPr>
      <w:r>
        <w:rPr>
          <w:lang w:eastAsia="zh-CN"/>
        </w:rPr>
        <w:t>Main content in the draft is copied here for reference.</w:t>
      </w:r>
    </w:p>
    <w:tbl>
      <w:tblPr>
        <w:tblStyle w:val="aff6"/>
        <w:tblW w:w="0" w:type="auto"/>
        <w:tblLook w:val="04A0" w:firstRow="1" w:lastRow="0" w:firstColumn="1" w:lastColumn="0" w:noHBand="0" w:noVBand="1"/>
      </w:tblPr>
      <w:tblGrid>
        <w:gridCol w:w="9629"/>
      </w:tblGrid>
      <w:tr w:rsidR="00CE0902" w14:paraId="3BA5B4D7" w14:textId="77777777">
        <w:tc>
          <w:tcPr>
            <w:tcW w:w="9629" w:type="dxa"/>
          </w:tcPr>
          <w:p w14:paraId="7E3C16EF" w14:textId="77777777" w:rsidR="00CE0902" w:rsidRDefault="001B13F8">
            <w:pPr>
              <w:spacing w:afterLines="50" w:after="120"/>
              <w:rPr>
                <w:rFonts w:ascii="Arial" w:hAnsi="Arial" w:cs="Arial"/>
                <w:b/>
              </w:rPr>
            </w:pPr>
            <w:r>
              <w:rPr>
                <w:rFonts w:ascii="Arial" w:hAnsi="Arial" w:cs="Arial"/>
                <w:b/>
              </w:rPr>
              <w:t>1. Overall Description:</w:t>
            </w:r>
          </w:p>
          <w:p w14:paraId="6248C788" w14:textId="77777777" w:rsidR="00CE0902" w:rsidRDefault="001B13F8">
            <w:pPr>
              <w:pStyle w:val="af7"/>
              <w:jc w:val="both"/>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1D1B9E3A" w14:textId="77777777" w:rsidR="00CE0902" w:rsidRDefault="00CE0902">
            <w:pPr>
              <w:pStyle w:val="af7"/>
              <w:jc w:val="both"/>
              <w:rPr>
                <w:rFonts w:eastAsia="SimSun" w:cs="Arial"/>
                <w:b w:val="0"/>
                <w:sz w:val="20"/>
                <w:lang w:eastAsia="zh-CN"/>
              </w:rPr>
            </w:pPr>
          </w:p>
          <w:p w14:paraId="4791C72D" w14:textId="77777777" w:rsidR="00CE0902" w:rsidRDefault="001B13F8">
            <w:pPr>
              <w:pStyle w:val="af7"/>
              <w:jc w:val="both"/>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3E92D45A" w14:textId="77777777" w:rsidR="00CE0902" w:rsidRDefault="00CE0902">
            <w:pPr>
              <w:pStyle w:val="af7"/>
              <w:jc w:val="both"/>
              <w:rPr>
                <w:rFonts w:eastAsia="SimSun" w:cs="Arial"/>
                <w:b w:val="0"/>
                <w:sz w:val="20"/>
                <w:lang w:eastAsia="zh-CN"/>
              </w:rPr>
            </w:pPr>
          </w:p>
          <w:p w14:paraId="21E953B8" w14:textId="77777777" w:rsidR="00CE0902" w:rsidRDefault="001B13F8">
            <w:pPr>
              <w:pStyle w:val="af7"/>
              <w:jc w:val="both"/>
              <w:rPr>
                <w:rFonts w:eastAsia="SimSun" w:cs="Arial"/>
                <w:b w:val="0"/>
                <w:sz w:val="20"/>
                <w:lang w:eastAsia="zh-CN"/>
              </w:rPr>
            </w:pPr>
            <w:r>
              <w:rPr>
                <w:rFonts w:eastAsia="SimSun" w:cs="Arial"/>
                <w:b w:val="0"/>
                <w:sz w:val="20"/>
                <w:lang w:eastAsia="zh-CN"/>
              </w:rPr>
              <w:lastRenderedPageBreak/>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0F3D7737" w14:textId="77777777" w:rsidR="00CE0902" w:rsidRDefault="00CE0902">
            <w:pPr>
              <w:pStyle w:val="af7"/>
              <w:jc w:val="both"/>
              <w:rPr>
                <w:rFonts w:eastAsia="SimSun" w:cs="Arial"/>
                <w:b w:val="0"/>
                <w:sz w:val="20"/>
                <w:lang w:eastAsia="zh-CN"/>
              </w:rPr>
            </w:pPr>
          </w:p>
          <w:p w14:paraId="44132364" w14:textId="77777777" w:rsidR="00CE0902" w:rsidRDefault="001B13F8">
            <w:pPr>
              <w:pStyle w:val="af7"/>
              <w:jc w:val="both"/>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2D4185D3" w14:textId="77777777" w:rsidR="00CE0902" w:rsidRDefault="00CE0902">
            <w:pPr>
              <w:pStyle w:val="af7"/>
              <w:jc w:val="both"/>
              <w:rPr>
                <w:rFonts w:eastAsia="SimSun" w:cs="Arial"/>
                <w:b w:val="0"/>
                <w:sz w:val="20"/>
                <w:lang w:eastAsia="zh-CN"/>
              </w:rPr>
            </w:pPr>
          </w:p>
          <w:tbl>
            <w:tblPr>
              <w:tblStyle w:val="15"/>
              <w:tblW w:w="0" w:type="auto"/>
              <w:tblLook w:val="04A0" w:firstRow="1" w:lastRow="0" w:firstColumn="1" w:lastColumn="0" w:noHBand="0" w:noVBand="1"/>
            </w:tblPr>
            <w:tblGrid>
              <w:gridCol w:w="1236"/>
              <w:gridCol w:w="2706"/>
              <w:gridCol w:w="2925"/>
              <w:gridCol w:w="2536"/>
            </w:tblGrid>
            <w:tr w:rsidR="00CE0902" w14:paraId="3265EFDF" w14:textId="77777777">
              <w:tc>
                <w:tcPr>
                  <w:tcW w:w="1255" w:type="dxa"/>
                </w:tcPr>
                <w:p w14:paraId="45B7C8F8" w14:textId="77777777" w:rsidR="00CE0902" w:rsidRDefault="001B13F8">
                  <w:pPr>
                    <w:rPr>
                      <w:iCs/>
                      <w:lang w:val="en-US" w:eastAsia="en-US"/>
                    </w:rPr>
                  </w:pPr>
                  <w:r>
                    <w:rPr>
                      <w:iCs/>
                      <w:lang w:val="en-US" w:eastAsia="en-US"/>
                    </w:rPr>
                    <w:t>RAN WG1</w:t>
                  </w:r>
                </w:p>
              </w:tc>
              <w:tc>
                <w:tcPr>
                  <w:tcW w:w="2790" w:type="dxa"/>
                </w:tcPr>
                <w:p w14:paraId="36A5995A" w14:textId="77777777" w:rsidR="00CE0902" w:rsidRDefault="00CE0902">
                  <w:pPr>
                    <w:rPr>
                      <w:iCs/>
                      <w:lang w:val="en-US" w:eastAsia="en-US"/>
                    </w:rPr>
                  </w:pPr>
                </w:p>
              </w:tc>
              <w:tc>
                <w:tcPr>
                  <w:tcW w:w="2970" w:type="dxa"/>
                </w:tcPr>
                <w:p w14:paraId="09F8E193" w14:textId="77777777" w:rsidR="00CE0902" w:rsidRDefault="001B13F8">
                  <w:pPr>
                    <w:numPr>
                      <w:ilvl w:val="0"/>
                      <w:numId w:val="23"/>
                    </w:numPr>
                    <w:ind w:left="347"/>
                    <w:contextualSpacing/>
                    <w:rPr>
                      <w:iCs/>
                      <w:lang w:val="en-US" w:eastAsia="en-US"/>
                    </w:rPr>
                  </w:pPr>
                  <w:r>
                    <w:rPr>
                      <w:iCs/>
                      <w:lang w:val="en-US" w:eastAsia="en-US"/>
                    </w:rPr>
                    <w:t>Rel-18 SID in RP-221443 [8]. Expected completion date: RAN#98 (Dec. 2022). Completed. See objectives in NOTE 11.</w:t>
                  </w:r>
                </w:p>
                <w:p w14:paraId="2BF269A5" w14:textId="77777777" w:rsidR="00CE0902" w:rsidRDefault="00CE0902">
                  <w:pPr>
                    <w:ind w:left="347"/>
                    <w:contextualSpacing/>
                    <w:rPr>
                      <w:iCs/>
                      <w:lang w:val="en-US" w:eastAsia="en-US"/>
                    </w:rPr>
                  </w:pPr>
                </w:p>
                <w:p w14:paraId="0DCB9CFC" w14:textId="77777777" w:rsidR="00CE0902" w:rsidRDefault="001B13F8">
                  <w:pPr>
                    <w:numPr>
                      <w:ilvl w:val="0"/>
                      <w:numId w:val="23"/>
                    </w:numPr>
                    <w:ind w:left="347"/>
                    <w:contextualSpacing/>
                    <w:rPr>
                      <w:iCs/>
                      <w:lang w:val="en-US" w:eastAsia="en-US"/>
                    </w:rPr>
                  </w:pPr>
                  <w:r>
                    <w:rPr>
                      <w:iCs/>
                      <w:lang w:val="en-US" w:eastAsia="en-US"/>
                    </w:rPr>
                    <w:t>TR 38.864 [9]. See evaluated techniques for energy saving in NOTE 12.</w:t>
                  </w:r>
                </w:p>
                <w:p w14:paraId="5752324F" w14:textId="77777777" w:rsidR="00CE0902" w:rsidRDefault="00CE0902">
                  <w:pPr>
                    <w:ind w:left="720"/>
                    <w:contextualSpacing/>
                    <w:rPr>
                      <w:iCs/>
                      <w:lang w:val="en-US" w:eastAsia="en-US"/>
                    </w:rPr>
                  </w:pPr>
                </w:p>
                <w:p w14:paraId="0760D479" w14:textId="77777777" w:rsidR="00CE0902" w:rsidRDefault="00CE0902">
                  <w:pPr>
                    <w:ind w:left="347"/>
                    <w:contextualSpacing/>
                    <w:rPr>
                      <w:iCs/>
                      <w:lang w:val="en-US" w:eastAsia="en-US"/>
                    </w:rPr>
                  </w:pPr>
                </w:p>
                <w:p w14:paraId="28C3DC48" w14:textId="77777777" w:rsidR="00CE0902" w:rsidRDefault="001B13F8">
                  <w:pPr>
                    <w:numPr>
                      <w:ilvl w:val="0"/>
                      <w:numId w:val="23"/>
                    </w:numPr>
                    <w:ind w:left="347"/>
                    <w:contextualSpacing/>
                    <w:rPr>
                      <w:iCs/>
                      <w:lang w:val="en-US" w:eastAsia="en-US"/>
                    </w:rPr>
                  </w:pPr>
                  <w:r>
                    <w:rPr>
                      <w:iCs/>
                      <w:lang w:val="en-US" w:eastAsia="en-US"/>
                    </w:rPr>
                    <w:t>Rel-18 WID in RP-</w:t>
                  </w:r>
                  <w:ins w:id="32" w:author="WangYi" w:date="2023-04-07T11:28:00Z">
                    <w:r>
                      <w:rPr>
                        <w:rFonts w:cs="Arial"/>
                        <w:lang w:val="en-US" w:eastAsia="zh-CN"/>
                      </w:rPr>
                      <w:t>230566</w:t>
                    </w:r>
                    <w:r>
                      <w:rPr>
                        <w:iCs/>
                        <w:lang w:val="en-US" w:eastAsia="en-US"/>
                      </w:rPr>
                      <w:t xml:space="preserve"> </w:t>
                    </w:r>
                  </w:ins>
                  <w:del w:id="33" w:author="WangYi" w:date="2023-04-07T11:28:00Z">
                    <w:r>
                      <w:rPr>
                        <w:iCs/>
                        <w:lang w:val="en-US" w:eastAsia="en-US"/>
                      </w:rPr>
                      <w:delText xml:space="preserve">223540 </w:delText>
                    </w:r>
                  </w:del>
                  <w:r>
                    <w:rPr>
                      <w:iCs/>
                      <w:lang w:val="en-US" w:eastAsia="en-US"/>
                    </w:rPr>
                    <w:t>[</w:t>
                  </w:r>
                  <w:del w:id="34" w:author="WangYi" w:date="2023-04-07T11:28:00Z">
                    <w:r>
                      <w:rPr>
                        <w:iCs/>
                        <w:lang w:val="en-US" w:eastAsia="en-US"/>
                      </w:rPr>
                      <w:delText>7</w:delText>
                    </w:r>
                  </w:del>
                  <w:ins w:id="35" w:author="WangYi" w:date="2023-04-07T11:28:00Z">
                    <w:r>
                      <w:rPr>
                        <w:iCs/>
                        <w:lang w:val="en-US" w:eastAsia="en-US"/>
                      </w:rPr>
                      <w:t>x</w:t>
                    </w:r>
                  </w:ins>
                  <w:r>
                    <w:rPr>
                      <w:iCs/>
                      <w:lang w:val="en-US" w:eastAsia="en-US"/>
                    </w:rPr>
                    <w:t>]. Expected completion date: RAN#104 (June 2024). Se</w:t>
                  </w:r>
                  <w:ins w:id="36" w:author="WangYi" w:date="2023-04-07T11:29:00Z">
                    <w:r>
                      <w:rPr>
                        <w:iCs/>
                        <w:lang w:val="en-US" w:eastAsia="en-US"/>
                      </w:rPr>
                      <w:t>e</w:t>
                    </w:r>
                  </w:ins>
                  <w:r>
                    <w:rPr>
                      <w:iCs/>
                      <w:lang w:val="en-US" w:eastAsia="en-US"/>
                    </w:rPr>
                    <w:t xml:space="preserve"> objectives in NOTE 13.</w:t>
                  </w:r>
                </w:p>
              </w:tc>
              <w:tc>
                <w:tcPr>
                  <w:tcW w:w="2614" w:type="dxa"/>
                </w:tcPr>
                <w:p w14:paraId="7CE68414" w14:textId="77777777" w:rsidR="00CE0902" w:rsidRDefault="00CE0902">
                  <w:pPr>
                    <w:ind w:left="337"/>
                    <w:rPr>
                      <w:iCs/>
                      <w:lang w:val="en-US" w:eastAsia="en-US"/>
                    </w:rPr>
                  </w:pPr>
                </w:p>
              </w:tc>
            </w:tr>
            <w:tr w:rsidR="00CE0902" w14:paraId="4B91A6D4" w14:textId="77777777">
              <w:tc>
                <w:tcPr>
                  <w:tcW w:w="1255" w:type="dxa"/>
                </w:tcPr>
                <w:p w14:paraId="0BB01A8D" w14:textId="77777777" w:rsidR="00CE0902" w:rsidRDefault="001B13F8">
                  <w:pPr>
                    <w:rPr>
                      <w:iCs/>
                      <w:lang w:val="en-US" w:eastAsia="en-US"/>
                    </w:rPr>
                  </w:pPr>
                  <w:r>
                    <w:rPr>
                      <w:iCs/>
                      <w:lang w:val="en-US" w:eastAsia="en-US"/>
                    </w:rPr>
                    <w:t>RAN WG2</w:t>
                  </w:r>
                </w:p>
              </w:tc>
              <w:tc>
                <w:tcPr>
                  <w:tcW w:w="2790" w:type="dxa"/>
                </w:tcPr>
                <w:p w14:paraId="7DF75335" w14:textId="77777777" w:rsidR="00CE0902" w:rsidRDefault="00CE0902">
                  <w:pPr>
                    <w:rPr>
                      <w:iCs/>
                      <w:lang w:val="en-US" w:eastAsia="en-US"/>
                    </w:rPr>
                  </w:pPr>
                </w:p>
              </w:tc>
              <w:tc>
                <w:tcPr>
                  <w:tcW w:w="2970" w:type="dxa"/>
                </w:tcPr>
                <w:p w14:paraId="14401D1B" w14:textId="77777777" w:rsidR="00CE0902" w:rsidRDefault="001B13F8">
                  <w:pPr>
                    <w:rPr>
                      <w:iCs/>
                      <w:lang w:val="en-US" w:eastAsia="en-US"/>
                    </w:rPr>
                  </w:pPr>
                  <w:ins w:id="37" w:author="WangYi" w:date="2023-04-07T11:29:00Z">
                    <w:r>
                      <w:rPr>
                        <w:iCs/>
                        <w:lang w:val="en-US" w:eastAsia="en-US"/>
                      </w:rPr>
                      <w:t>Objectives led by RAN2 in RP-</w:t>
                    </w:r>
                    <w:r>
                      <w:rPr>
                        <w:rFonts w:cs="Arial"/>
                        <w:lang w:val="en-US" w:eastAsia="zh-CN"/>
                      </w:rPr>
                      <w:t>230566</w:t>
                    </w:r>
                    <w:r>
                      <w:rPr>
                        <w:iCs/>
                        <w:lang w:val="en-US" w:eastAsia="en-US"/>
                      </w:rPr>
                      <w:t>. See objectives in NOTE 13.</w:t>
                    </w:r>
                  </w:ins>
                </w:p>
              </w:tc>
              <w:tc>
                <w:tcPr>
                  <w:tcW w:w="2614" w:type="dxa"/>
                </w:tcPr>
                <w:p w14:paraId="7AA94A3B" w14:textId="77777777" w:rsidR="00CE0902" w:rsidRDefault="00CE0902">
                  <w:pPr>
                    <w:ind w:left="337"/>
                    <w:rPr>
                      <w:iCs/>
                      <w:lang w:val="en-US" w:eastAsia="en-US"/>
                    </w:rPr>
                  </w:pPr>
                </w:p>
              </w:tc>
            </w:tr>
            <w:tr w:rsidR="00CE0902" w14:paraId="6B1EEB63" w14:textId="77777777">
              <w:tc>
                <w:tcPr>
                  <w:tcW w:w="1255" w:type="dxa"/>
                </w:tcPr>
                <w:p w14:paraId="2DB9F459" w14:textId="77777777" w:rsidR="00CE0902" w:rsidRDefault="001B13F8">
                  <w:pPr>
                    <w:rPr>
                      <w:iCs/>
                      <w:lang w:val="en-US" w:eastAsia="en-US"/>
                    </w:rPr>
                  </w:pPr>
                  <w:r>
                    <w:rPr>
                      <w:iCs/>
                      <w:lang w:val="en-US" w:eastAsia="en-US"/>
                    </w:rPr>
                    <w:t>RAN WG3</w:t>
                  </w:r>
                </w:p>
              </w:tc>
              <w:tc>
                <w:tcPr>
                  <w:tcW w:w="2790" w:type="dxa"/>
                </w:tcPr>
                <w:p w14:paraId="51DFD24C" w14:textId="77777777" w:rsidR="00CE0902" w:rsidRDefault="00CE0902">
                  <w:pPr>
                    <w:rPr>
                      <w:iCs/>
                      <w:lang w:val="en-US" w:eastAsia="en-US"/>
                    </w:rPr>
                  </w:pPr>
                </w:p>
              </w:tc>
              <w:tc>
                <w:tcPr>
                  <w:tcW w:w="2970" w:type="dxa"/>
                </w:tcPr>
                <w:p w14:paraId="129390E4" w14:textId="77777777" w:rsidR="00CE0902" w:rsidRDefault="001B13F8">
                  <w:pPr>
                    <w:rPr>
                      <w:iCs/>
                      <w:lang w:val="en-US" w:eastAsia="en-US"/>
                    </w:rPr>
                  </w:pPr>
                  <w:ins w:id="38" w:author="WangYi" w:date="2023-04-07T11:30:00Z">
                    <w:r>
                      <w:rPr>
                        <w:iCs/>
                        <w:lang w:val="en-US" w:eastAsia="en-US"/>
                      </w:rPr>
                      <w:t>Objectives led by RAN3 in RP-</w:t>
                    </w:r>
                    <w:r>
                      <w:rPr>
                        <w:rFonts w:cs="Arial"/>
                        <w:lang w:val="en-US" w:eastAsia="zh-CN"/>
                      </w:rPr>
                      <w:t>230566</w:t>
                    </w:r>
                    <w:r>
                      <w:rPr>
                        <w:iCs/>
                        <w:lang w:val="en-US" w:eastAsia="en-US"/>
                      </w:rPr>
                      <w:t>. See objectives in NOTE 13.</w:t>
                    </w:r>
                  </w:ins>
                </w:p>
              </w:tc>
              <w:tc>
                <w:tcPr>
                  <w:tcW w:w="2614" w:type="dxa"/>
                </w:tcPr>
                <w:p w14:paraId="422A4828" w14:textId="77777777" w:rsidR="00CE0902" w:rsidRDefault="00CE0902">
                  <w:pPr>
                    <w:ind w:left="337"/>
                    <w:rPr>
                      <w:iCs/>
                      <w:lang w:val="en-US" w:eastAsia="en-US"/>
                    </w:rPr>
                  </w:pPr>
                </w:p>
              </w:tc>
            </w:tr>
            <w:tr w:rsidR="00CE0902" w14:paraId="03A6838F" w14:textId="77777777">
              <w:tc>
                <w:tcPr>
                  <w:tcW w:w="1255" w:type="dxa"/>
                </w:tcPr>
                <w:p w14:paraId="1C393266" w14:textId="77777777" w:rsidR="00CE0902" w:rsidRDefault="001B13F8">
                  <w:pPr>
                    <w:rPr>
                      <w:iCs/>
                      <w:lang w:val="en-US" w:eastAsia="en-US"/>
                    </w:rPr>
                  </w:pPr>
                  <w:r>
                    <w:rPr>
                      <w:iCs/>
                      <w:lang w:val="en-US" w:eastAsia="en-US"/>
                    </w:rPr>
                    <w:t>RAN WG4</w:t>
                  </w:r>
                </w:p>
              </w:tc>
              <w:tc>
                <w:tcPr>
                  <w:tcW w:w="2790" w:type="dxa"/>
                </w:tcPr>
                <w:p w14:paraId="594F293A" w14:textId="77777777" w:rsidR="00CE0902" w:rsidRDefault="00CE0902">
                  <w:pPr>
                    <w:rPr>
                      <w:iCs/>
                      <w:lang w:val="en-US" w:eastAsia="en-US"/>
                    </w:rPr>
                  </w:pPr>
                </w:p>
              </w:tc>
              <w:tc>
                <w:tcPr>
                  <w:tcW w:w="2970" w:type="dxa"/>
                </w:tcPr>
                <w:p w14:paraId="4CED7C6C" w14:textId="77777777" w:rsidR="00CE0902" w:rsidRDefault="001B13F8">
                  <w:pPr>
                    <w:rPr>
                      <w:iCs/>
                      <w:lang w:val="en-US" w:eastAsia="en-US"/>
                    </w:rPr>
                  </w:pPr>
                  <w:ins w:id="39" w:author="WangYi" w:date="2023-04-07T11:30:00Z">
                    <w:r>
                      <w:rPr>
                        <w:iCs/>
                        <w:lang w:val="en-US" w:eastAsia="en-US"/>
                      </w:rPr>
                      <w:t>Objectives led by RAN4 in RP-</w:t>
                    </w:r>
                    <w:r>
                      <w:rPr>
                        <w:rFonts w:cs="Arial"/>
                        <w:lang w:val="en-US" w:eastAsia="zh-CN"/>
                      </w:rPr>
                      <w:t>230566</w:t>
                    </w:r>
                    <w:r>
                      <w:rPr>
                        <w:iCs/>
                        <w:lang w:val="en-US" w:eastAsia="en-US"/>
                      </w:rPr>
                      <w:t>. See objectives in NOTE 13.</w:t>
                    </w:r>
                  </w:ins>
                </w:p>
              </w:tc>
              <w:tc>
                <w:tcPr>
                  <w:tcW w:w="2614" w:type="dxa"/>
                </w:tcPr>
                <w:p w14:paraId="4DCB19B8" w14:textId="77777777" w:rsidR="00CE0902" w:rsidRDefault="00CE0902">
                  <w:pPr>
                    <w:ind w:left="337"/>
                    <w:rPr>
                      <w:iCs/>
                      <w:lang w:val="en-US" w:eastAsia="en-US"/>
                    </w:rPr>
                  </w:pPr>
                </w:p>
              </w:tc>
            </w:tr>
          </w:tbl>
          <w:p w14:paraId="2611C504" w14:textId="77777777" w:rsidR="00CE0902" w:rsidRDefault="001B13F8">
            <w:pPr>
              <w:pStyle w:val="af7"/>
              <w:jc w:val="both"/>
              <w:rPr>
                <w:rFonts w:eastAsia="SimSun" w:cs="Arial"/>
                <w:b w:val="0"/>
                <w:sz w:val="20"/>
                <w:lang w:eastAsia="zh-CN"/>
              </w:rPr>
            </w:pPr>
            <w:r>
              <w:rPr>
                <w:rFonts w:eastAsia="SimSun" w:cs="Arial"/>
                <w:b w:val="0"/>
                <w:sz w:val="20"/>
                <w:lang w:eastAsia="zh-CN"/>
              </w:rPr>
              <w:t xml:space="preserve"> </w:t>
            </w:r>
          </w:p>
          <w:p w14:paraId="12BFE98C" w14:textId="77777777" w:rsidR="00CE0902" w:rsidRDefault="00CE0902">
            <w:pPr>
              <w:pStyle w:val="af7"/>
              <w:jc w:val="both"/>
              <w:rPr>
                <w:rFonts w:eastAsia="SimSun" w:cs="Arial"/>
                <w:b w:val="0"/>
                <w:sz w:val="20"/>
                <w:lang w:eastAsia="zh-CN"/>
              </w:rPr>
            </w:pPr>
          </w:p>
          <w:p w14:paraId="676F5116" w14:textId="77777777" w:rsidR="00CE0902" w:rsidRDefault="00CE0902">
            <w:pPr>
              <w:pStyle w:val="af7"/>
              <w:rPr>
                <w:rFonts w:cs="Arial"/>
                <w:lang w:eastAsia="zh-CN"/>
              </w:rPr>
            </w:pPr>
          </w:p>
          <w:p w14:paraId="34869FCB" w14:textId="77777777" w:rsidR="00CE0902" w:rsidRDefault="001B13F8">
            <w:pPr>
              <w:spacing w:after="120"/>
              <w:rPr>
                <w:rFonts w:ascii="Arial" w:hAnsi="Arial" w:cs="Arial"/>
                <w:b/>
              </w:rPr>
            </w:pPr>
            <w:r>
              <w:rPr>
                <w:rFonts w:ascii="Arial" w:hAnsi="Arial" w:cs="Arial"/>
                <w:b/>
              </w:rPr>
              <w:t>2. Actions:</w:t>
            </w:r>
          </w:p>
          <w:p w14:paraId="2BAD10AE" w14:textId="77777777" w:rsidR="00CE0902" w:rsidRDefault="001B13F8">
            <w:pPr>
              <w:spacing w:after="120"/>
              <w:ind w:left="1985" w:hanging="1985"/>
              <w:rPr>
                <w:rFonts w:ascii="Arial" w:hAnsi="Arial" w:cs="Arial"/>
                <w:b/>
              </w:rPr>
            </w:pPr>
            <w:r>
              <w:rPr>
                <w:rFonts w:ascii="Arial" w:hAnsi="Arial" w:cs="Arial"/>
                <w:b/>
              </w:rPr>
              <w:t>To 3GPP SA5:</w:t>
            </w:r>
          </w:p>
          <w:p w14:paraId="2965A633" w14:textId="77777777" w:rsidR="00CE0902" w:rsidRDefault="001B13F8">
            <w:pPr>
              <w:spacing w:after="120"/>
              <w:jc w:val="both"/>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5F176C6D" w14:textId="77777777" w:rsidR="00CE0902" w:rsidRDefault="00CE0902">
      <w:pPr>
        <w:jc w:val="both"/>
        <w:rPr>
          <w:lang w:eastAsia="zh-CN"/>
        </w:rPr>
      </w:pPr>
    </w:p>
    <w:p w14:paraId="20A78703" w14:textId="77777777" w:rsidR="00CE0902" w:rsidRDefault="001B13F8">
      <w:pPr>
        <w:spacing w:after="60"/>
        <w:outlineLvl w:val="2"/>
        <w:rPr>
          <w:b/>
        </w:rPr>
      </w:pPr>
      <w:r>
        <w:rPr>
          <w:b/>
        </w:rPr>
        <w:t>Q22</w:t>
      </w:r>
    </w:p>
    <w:p w14:paraId="55F349C4" w14:textId="77777777" w:rsidR="00CE0902" w:rsidRDefault="001B13F8">
      <w:pPr>
        <w:jc w:val="both"/>
        <w:rPr>
          <w:b/>
          <w:lang w:eastAsia="zh-CN"/>
        </w:rPr>
      </w:pPr>
      <w:r>
        <w:rPr>
          <w:b/>
          <w:lang w:eastAsia="zh-CN"/>
        </w:rPr>
        <w:t xml:space="preserve">Do you consider a reply LS is needed? And if so, any modification to the draft reply LS in </w:t>
      </w:r>
      <w:hyperlink r:id="rId12" w:history="1">
        <w:r>
          <w:rPr>
            <w:rStyle w:val="af9"/>
            <w:b/>
            <w:lang w:eastAsia="zh-CN"/>
          </w:rPr>
          <w:t>R1-2303799</w:t>
        </w:r>
      </w:hyperlink>
      <w:r>
        <w:rPr>
          <w:b/>
          <w:lang w:eastAsia="zh-CN"/>
        </w:rPr>
        <w:t>?</w:t>
      </w:r>
    </w:p>
    <w:tbl>
      <w:tblPr>
        <w:tblStyle w:val="aff6"/>
        <w:tblW w:w="9631" w:type="dxa"/>
        <w:tblLayout w:type="fixed"/>
        <w:tblLook w:val="04A0" w:firstRow="1" w:lastRow="0" w:firstColumn="1" w:lastColumn="0" w:noHBand="0" w:noVBand="1"/>
      </w:tblPr>
      <w:tblGrid>
        <w:gridCol w:w="1479"/>
        <w:gridCol w:w="8152"/>
      </w:tblGrid>
      <w:tr w:rsidR="00CE0902" w14:paraId="5272ACED" w14:textId="77777777">
        <w:trPr>
          <w:trHeight w:val="261"/>
        </w:trPr>
        <w:tc>
          <w:tcPr>
            <w:tcW w:w="1479" w:type="dxa"/>
            <w:shd w:val="clear" w:color="auto" w:fill="C5E0B3" w:themeFill="accent6" w:themeFillTint="66"/>
          </w:tcPr>
          <w:p w14:paraId="7161CF93" w14:textId="77777777" w:rsidR="00CE0902" w:rsidRDefault="001B13F8">
            <w:pPr>
              <w:rPr>
                <w:b/>
                <w:bCs/>
                <w:lang w:val="en-US"/>
              </w:rPr>
            </w:pPr>
            <w:r>
              <w:rPr>
                <w:b/>
                <w:bCs/>
                <w:lang w:val="en-US"/>
              </w:rPr>
              <w:t>Company</w:t>
            </w:r>
          </w:p>
        </w:tc>
        <w:tc>
          <w:tcPr>
            <w:tcW w:w="8152" w:type="dxa"/>
            <w:shd w:val="clear" w:color="auto" w:fill="C5E0B3" w:themeFill="accent6" w:themeFillTint="66"/>
          </w:tcPr>
          <w:p w14:paraId="50651F68" w14:textId="77777777" w:rsidR="00CE0902" w:rsidRDefault="001B13F8">
            <w:pPr>
              <w:rPr>
                <w:b/>
                <w:bCs/>
                <w:lang w:val="en-US"/>
              </w:rPr>
            </w:pPr>
            <w:r>
              <w:rPr>
                <w:b/>
                <w:bCs/>
                <w:lang w:val="en-US"/>
              </w:rPr>
              <w:t>Comments</w:t>
            </w:r>
          </w:p>
        </w:tc>
      </w:tr>
      <w:tr w:rsidR="00CE0902" w14:paraId="405C214C" w14:textId="77777777">
        <w:tc>
          <w:tcPr>
            <w:tcW w:w="1479" w:type="dxa"/>
          </w:tcPr>
          <w:p w14:paraId="1460D944" w14:textId="77777777" w:rsidR="00CE0902" w:rsidRDefault="00CE0902">
            <w:pPr>
              <w:rPr>
                <w:rFonts w:eastAsia="PMingLiU"/>
                <w:lang w:val="en-US" w:eastAsia="zh-TW"/>
              </w:rPr>
            </w:pPr>
          </w:p>
        </w:tc>
        <w:tc>
          <w:tcPr>
            <w:tcW w:w="8152" w:type="dxa"/>
          </w:tcPr>
          <w:p w14:paraId="627BBF06" w14:textId="77777777" w:rsidR="00CE0902" w:rsidRDefault="00CE0902">
            <w:pPr>
              <w:rPr>
                <w:rFonts w:eastAsia="PMingLiU"/>
                <w:lang w:val="en-US" w:eastAsia="zh-TW"/>
              </w:rPr>
            </w:pPr>
          </w:p>
        </w:tc>
      </w:tr>
      <w:tr w:rsidR="00CE0902" w14:paraId="60999E08" w14:textId="77777777">
        <w:tc>
          <w:tcPr>
            <w:tcW w:w="1479" w:type="dxa"/>
          </w:tcPr>
          <w:p w14:paraId="29762B77" w14:textId="77777777" w:rsidR="00CE0902" w:rsidRDefault="00CE0902">
            <w:pPr>
              <w:rPr>
                <w:lang w:val="en-US" w:eastAsia="zh-CN"/>
              </w:rPr>
            </w:pPr>
          </w:p>
        </w:tc>
        <w:tc>
          <w:tcPr>
            <w:tcW w:w="8152" w:type="dxa"/>
          </w:tcPr>
          <w:p w14:paraId="356E3951" w14:textId="77777777" w:rsidR="00CE0902" w:rsidRDefault="00CE0902">
            <w:pPr>
              <w:rPr>
                <w:lang w:val="en-US" w:eastAsia="zh-CN"/>
              </w:rPr>
            </w:pPr>
          </w:p>
        </w:tc>
      </w:tr>
      <w:tr w:rsidR="00CE0902" w14:paraId="7002402E" w14:textId="77777777">
        <w:tc>
          <w:tcPr>
            <w:tcW w:w="1479" w:type="dxa"/>
          </w:tcPr>
          <w:p w14:paraId="00508F4C" w14:textId="77777777" w:rsidR="00CE0902" w:rsidRDefault="00CE0902">
            <w:pPr>
              <w:rPr>
                <w:rFonts w:eastAsia="PMingLiU"/>
                <w:lang w:val="en-US" w:eastAsia="zh-TW"/>
              </w:rPr>
            </w:pPr>
          </w:p>
        </w:tc>
        <w:tc>
          <w:tcPr>
            <w:tcW w:w="8152" w:type="dxa"/>
          </w:tcPr>
          <w:p w14:paraId="2D9609C9" w14:textId="77777777" w:rsidR="00CE0902" w:rsidRDefault="00CE0902">
            <w:pPr>
              <w:rPr>
                <w:rFonts w:eastAsia="PMingLiU"/>
                <w:lang w:val="en-US" w:eastAsia="zh-TW"/>
              </w:rPr>
            </w:pPr>
          </w:p>
        </w:tc>
      </w:tr>
      <w:tr w:rsidR="00CE0902" w14:paraId="2DF05210" w14:textId="77777777">
        <w:tc>
          <w:tcPr>
            <w:tcW w:w="1479" w:type="dxa"/>
          </w:tcPr>
          <w:p w14:paraId="21651CF9" w14:textId="77777777" w:rsidR="00CE0902" w:rsidRDefault="00CE0902">
            <w:pPr>
              <w:rPr>
                <w:lang w:val="en-US" w:eastAsia="zh-CN"/>
              </w:rPr>
            </w:pPr>
          </w:p>
        </w:tc>
        <w:tc>
          <w:tcPr>
            <w:tcW w:w="8152" w:type="dxa"/>
          </w:tcPr>
          <w:p w14:paraId="3F154477" w14:textId="77777777" w:rsidR="00CE0902" w:rsidRDefault="00CE0902">
            <w:pPr>
              <w:rPr>
                <w:lang w:val="en-US" w:eastAsia="zh-CN"/>
              </w:rPr>
            </w:pPr>
          </w:p>
        </w:tc>
      </w:tr>
    </w:tbl>
    <w:p w14:paraId="7788F891" w14:textId="77777777" w:rsidR="00CE0902" w:rsidRDefault="00CE0902">
      <w:pPr>
        <w:jc w:val="both"/>
        <w:rPr>
          <w:b/>
          <w:lang w:val="en-US" w:eastAsia="zh-CN"/>
        </w:rPr>
      </w:pPr>
    </w:p>
    <w:p w14:paraId="5CB4BAD3" w14:textId="77777777" w:rsidR="00CE0902" w:rsidRDefault="00CE0902">
      <w:pPr>
        <w:jc w:val="both"/>
        <w:rPr>
          <w:b/>
          <w:lang w:val="en-US" w:eastAsia="zh-CN"/>
        </w:rPr>
      </w:pPr>
    </w:p>
    <w:p w14:paraId="1C701D13" w14:textId="77777777" w:rsidR="00CE0902" w:rsidRDefault="001B13F8">
      <w:pPr>
        <w:pStyle w:val="1"/>
        <w:numPr>
          <w:ilvl w:val="0"/>
          <w:numId w:val="13"/>
        </w:numPr>
        <w:jc w:val="both"/>
        <w:rPr>
          <w:color w:val="000000" w:themeColor="text1"/>
        </w:rPr>
      </w:pPr>
      <w:r>
        <w:rPr>
          <w:color w:val="000000" w:themeColor="text1"/>
        </w:rPr>
        <w:lastRenderedPageBreak/>
        <w:t>Conclusion</w:t>
      </w:r>
    </w:p>
    <w:p w14:paraId="14183560" w14:textId="77777777" w:rsidR="00CE0902" w:rsidRDefault="001B13F8">
      <w:pPr>
        <w:jc w:val="both"/>
        <w:rPr>
          <w:lang w:eastAsia="zh-CN"/>
        </w:rPr>
      </w:pPr>
      <w:proofErr w:type="spellStart"/>
      <w:r>
        <w:rPr>
          <w:lang w:eastAsia="zh-CN"/>
        </w:rPr>
        <w:t>Tbd</w:t>
      </w:r>
      <w:proofErr w:type="spellEnd"/>
      <w:r>
        <w:rPr>
          <w:rFonts w:hint="eastAsia"/>
          <w:lang w:eastAsia="zh-CN"/>
        </w:rPr>
        <w:t>.</w:t>
      </w:r>
    </w:p>
    <w:p w14:paraId="7FC464AF" w14:textId="77777777" w:rsidR="00CE0902" w:rsidRDefault="001B13F8">
      <w:pPr>
        <w:pStyle w:val="1"/>
        <w:jc w:val="both"/>
      </w:pPr>
      <w:bookmarkStart w:id="40" w:name="startOfAnnexes"/>
      <w:bookmarkEnd w:id="0"/>
      <w:bookmarkEnd w:id="1"/>
      <w:bookmarkEnd w:id="40"/>
      <w:r>
        <w:t>Reference</w:t>
      </w:r>
    </w:p>
    <w:tbl>
      <w:tblPr>
        <w:tblW w:w="9578" w:type="dxa"/>
        <w:tblLook w:val="04A0" w:firstRow="1" w:lastRow="0" w:firstColumn="1" w:lastColumn="0" w:noHBand="0" w:noVBand="1"/>
      </w:tblPr>
      <w:tblGrid>
        <w:gridCol w:w="1464"/>
        <w:gridCol w:w="5857"/>
        <w:gridCol w:w="2257"/>
      </w:tblGrid>
      <w:tr w:rsidR="00CE0902" w14:paraId="12DA94DC"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2C579259" w14:textId="77777777" w:rsidR="00CE0902" w:rsidRDefault="00AA5547">
            <w:pPr>
              <w:spacing w:after="0"/>
              <w:rPr>
                <w:rFonts w:ascii="Arial" w:eastAsia="Times New Roman" w:hAnsi="Arial" w:cs="Arial"/>
                <w:b/>
                <w:bCs/>
                <w:color w:val="0000FF"/>
                <w:sz w:val="16"/>
                <w:szCs w:val="16"/>
                <w:u w:val="single"/>
                <w:lang w:val="en-US" w:eastAsia="zh-CN"/>
              </w:rPr>
            </w:pPr>
            <w:hyperlink r:id="rId13" w:history="1">
              <w:r w:rsidR="001B13F8">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3696351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3B7F047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CE0902" w14:paraId="620C983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68D70AB" w14:textId="77777777" w:rsidR="00CE0902" w:rsidRDefault="00AA5547">
            <w:pPr>
              <w:spacing w:after="0"/>
              <w:rPr>
                <w:rFonts w:ascii="Arial" w:eastAsia="Times New Roman" w:hAnsi="Arial" w:cs="Arial"/>
                <w:b/>
                <w:bCs/>
                <w:color w:val="0000FF"/>
                <w:sz w:val="16"/>
                <w:szCs w:val="16"/>
                <w:u w:val="single"/>
                <w:lang w:val="en-US" w:eastAsia="zh-CN"/>
              </w:rPr>
            </w:pPr>
            <w:hyperlink r:id="rId14" w:history="1">
              <w:r w:rsidR="001B13F8">
                <w:rPr>
                  <w:rFonts w:ascii="Arial" w:eastAsia="Times New Roman" w:hAnsi="Arial" w:cs="Arial"/>
                  <w:b/>
                  <w:bCs/>
                  <w:color w:val="0000FF"/>
                  <w:sz w:val="16"/>
                  <w:szCs w:val="16"/>
                  <w:u w:val="single"/>
                  <w:lang w:val="en-US" w:eastAsia="zh-CN"/>
                </w:rPr>
                <w:t>R1-2302337</w:t>
              </w:r>
            </w:hyperlink>
            <w:r w:rsidR="001B13F8">
              <w:rPr>
                <w:rFonts w:ascii="Arial" w:eastAsia="Times New Roman" w:hAnsi="Arial" w:cs="Arial"/>
                <w:b/>
                <w:bCs/>
                <w:color w:val="0000FF"/>
                <w:sz w:val="16"/>
                <w:szCs w:val="16"/>
                <w:u w:val="single"/>
                <w:lang w:val="en-US" w:eastAsia="zh-CN"/>
              </w:rPr>
              <w:t>=&gt;</w:t>
            </w:r>
          </w:p>
          <w:p w14:paraId="5B284B87" w14:textId="77777777" w:rsidR="00CE0902" w:rsidRDefault="00AA5547">
            <w:pPr>
              <w:spacing w:after="0"/>
              <w:rPr>
                <w:rFonts w:ascii="Arial" w:eastAsia="Times New Roman" w:hAnsi="Arial" w:cs="Arial"/>
                <w:b/>
                <w:bCs/>
                <w:color w:val="0000FF"/>
                <w:sz w:val="16"/>
                <w:szCs w:val="16"/>
                <w:u w:val="single"/>
                <w:lang w:val="en-US" w:eastAsia="zh-CN"/>
              </w:rPr>
            </w:pPr>
            <w:hyperlink r:id="rId15" w:history="1">
              <w:r w:rsidR="001B13F8">
                <w:rPr>
                  <w:rStyle w:val="af9"/>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33E65A1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271B6C0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CE0902" w14:paraId="759D263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8396FD9" w14:textId="77777777" w:rsidR="00CE0902" w:rsidRDefault="00AA5547">
            <w:pPr>
              <w:spacing w:after="0"/>
              <w:rPr>
                <w:rFonts w:ascii="Arial" w:eastAsia="Times New Roman" w:hAnsi="Arial" w:cs="Arial"/>
                <w:b/>
                <w:bCs/>
                <w:color w:val="0000FF"/>
                <w:sz w:val="16"/>
                <w:szCs w:val="16"/>
                <w:u w:val="single"/>
                <w:lang w:val="en-US" w:eastAsia="zh-CN"/>
              </w:rPr>
            </w:pPr>
            <w:hyperlink r:id="rId16" w:history="1">
              <w:r w:rsidR="001B13F8">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6E848B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6DF5467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CE0902" w14:paraId="51C4A5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8CFBD83" w14:textId="77777777" w:rsidR="00CE0902" w:rsidRDefault="00AA5547">
            <w:pPr>
              <w:spacing w:after="0"/>
              <w:rPr>
                <w:rFonts w:ascii="Arial" w:eastAsia="Times New Roman" w:hAnsi="Arial" w:cs="Arial"/>
                <w:b/>
                <w:bCs/>
                <w:color w:val="0000FF"/>
                <w:sz w:val="16"/>
                <w:szCs w:val="16"/>
                <w:u w:val="single"/>
                <w:lang w:val="en-US" w:eastAsia="zh-CN"/>
              </w:rPr>
            </w:pPr>
            <w:hyperlink r:id="rId17" w:history="1">
              <w:r w:rsidR="001B13F8">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44A6009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2F725F7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CE0902" w14:paraId="709563B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0E20D5" w14:textId="77777777" w:rsidR="00CE0902" w:rsidRDefault="00AA5547">
            <w:pPr>
              <w:spacing w:after="0"/>
              <w:rPr>
                <w:rFonts w:ascii="Arial" w:eastAsia="Times New Roman" w:hAnsi="Arial" w:cs="Arial"/>
                <w:b/>
                <w:bCs/>
                <w:color w:val="0000FF"/>
                <w:sz w:val="16"/>
                <w:szCs w:val="16"/>
                <w:u w:val="single"/>
                <w:lang w:val="en-US" w:eastAsia="zh-CN"/>
              </w:rPr>
            </w:pPr>
            <w:hyperlink r:id="rId18" w:history="1">
              <w:r w:rsidR="001B13F8">
                <w:rPr>
                  <w:rFonts w:ascii="Arial" w:eastAsia="Times New Roman" w:hAnsi="Arial" w:cs="Arial"/>
                  <w:b/>
                  <w:bCs/>
                  <w:color w:val="0000FF"/>
                  <w:sz w:val="16"/>
                  <w:szCs w:val="16"/>
                  <w:u w:val="single"/>
                  <w:lang w:val="en-US" w:eastAsia="zh-CN"/>
                </w:rPr>
                <w:t>R1-2302498</w:t>
              </w:r>
            </w:hyperlink>
            <w:r w:rsidR="001B13F8">
              <w:rPr>
                <w:rFonts w:ascii="Arial" w:eastAsia="Times New Roman" w:hAnsi="Arial" w:cs="Arial"/>
                <w:b/>
                <w:bCs/>
                <w:color w:val="0000FF"/>
                <w:sz w:val="16"/>
                <w:szCs w:val="16"/>
                <w:u w:val="single"/>
                <w:lang w:val="en-US" w:eastAsia="zh-CN"/>
              </w:rPr>
              <w:t>=&gt;</w:t>
            </w:r>
          </w:p>
          <w:p w14:paraId="390E2C20" w14:textId="77777777" w:rsidR="00CE0902" w:rsidRDefault="001B13F8">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19"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6FBF899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220D3AC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CE0902" w14:paraId="200673F0"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E1F9237" w14:textId="77777777" w:rsidR="00CE0902" w:rsidRDefault="00AA5547">
            <w:pPr>
              <w:spacing w:after="0"/>
              <w:rPr>
                <w:rFonts w:ascii="Arial" w:eastAsia="Times New Roman" w:hAnsi="Arial" w:cs="Arial"/>
                <w:b/>
                <w:bCs/>
                <w:color w:val="0000FF"/>
                <w:sz w:val="16"/>
                <w:szCs w:val="16"/>
                <w:u w:val="single"/>
                <w:lang w:val="en-US" w:eastAsia="zh-CN"/>
              </w:rPr>
            </w:pPr>
            <w:hyperlink r:id="rId20" w:history="1">
              <w:r w:rsidR="001B13F8">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0C3911F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471E26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CE0902" w14:paraId="45CCD52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29A89B7" w14:textId="77777777" w:rsidR="00CE0902" w:rsidRDefault="00AA5547">
            <w:pPr>
              <w:spacing w:after="0"/>
              <w:rPr>
                <w:rFonts w:ascii="Arial" w:eastAsia="Times New Roman" w:hAnsi="Arial" w:cs="Arial"/>
                <w:b/>
                <w:bCs/>
                <w:color w:val="0000FF"/>
                <w:sz w:val="16"/>
                <w:szCs w:val="16"/>
                <w:u w:val="single"/>
                <w:lang w:val="en-US" w:eastAsia="zh-CN"/>
              </w:rPr>
            </w:pPr>
            <w:hyperlink r:id="rId21" w:history="1">
              <w:r w:rsidR="001B13F8">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6DA20EE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D23144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Spreadtrum Communications</w:t>
            </w:r>
          </w:p>
        </w:tc>
      </w:tr>
      <w:tr w:rsidR="00CE0902" w14:paraId="67E4C99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E1A4DC0" w14:textId="77777777" w:rsidR="00CE0902" w:rsidRDefault="00AA5547">
            <w:pPr>
              <w:spacing w:after="0"/>
              <w:rPr>
                <w:rFonts w:ascii="Arial" w:eastAsia="Times New Roman" w:hAnsi="Arial" w:cs="Arial"/>
                <w:b/>
                <w:bCs/>
                <w:color w:val="0000FF"/>
                <w:sz w:val="16"/>
                <w:szCs w:val="16"/>
                <w:u w:val="single"/>
                <w:lang w:val="en-US" w:eastAsia="zh-CN"/>
              </w:rPr>
            </w:pPr>
            <w:hyperlink r:id="rId22" w:history="1">
              <w:r w:rsidR="001B13F8">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3225A00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68783DB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CE0902" w14:paraId="50F2EE4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17329F" w14:textId="77777777" w:rsidR="00CE0902" w:rsidRDefault="00AA5547">
            <w:pPr>
              <w:spacing w:after="0"/>
              <w:rPr>
                <w:rFonts w:ascii="Arial" w:eastAsia="Times New Roman" w:hAnsi="Arial" w:cs="Arial"/>
                <w:b/>
                <w:bCs/>
                <w:color w:val="0000FF"/>
                <w:sz w:val="16"/>
                <w:szCs w:val="16"/>
                <w:u w:val="single"/>
                <w:lang w:val="en-US" w:eastAsia="zh-CN"/>
              </w:rPr>
            </w:pPr>
            <w:hyperlink r:id="rId23" w:history="1">
              <w:r w:rsidR="001B13F8">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47FDEC8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366FC8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CE0902" w14:paraId="5169A17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2AC2A2F" w14:textId="77777777" w:rsidR="00CE0902" w:rsidRDefault="00AA5547">
            <w:pPr>
              <w:spacing w:after="0"/>
              <w:rPr>
                <w:rFonts w:ascii="Arial" w:eastAsia="Times New Roman" w:hAnsi="Arial" w:cs="Arial"/>
                <w:b/>
                <w:bCs/>
                <w:color w:val="0000FF"/>
                <w:sz w:val="16"/>
                <w:szCs w:val="16"/>
                <w:u w:val="single"/>
                <w:lang w:val="en-US" w:eastAsia="zh-CN"/>
              </w:rPr>
            </w:pPr>
            <w:hyperlink r:id="rId24" w:history="1">
              <w:r w:rsidR="001B13F8">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71DB01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79D0917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CE0902" w14:paraId="33BB0F5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C63B887" w14:textId="77777777" w:rsidR="00CE0902" w:rsidRDefault="00AA5547">
            <w:pPr>
              <w:spacing w:after="0"/>
              <w:rPr>
                <w:rFonts w:ascii="Arial" w:eastAsia="Times New Roman" w:hAnsi="Arial" w:cs="Arial"/>
                <w:b/>
                <w:bCs/>
                <w:color w:val="0000FF"/>
                <w:sz w:val="16"/>
                <w:szCs w:val="16"/>
                <w:u w:val="single"/>
                <w:lang w:val="en-US" w:eastAsia="zh-CN"/>
              </w:rPr>
            </w:pPr>
            <w:hyperlink r:id="rId25" w:history="1">
              <w:r w:rsidR="001B13F8">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8AB07A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4509D9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CE0902" w14:paraId="28F698D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A492446" w14:textId="77777777" w:rsidR="00CE0902" w:rsidRDefault="00AA5547">
            <w:pPr>
              <w:spacing w:after="0"/>
              <w:rPr>
                <w:rFonts w:ascii="Arial" w:eastAsia="Times New Roman" w:hAnsi="Arial" w:cs="Arial"/>
                <w:b/>
                <w:bCs/>
                <w:color w:val="0000FF"/>
                <w:sz w:val="16"/>
                <w:szCs w:val="16"/>
                <w:u w:val="single"/>
                <w:lang w:val="en-US" w:eastAsia="zh-CN"/>
              </w:rPr>
            </w:pPr>
            <w:hyperlink r:id="rId26" w:history="1">
              <w:r w:rsidR="001B13F8">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30161D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7712D80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CE0902" w14:paraId="140D4EB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751C27A" w14:textId="77777777" w:rsidR="00CE0902" w:rsidRDefault="00AA5547">
            <w:pPr>
              <w:spacing w:after="0"/>
              <w:rPr>
                <w:rFonts w:ascii="Arial" w:eastAsia="Times New Roman" w:hAnsi="Arial" w:cs="Arial"/>
                <w:b/>
                <w:bCs/>
                <w:color w:val="0000FF"/>
                <w:sz w:val="16"/>
                <w:szCs w:val="16"/>
                <w:u w:val="single"/>
                <w:lang w:val="en-US" w:eastAsia="zh-CN"/>
              </w:rPr>
            </w:pPr>
            <w:hyperlink r:id="rId27" w:history="1">
              <w:r w:rsidR="001B13F8">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369E846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4A6B8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CE0902" w14:paraId="44CCA74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92001F" w14:textId="77777777" w:rsidR="00CE0902" w:rsidRDefault="00AA5547">
            <w:pPr>
              <w:spacing w:after="0"/>
              <w:rPr>
                <w:rFonts w:ascii="Arial" w:eastAsia="Times New Roman" w:hAnsi="Arial" w:cs="Arial"/>
                <w:b/>
                <w:bCs/>
                <w:color w:val="0000FF"/>
                <w:sz w:val="16"/>
                <w:szCs w:val="16"/>
                <w:u w:val="single"/>
                <w:lang w:val="en-US" w:eastAsia="zh-CN"/>
              </w:rPr>
            </w:pPr>
            <w:hyperlink r:id="rId28" w:history="1">
              <w:r w:rsidR="001B13F8">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451B9B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F1DC99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InterDigital, Inc.</w:t>
            </w:r>
          </w:p>
        </w:tc>
      </w:tr>
      <w:tr w:rsidR="00CE0902" w14:paraId="4EB4CB7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A3A8324" w14:textId="77777777" w:rsidR="00CE0902" w:rsidRDefault="00AA5547">
            <w:pPr>
              <w:spacing w:after="0"/>
              <w:rPr>
                <w:rFonts w:ascii="Arial" w:eastAsia="Times New Roman" w:hAnsi="Arial" w:cs="Arial"/>
                <w:b/>
                <w:bCs/>
                <w:color w:val="0000FF"/>
                <w:sz w:val="16"/>
                <w:szCs w:val="16"/>
                <w:u w:val="single"/>
                <w:lang w:val="en-US" w:eastAsia="zh-CN"/>
              </w:rPr>
            </w:pPr>
            <w:hyperlink r:id="rId29" w:history="1">
              <w:r w:rsidR="001B13F8">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31C6044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149FBA2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CE0902" w14:paraId="5904019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EDC27D" w14:textId="77777777" w:rsidR="00CE0902" w:rsidRDefault="00AA5547">
            <w:pPr>
              <w:spacing w:after="0"/>
              <w:rPr>
                <w:rFonts w:ascii="Arial" w:eastAsia="Times New Roman" w:hAnsi="Arial" w:cs="Arial"/>
                <w:b/>
                <w:bCs/>
                <w:color w:val="0000FF"/>
                <w:sz w:val="16"/>
                <w:szCs w:val="16"/>
                <w:u w:val="single"/>
                <w:lang w:val="en-US" w:eastAsia="zh-CN"/>
              </w:rPr>
            </w:pPr>
            <w:hyperlink r:id="rId30" w:history="1">
              <w:r w:rsidR="001B13F8">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244AE25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67DB096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CE0902" w14:paraId="223DE90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9BEDE66" w14:textId="77777777" w:rsidR="00CE0902" w:rsidRDefault="00AA5547">
            <w:pPr>
              <w:spacing w:after="0"/>
              <w:rPr>
                <w:rFonts w:ascii="Arial" w:eastAsia="Times New Roman" w:hAnsi="Arial" w:cs="Arial"/>
                <w:b/>
                <w:bCs/>
                <w:color w:val="0000FF"/>
                <w:sz w:val="16"/>
                <w:szCs w:val="16"/>
                <w:u w:val="single"/>
                <w:lang w:val="en-US" w:eastAsia="zh-CN"/>
              </w:rPr>
            </w:pPr>
            <w:hyperlink r:id="rId31" w:history="1">
              <w:r w:rsidR="001B13F8">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7A6693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4C45864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CE0902" w14:paraId="1A61E0C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C227097" w14:textId="77777777" w:rsidR="00CE0902" w:rsidRDefault="00AA5547">
            <w:pPr>
              <w:spacing w:after="0"/>
              <w:rPr>
                <w:rFonts w:ascii="Arial" w:eastAsia="Times New Roman" w:hAnsi="Arial" w:cs="Arial"/>
                <w:b/>
                <w:bCs/>
                <w:color w:val="0000FF"/>
                <w:sz w:val="16"/>
                <w:szCs w:val="16"/>
                <w:u w:val="single"/>
                <w:lang w:val="en-US" w:eastAsia="zh-CN"/>
              </w:rPr>
            </w:pPr>
            <w:hyperlink r:id="rId32" w:history="1">
              <w:r w:rsidR="001B13F8">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104614A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6B93A65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CE0902" w14:paraId="754F766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7F9058A" w14:textId="77777777" w:rsidR="00CE0902" w:rsidRDefault="00AA5547">
            <w:pPr>
              <w:spacing w:after="0"/>
              <w:rPr>
                <w:rFonts w:ascii="Arial" w:eastAsia="Times New Roman" w:hAnsi="Arial" w:cs="Arial"/>
                <w:b/>
                <w:bCs/>
                <w:color w:val="0000FF"/>
                <w:sz w:val="16"/>
                <w:szCs w:val="16"/>
                <w:u w:val="single"/>
                <w:lang w:val="en-US" w:eastAsia="zh-CN"/>
              </w:rPr>
            </w:pPr>
            <w:hyperlink r:id="rId33" w:history="1">
              <w:r w:rsidR="001B13F8">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6756516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7DC730"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CE0902" w14:paraId="6FFFA2D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7EDBFD" w14:textId="77777777" w:rsidR="00CE0902" w:rsidRDefault="00AA5547">
            <w:pPr>
              <w:spacing w:after="0"/>
              <w:rPr>
                <w:rFonts w:ascii="Arial" w:eastAsia="Times New Roman" w:hAnsi="Arial" w:cs="Arial"/>
                <w:b/>
                <w:bCs/>
                <w:color w:val="0000FF"/>
                <w:sz w:val="16"/>
                <w:szCs w:val="16"/>
                <w:u w:val="single"/>
                <w:lang w:val="en-US" w:eastAsia="zh-CN"/>
              </w:rPr>
            </w:pPr>
            <w:hyperlink r:id="rId34" w:history="1">
              <w:r w:rsidR="001B13F8">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11CA28C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138BA9D9"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CEWiT</w:t>
            </w:r>
          </w:p>
        </w:tc>
      </w:tr>
      <w:tr w:rsidR="00CE0902" w14:paraId="0C2CC68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1767CD" w14:textId="77777777" w:rsidR="00CE0902" w:rsidRDefault="00AA5547">
            <w:pPr>
              <w:spacing w:after="0"/>
              <w:rPr>
                <w:rFonts w:ascii="Arial" w:eastAsia="Times New Roman" w:hAnsi="Arial" w:cs="Arial"/>
                <w:b/>
                <w:bCs/>
                <w:color w:val="0000FF"/>
                <w:sz w:val="16"/>
                <w:szCs w:val="16"/>
                <w:u w:val="single"/>
                <w:lang w:val="en-US" w:eastAsia="zh-CN"/>
              </w:rPr>
            </w:pPr>
            <w:hyperlink r:id="rId35" w:history="1">
              <w:r w:rsidR="001B13F8">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45F5FECF"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93D352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CE0902" w14:paraId="56D8C82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CC7F238" w14:textId="77777777" w:rsidR="00CE0902" w:rsidRDefault="00AA5547">
            <w:pPr>
              <w:spacing w:after="0"/>
              <w:rPr>
                <w:rFonts w:ascii="Arial" w:eastAsia="Times New Roman" w:hAnsi="Arial" w:cs="Arial"/>
                <w:b/>
                <w:bCs/>
                <w:color w:val="0000FF"/>
                <w:sz w:val="16"/>
                <w:szCs w:val="16"/>
                <w:u w:val="single"/>
                <w:lang w:val="en-US" w:eastAsia="zh-CN"/>
              </w:rPr>
            </w:pPr>
            <w:hyperlink r:id="rId36" w:history="1">
              <w:r w:rsidR="001B13F8">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0DA42065"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6C7B723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Transsion Holdings</w:t>
            </w:r>
          </w:p>
        </w:tc>
      </w:tr>
      <w:tr w:rsidR="00CE0902" w14:paraId="38CA64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5832781" w14:textId="77777777" w:rsidR="00CE0902" w:rsidRDefault="00AA5547">
            <w:pPr>
              <w:spacing w:after="0"/>
              <w:rPr>
                <w:rFonts w:ascii="Arial" w:eastAsia="Times New Roman" w:hAnsi="Arial" w:cs="Arial"/>
                <w:b/>
                <w:bCs/>
                <w:color w:val="0000FF"/>
                <w:sz w:val="16"/>
                <w:szCs w:val="16"/>
                <w:u w:val="single"/>
                <w:lang w:val="en-US" w:eastAsia="zh-CN"/>
              </w:rPr>
            </w:pPr>
            <w:hyperlink r:id="rId37" w:history="1">
              <w:r w:rsidR="001B13F8">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238F679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F84E82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CE0902" w14:paraId="1A37E76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79091A1" w14:textId="77777777" w:rsidR="00CE0902" w:rsidRDefault="00AA5547">
            <w:pPr>
              <w:spacing w:after="0"/>
              <w:rPr>
                <w:rFonts w:ascii="Arial" w:eastAsia="Times New Roman" w:hAnsi="Arial" w:cs="Arial"/>
                <w:b/>
                <w:bCs/>
                <w:color w:val="0000FF"/>
                <w:sz w:val="16"/>
                <w:szCs w:val="16"/>
                <w:u w:val="single"/>
                <w:lang w:val="en-US" w:eastAsia="zh-CN"/>
              </w:rPr>
            </w:pPr>
            <w:hyperlink r:id="rId38" w:history="1">
              <w:r w:rsidR="001B13F8">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102F99E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D308A57"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CE0902" w14:paraId="479043C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DB50BF1" w14:textId="77777777" w:rsidR="00CE0902" w:rsidRDefault="00AA5547">
            <w:pPr>
              <w:spacing w:after="0"/>
              <w:rPr>
                <w:rFonts w:ascii="Arial" w:eastAsia="Times New Roman" w:hAnsi="Arial" w:cs="Arial"/>
                <w:b/>
                <w:bCs/>
                <w:color w:val="0000FF"/>
                <w:sz w:val="16"/>
                <w:szCs w:val="16"/>
                <w:u w:val="single"/>
                <w:lang w:val="en-US" w:eastAsia="zh-CN"/>
              </w:rPr>
            </w:pPr>
            <w:hyperlink r:id="rId39" w:history="1">
              <w:r w:rsidR="001B13F8">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55981F3A"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7F2C584"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CE0902" w14:paraId="38FC6C3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485EA11" w14:textId="77777777" w:rsidR="00CE0902" w:rsidRDefault="00AA5547">
            <w:pPr>
              <w:spacing w:after="0"/>
              <w:rPr>
                <w:rFonts w:ascii="Arial" w:eastAsia="Times New Roman" w:hAnsi="Arial" w:cs="Arial"/>
                <w:b/>
                <w:bCs/>
                <w:color w:val="0000FF"/>
                <w:sz w:val="16"/>
                <w:szCs w:val="16"/>
                <w:u w:val="single"/>
                <w:lang w:val="en-US" w:eastAsia="zh-CN"/>
              </w:rPr>
            </w:pPr>
            <w:hyperlink r:id="rId40" w:history="1">
              <w:r w:rsidR="001B13F8">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20713271"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31A8EF98"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CE0902" w14:paraId="7288C23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6CF62B3" w14:textId="77777777" w:rsidR="00CE0902" w:rsidRDefault="00AA5547">
            <w:pPr>
              <w:spacing w:after="0"/>
              <w:rPr>
                <w:rFonts w:ascii="Arial" w:eastAsia="Times New Roman" w:hAnsi="Arial" w:cs="Arial"/>
                <w:b/>
                <w:bCs/>
                <w:color w:val="0000FF"/>
                <w:sz w:val="16"/>
                <w:szCs w:val="16"/>
                <w:u w:val="single"/>
                <w:lang w:val="en-US" w:eastAsia="zh-CN"/>
              </w:rPr>
            </w:pPr>
            <w:hyperlink r:id="rId41" w:history="1">
              <w:r w:rsidR="001B13F8">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1D0A512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2FD7529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CE0902" w14:paraId="611F92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38EF9B8" w14:textId="77777777" w:rsidR="00CE0902" w:rsidRDefault="00AA5547">
            <w:pPr>
              <w:spacing w:after="0"/>
              <w:rPr>
                <w:rFonts w:ascii="Arial" w:eastAsia="Times New Roman" w:hAnsi="Arial" w:cs="Arial"/>
                <w:b/>
                <w:bCs/>
                <w:color w:val="0000FF"/>
                <w:sz w:val="16"/>
                <w:szCs w:val="16"/>
                <w:u w:val="single"/>
                <w:lang w:val="en-US" w:eastAsia="zh-CN"/>
              </w:rPr>
            </w:pPr>
            <w:hyperlink r:id="rId42" w:history="1">
              <w:r w:rsidR="001B13F8">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1F0EBD9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138B469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CE0902" w14:paraId="427E77E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565A4A" w14:textId="77777777" w:rsidR="00CE0902" w:rsidRDefault="00AA5547">
            <w:pPr>
              <w:spacing w:after="0"/>
              <w:rPr>
                <w:rFonts w:ascii="Arial" w:eastAsia="Times New Roman" w:hAnsi="Arial" w:cs="Arial"/>
                <w:b/>
                <w:bCs/>
                <w:color w:val="0000FF"/>
                <w:sz w:val="16"/>
                <w:szCs w:val="16"/>
                <w:u w:val="single"/>
                <w:lang w:val="en-US" w:eastAsia="zh-CN"/>
              </w:rPr>
            </w:pPr>
            <w:hyperlink r:id="rId43" w:history="1">
              <w:r w:rsidR="001B13F8">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72D277B6"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F476F1D"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CE0902" w14:paraId="043163A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CA1CD4" w14:textId="77777777" w:rsidR="00CE0902" w:rsidRDefault="00AA5547">
            <w:pPr>
              <w:spacing w:after="0"/>
              <w:rPr>
                <w:rFonts w:ascii="Arial" w:eastAsia="Times New Roman" w:hAnsi="Arial" w:cs="Arial"/>
                <w:b/>
                <w:bCs/>
                <w:color w:val="0000FF"/>
                <w:sz w:val="16"/>
                <w:szCs w:val="16"/>
                <w:u w:val="single"/>
                <w:lang w:val="en-US" w:eastAsia="zh-CN"/>
              </w:rPr>
            </w:pPr>
            <w:hyperlink r:id="rId44" w:history="1">
              <w:r w:rsidR="001B13F8">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4CC0B0E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175071FB"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CE0902" w14:paraId="5D36F20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5C8E3B8" w14:textId="77777777" w:rsidR="00CE0902" w:rsidRDefault="00AA5547">
            <w:pPr>
              <w:spacing w:after="0"/>
              <w:rPr>
                <w:rFonts w:ascii="Arial" w:eastAsia="Times New Roman" w:hAnsi="Arial" w:cs="Arial"/>
                <w:b/>
                <w:bCs/>
                <w:color w:val="0000FF"/>
                <w:sz w:val="16"/>
                <w:szCs w:val="16"/>
                <w:u w:val="single"/>
                <w:lang w:val="en-US" w:eastAsia="zh-CN"/>
              </w:rPr>
            </w:pPr>
            <w:hyperlink r:id="rId45" w:history="1">
              <w:r w:rsidR="001B13F8">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36D4F2D2"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22742833"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CE0902" w14:paraId="244C568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F118DF" w14:textId="77777777" w:rsidR="00CE0902" w:rsidRDefault="00AA5547">
            <w:pPr>
              <w:spacing w:after="0"/>
              <w:rPr>
                <w:rFonts w:ascii="Arial" w:eastAsia="Times New Roman" w:hAnsi="Arial" w:cs="Arial"/>
                <w:b/>
                <w:bCs/>
                <w:color w:val="0000FF"/>
                <w:sz w:val="16"/>
                <w:szCs w:val="16"/>
                <w:u w:val="single"/>
                <w:lang w:val="en-US" w:eastAsia="zh-CN"/>
              </w:rPr>
            </w:pPr>
            <w:hyperlink r:id="rId46" w:history="1">
              <w:r w:rsidR="001B13F8">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7F53DA4E"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4EEAE47C" w14:textId="77777777" w:rsidR="00CE0902" w:rsidRDefault="001B13F8">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1F9FEE41" w14:textId="77777777" w:rsidR="00CE0902" w:rsidRDefault="00CE0902">
      <w:pPr>
        <w:jc w:val="both"/>
      </w:pPr>
    </w:p>
    <w:p w14:paraId="55840775" w14:textId="77777777" w:rsidR="00CE0902" w:rsidRDefault="001B13F8">
      <w:pPr>
        <w:pStyle w:val="1"/>
        <w:jc w:val="both"/>
      </w:pPr>
      <w:r>
        <w:t xml:space="preserve">Appendix </w:t>
      </w:r>
    </w:p>
    <w:p w14:paraId="451EF729" w14:textId="77777777" w:rsidR="00CE0902" w:rsidRDefault="001B13F8">
      <w:pPr>
        <w:pStyle w:val="21"/>
        <w:numPr>
          <w:ilvl w:val="0"/>
          <w:numId w:val="24"/>
        </w:numPr>
        <w:jc w:val="both"/>
      </w:pPr>
      <w:r>
        <w:t>A. Objectives</w:t>
      </w:r>
    </w:p>
    <w:tbl>
      <w:tblPr>
        <w:tblStyle w:val="aff6"/>
        <w:tblW w:w="0" w:type="auto"/>
        <w:tblLook w:val="04A0" w:firstRow="1" w:lastRow="0" w:firstColumn="1" w:lastColumn="0" w:noHBand="0" w:noVBand="1"/>
      </w:tblPr>
      <w:tblGrid>
        <w:gridCol w:w="9307"/>
      </w:tblGrid>
      <w:tr w:rsidR="00CE0902" w14:paraId="361A3F76" w14:textId="77777777">
        <w:tc>
          <w:tcPr>
            <w:tcW w:w="9307" w:type="dxa"/>
          </w:tcPr>
          <w:p w14:paraId="4FFCA9B3" w14:textId="77777777" w:rsidR="00CE0902" w:rsidRDefault="001B13F8">
            <w:pPr>
              <w:overflowPunct w:val="0"/>
              <w:jc w:val="both"/>
              <w:textAlignment w:val="baseline"/>
              <w:rPr>
                <w:bCs/>
              </w:rPr>
            </w:pPr>
            <w:r>
              <w:rPr>
                <w:bCs/>
              </w:rPr>
              <w:t>The</w:t>
            </w:r>
            <w:r>
              <w:rPr>
                <w:rFonts w:hint="eastAsia"/>
                <w:bCs/>
              </w:rPr>
              <w:t xml:space="preserve"> </w:t>
            </w:r>
            <w:r>
              <w:rPr>
                <w:bCs/>
              </w:rPr>
              <w:t>objectives of the work item are the following:</w:t>
            </w:r>
          </w:p>
          <w:p w14:paraId="2B070EA5"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48C9A8E2"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enhancement on cell DTX/DRX mechanism including the alignment of cell DTX/DRX and UE DRX in RRC_CONNECTED mode, and inter-node information exchange on cell DTX/DRX [RAN2, RAN1, RAN3]</w:t>
            </w:r>
          </w:p>
          <w:p w14:paraId="7B60B0E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No change for SSB transmission due to cell DTX/DRX.</w:t>
            </w:r>
          </w:p>
          <w:p w14:paraId="476E8C38"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rPr>
            </w:pPr>
            <w:r>
              <w:rPr>
                <w:bCs/>
              </w:rPr>
              <w:t>Note: The impact to IDLE/INACTIVE UEs due to the above enhancement should be avoided.</w:t>
            </w:r>
          </w:p>
          <w:p w14:paraId="77060A25" w14:textId="77777777" w:rsidR="00CE0902" w:rsidRDefault="001B13F8">
            <w:pPr>
              <w:numPr>
                <w:ilvl w:val="0"/>
                <w:numId w:val="25"/>
              </w:numPr>
              <w:overflowPunct w:val="0"/>
              <w:autoSpaceDE w:val="0"/>
              <w:autoSpaceDN w:val="0"/>
              <w:adjustRightInd w:val="0"/>
              <w:spacing w:before="240"/>
              <w:ind w:leftChars="100" w:left="620"/>
              <w:jc w:val="both"/>
              <w:textAlignment w:val="baseline"/>
              <w:rPr>
                <w:bCs/>
                <w:color w:val="FF0000"/>
              </w:rPr>
            </w:pPr>
            <w:r>
              <w:rPr>
                <w:bCs/>
                <w:color w:val="FF0000"/>
              </w:rPr>
              <w:t>Specify the following techniques in spatial and power domains</w:t>
            </w:r>
          </w:p>
          <w:p w14:paraId="3DC02A6C"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10284A2D"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74B26B20"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Above objectives are only for UE specific channels/signals</w:t>
            </w:r>
          </w:p>
          <w:p w14:paraId="7BC48F1A" w14:textId="77777777" w:rsidR="00CE0902" w:rsidRDefault="001B13F8">
            <w:pPr>
              <w:numPr>
                <w:ilvl w:val="0"/>
                <w:numId w:val="15"/>
              </w:numPr>
              <w:overflowPunct w:val="0"/>
              <w:autoSpaceDE w:val="0"/>
              <w:autoSpaceDN w:val="0"/>
              <w:adjustRightInd w:val="0"/>
              <w:spacing w:beforeLines="50" w:before="120" w:afterLines="50" w:after="120"/>
              <w:ind w:left="1049" w:hanging="329"/>
              <w:jc w:val="both"/>
              <w:textAlignment w:val="baseline"/>
              <w:rPr>
                <w:bCs/>
                <w:color w:val="FF0000"/>
              </w:rPr>
            </w:pPr>
            <w:r>
              <w:rPr>
                <w:bCs/>
                <w:color w:val="FF0000"/>
              </w:rPr>
              <w:t>Note: Legacy UE CSI/CSI-RS capabilities applies when considering total number of CSI reports and requirements</w:t>
            </w:r>
          </w:p>
          <w:p w14:paraId="3EB2C89D"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 xml:space="preserve">Specify mechanism(s) to prevent legacy UEs camping on cells adopting the Rel-18 NES techniques, if necessary [RAN2] </w:t>
            </w:r>
          </w:p>
          <w:p w14:paraId="6BC705B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CHO procedure enhancement(s) in case source/target cell is in NES mode [RAN2]</w:t>
            </w:r>
          </w:p>
          <w:p w14:paraId="4D33907A"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bCs/>
              </w:rPr>
              <w:t>Specify inter-node beam activation and enhancements on restricting paging in a limited area [RAN3].</w:t>
            </w:r>
          </w:p>
          <w:p w14:paraId="4E3A8557" w14:textId="77777777" w:rsidR="00CE0902" w:rsidRDefault="001B13F8">
            <w:pPr>
              <w:numPr>
                <w:ilvl w:val="0"/>
                <w:numId w:val="25"/>
              </w:numPr>
              <w:overflowPunct w:val="0"/>
              <w:autoSpaceDE w:val="0"/>
              <w:autoSpaceDN w:val="0"/>
              <w:adjustRightInd w:val="0"/>
              <w:ind w:leftChars="100" w:left="620"/>
              <w:jc w:val="both"/>
              <w:textAlignment w:val="baseline"/>
              <w:rPr>
                <w:bCs/>
              </w:rPr>
            </w:pPr>
            <w:r>
              <w:rPr>
                <w:rFonts w:hint="eastAsia"/>
                <w:bCs/>
              </w:rPr>
              <w:t>S</w:t>
            </w:r>
            <w:r>
              <w:rPr>
                <w:bCs/>
              </w:rPr>
              <w:t>pecify the corresponding RRM/RF core requirements, if necessary, for the above features [RAN4]</w:t>
            </w:r>
          </w:p>
        </w:tc>
      </w:tr>
    </w:tbl>
    <w:p w14:paraId="28015814" w14:textId="77777777" w:rsidR="00CE0902" w:rsidRDefault="00CE0902">
      <w:pPr>
        <w:jc w:val="both"/>
      </w:pPr>
    </w:p>
    <w:p w14:paraId="569CB24F" w14:textId="77777777" w:rsidR="00CE0902" w:rsidRDefault="001B13F8">
      <w:pPr>
        <w:pStyle w:val="21"/>
        <w:numPr>
          <w:ilvl w:val="0"/>
          <w:numId w:val="24"/>
        </w:numPr>
        <w:jc w:val="both"/>
      </w:pPr>
      <w:r>
        <w:lastRenderedPageBreak/>
        <w:t>B. RAN1#112 agreements for 9.7.1</w:t>
      </w:r>
    </w:p>
    <w:tbl>
      <w:tblPr>
        <w:tblStyle w:val="aff6"/>
        <w:tblW w:w="0" w:type="auto"/>
        <w:tblLook w:val="04A0" w:firstRow="1" w:lastRow="0" w:firstColumn="1" w:lastColumn="0" w:noHBand="0" w:noVBand="1"/>
      </w:tblPr>
      <w:tblGrid>
        <w:gridCol w:w="9307"/>
      </w:tblGrid>
      <w:tr w:rsidR="00CE0902" w14:paraId="1F325624" w14:textId="77777777">
        <w:tc>
          <w:tcPr>
            <w:tcW w:w="9307" w:type="dxa"/>
          </w:tcPr>
          <w:p w14:paraId="54715FA2" w14:textId="77777777" w:rsidR="00CE0902" w:rsidRDefault="001B13F8">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1C6EA903" w14:textId="77777777" w:rsidR="00CE0902" w:rsidRDefault="001B13F8">
            <w:pPr>
              <w:rPr>
                <w:b/>
                <w:bCs/>
                <w:highlight w:val="green"/>
                <w:lang w:eastAsia="zh-CN"/>
              </w:rPr>
            </w:pPr>
            <w:r>
              <w:rPr>
                <w:b/>
                <w:bCs/>
                <w:highlight w:val="green"/>
                <w:lang w:eastAsia="zh-CN"/>
              </w:rPr>
              <w:t>Agreement</w:t>
            </w:r>
          </w:p>
          <w:p w14:paraId="5C56A5CA" w14:textId="77777777" w:rsidR="00CE0902" w:rsidRDefault="001B13F8">
            <w:pPr>
              <w:spacing w:after="0"/>
              <w:rPr>
                <w:rFonts w:ascii="Times" w:eastAsia="바탕" w:hAnsi="Times"/>
                <w:szCs w:val="24"/>
                <w:lang w:val="en-US" w:eastAsia="zh-CN"/>
              </w:rPr>
            </w:pPr>
            <w:r>
              <w:rPr>
                <w:rFonts w:ascii="Times" w:eastAsia="바탕" w:hAnsi="Times"/>
                <w:szCs w:val="24"/>
                <w:lang w:val="en-US" w:eastAsia="zh-CN"/>
              </w:rPr>
              <w:t>For the purpose of further discussions in RAN1 on NES spatial domain adaptations, consider the following cases</w:t>
            </w:r>
          </w:p>
          <w:p w14:paraId="03231E16" w14:textId="77777777" w:rsidR="00CE0902" w:rsidRDefault="001B13F8">
            <w:pPr>
              <w:numPr>
                <w:ilvl w:val="0"/>
                <w:numId w:val="16"/>
              </w:numPr>
              <w:spacing w:after="0"/>
              <w:rPr>
                <w:lang w:eastAsia="zh-CN"/>
              </w:rPr>
            </w:pPr>
            <w:r>
              <w:rPr>
                <w:lang w:eastAsia="zh-CN"/>
              </w:rPr>
              <w:t>Type 1: all antenna elements associated to a logical antenna port is disabled/enabled</w:t>
            </w:r>
          </w:p>
          <w:p w14:paraId="7545F473" w14:textId="77777777" w:rsidR="00CE0902" w:rsidRDefault="001B13F8">
            <w:pPr>
              <w:numPr>
                <w:ilvl w:val="0"/>
                <w:numId w:val="16"/>
              </w:numPr>
              <w:spacing w:after="0"/>
              <w:rPr>
                <w:lang w:eastAsia="zh-CN"/>
              </w:rPr>
            </w:pPr>
            <w:r>
              <w:rPr>
                <w:lang w:eastAsia="zh-CN"/>
              </w:rPr>
              <w:t>Type 2: part/subset of antenna elements associated to a logical antenna port is disabled/enabled</w:t>
            </w:r>
          </w:p>
          <w:p w14:paraId="17BFE468" w14:textId="77777777" w:rsidR="00CE0902" w:rsidRDefault="001B13F8">
            <w:pPr>
              <w:rPr>
                <w:b/>
                <w:color w:val="FF0000"/>
                <w:sz w:val="28"/>
                <w:szCs w:val="36"/>
              </w:rPr>
            </w:pPr>
            <w:r>
              <w:rPr>
                <w:b/>
                <w:color w:val="FF0000"/>
                <w:sz w:val="28"/>
                <w:szCs w:val="36"/>
              </w:rPr>
              <w:t xml:space="preserve"> </w:t>
            </w:r>
          </w:p>
          <w:p w14:paraId="37AA214E" w14:textId="77777777" w:rsidR="00CE0902" w:rsidRDefault="001B13F8">
            <w:pPr>
              <w:rPr>
                <w:rFonts w:eastAsia="바탕"/>
                <w:bCs/>
                <w:szCs w:val="24"/>
                <w:lang w:eastAsia="en-US"/>
              </w:rPr>
            </w:pPr>
            <w:r>
              <w:rPr>
                <w:b/>
              </w:rPr>
              <w:t>R1-2301965</w:t>
            </w:r>
            <w:r>
              <w:rPr>
                <w:bCs/>
              </w:rPr>
              <w:tab/>
              <w:t>FL summary#2 for spatial and power domain techniques for R18 NES</w:t>
            </w:r>
            <w:r>
              <w:rPr>
                <w:bCs/>
              </w:rPr>
              <w:tab/>
              <w:t>Moderator (Huawei)</w:t>
            </w:r>
          </w:p>
          <w:p w14:paraId="14CC77AB" w14:textId="77777777" w:rsidR="00CE0902" w:rsidRDefault="001B13F8">
            <w:pPr>
              <w:rPr>
                <w:b/>
                <w:bCs/>
                <w:highlight w:val="green"/>
                <w:lang w:eastAsia="zh-CN"/>
              </w:rPr>
            </w:pPr>
            <w:r>
              <w:rPr>
                <w:b/>
                <w:bCs/>
                <w:highlight w:val="green"/>
                <w:lang w:eastAsia="zh-CN"/>
              </w:rPr>
              <w:t>Agreement</w:t>
            </w:r>
          </w:p>
          <w:p w14:paraId="031795CB" w14:textId="77777777" w:rsidR="00CE0902" w:rsidRDefault="001B13F8">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3ADA48D7" w14:textId="77777777" w:rsidR="00CE0902" w:rsidRDefault="001B13F8">
            <w:pPr>
              <w:numPr>
                <w:ilvl w:val="0"/>
                <w:numId w:val="16"/>
              </w:numPr>
              <w:spacing w:after="0"/>
              <w:rPr>
                <w:lang w:eastAsia="zh-CN"/>
              </w:rPr>
            </w:pPr>
            <w:r>
              <w:rPr>
                <w:lang w:eastAsia="zh-CN"/>
              </w:rPr>
              <w:t>A1-1) Each CSI-RS resource/resource set/resource setting can be associated with only one spatial adaptation pattern</w:t>
            </w:r>
          </w:p>
          <w:p w14:paraId="63292D82" w14:textId="77777777" w:rsidR="00CE0902" w:rsidRDefault="001B13F8">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DC3B70F" w14:textId="77777777" w:rsidR="00CE0902" w:rsidRDefault="001B13F8">
            <w:pPr>
              <w:numPr>
                <w:ilvl w:val="0"/>
                <w:numId w:val="16"/>
              </w:numPr>
              <w:spacing w:after="0"/>
              <w:rPr>
                <w:lang w:eastAsia="zh-CN"/>
              </w:rPr>
            </w:pPr>
            <w:r>
              <w:rPr>
                <w:lang w:eastAsia="zh-CN"/>
              </w:rPr>
              <w:t>A1-2) Each CSI-RS resource/resource set/resource setting can be associated with one or more spatial adaptation patterns</w:t>
            </w:r>
          </w:p>
          <w:p w14:paraId="18528455" w14:textId="77777777" w:rsidR="00CE0902" w:rsidRDefault="001B13F8">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on how the association is done</w:t>
            </w:r>
          </w:p>
          <w:p w14:paraId="30AB681A" w14:textId="77777777" w:rsidR="00CE0902" w:rsidRDefault="001B13F8">
            <w:pPr>
              <w:numPr>
                <w:ilvl w:val="0"/>
                <w:numId w:val="16"/>
              </w:numPr>
              <w:spacing w:after="0"/>
              <w:rPr>
                <w:lang w:eastAsia="zh-CN"/>
              </w:rPr>
            </w:pPr>
            <w:r>
              <w:rPr>
                <w:lang w:eastAsia="zh-CN"/>
              </w:rPr>
              <w:t>FFS: Details on the definition of “spatial adaptation patterns”</w:t>
            </w:r>
          </w:p>
          <w:p w14:paraId="3AC58244" w14:textId="77777777" w:rsidR="00CE0902" w:rsidRDefault="00CE0902">
            <w:pPr>
              <w:pStyle w:val="affc"/>
              <w:ind w:left="800"/>
              <w:rPr>
                <w:b/>
                <w:sz w:val="22"/>
                <w:szCs w:val="28"/>
                <w:highlight w:val="yellow"/>
                <w:lang w:eastAsia="zh-CN"/>
              </w:rPr>
            </w:pPr>
          </w:p>
          <w:p w14:paraId="462335DB" w14:textId="77777777" w:rsidR="00CE0902" w:rsidRDefault="001B13F8">
            <w:pPr>
              <w:rPr>
                <w:b/>
                <w:highlight w:val="green"/>
                <w:lang w:eastAsia="zh-CN"/>
              </w:rPr>
            </w:pPr>
            <w:r>
              <w:rPr>
                <w:b/>
                <w:highlight w:val="green"/>
                <w:lang w:eastAsia="zh-CN"/>
              </w:rPr>
              <w:t>Agreement</w:t>
            </w:r>
          </w:p>
          <w:p w14:paraId="4FD5F384" w14:textId="77777777" w:rsidR="00CE0902" w:rsidRDefault="001B13F8">
            <w:pPr>
              <w:spacing w:after="0"/>
              <w:rPr>
                <w:rFonts w:ascii="Times" w:eastAsia="바탕" w:hAnsi="Times"/>
                <w:szCs w:val="24"/>
                <w:lang w:val="en-US" w:eastAsia="zh-CN"/>
              </w:rPr>
            </w:pPr>
            <w:r>
              <w:rPr>
                <w:rFonts w:ascii="Times" w:eastAsia="바탕" w:hAnsi="Times" w:hint="eastAsia"/>
                <w:szCs w:val="24"/>
                <w:lang w:val="en-US" w:eastAsia="zh-CN"/>
              </w:rPr>
              <w:t>F</w:t>
            </w:r>
            <w:r>
              <w:rPr>
                <w:rFonts w:ascii="Times" w:eastAsia="바탕" w:hAnsi="Times"/>
                <w:szCs w:val="24"/>
                <w:lang w:val="en-US" w:eastAsia="zh-CN"/>
              </w:rPr>
              <w:t>or spatial element adaptation, further study the following</w:t>
            </w:r>
          </w:p>
          <w:p w14:paraId="5DEBEA70" w14:textId="77777777" w:rsidR="00CE0902" w:rsidRDefault="001B13F8">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E8DC293" w14:textId="77777777" w:rsidR="00CE0902" w:rsidRDefault="001B13F8">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5F6E4CDB" w14:textId="77777777" w:rsidR="00CE0902" w:rsidRDefault="001B13F8">
            <w:pPr>
              <w:pStyle w:val="affc"/>
              <w:numPr>
                <w:ilvl w:val="1"/>
                <w:numId w:val="17"/>
              </w:numPr>
              <w:suppressAutoHyphens/>
              <w:spacing w:after="0"/>
              <w:rPr>
                <w:rFonts w:ascii="Times" w:eastAsia="바탕" w:hAnsi="Times"/>
                <w:bCs/>
                <w:lang w:eastAsia="zh-CN"/>
              </w:rPr>
            </w:pPr>
            <w:r>
              <w:rPr>
                <w:rFonts w:ascii="Times" w:eastAsia="바탕" w:hAnsi="Times"/>
                <w:bCs/>
                <w:lang w:eastAsia="zh-CN"/>
              </w:rPr>
              <w:t>FFS: Details of sub-configuration</w:t>
            </w:r>
          </w:p>
          <w:p w14:paraId="25874407" w14:textId="77777777" w:rsidR="00CE0902" w:rsidRDefault="00CE0902">
            <w:pPr>
              <w:rPr>
                <w:lang w:val="en-US" w:eastAsia="zh-CN"/>
              </w:rPr>
            </w:pPr>
          </w:p>
          <w:p w14:paraId="51498B8C" w14:textId="77777777" w:rsidR="00CE0902" w:rsidRDefault="001B13F8">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0D7B4CE2" w14:textId="77777777" w:rsidR="00CE0902" w:rsidRDefault="001B13F8">
            <w:pPr>
              <w:rPr>
                <w:b/>
                <w:bCs/>
                <w:highlight w:val="green"/>
                <w:lang w:val="en-US" w:eastAsia="zh-CN"/>
              </w:rPr>
            </w:pPr>
            <w:r>
              <w:rPr>
                <w:b/>
                <w:bCs/>
                <w:highlight w:val="green"/>
                <w:lang w:val="en-US" w:eastAsia="zh-CN"/>
              </w:rPr>
              <w:t>Agreement</w:t>
            </w:r>
          </w:p>
          <w:p w14:paraId="4E413778" w14:textId="77777777" w:rsidR="00CE0902" w:rsidRDefault="001B13F8">
            <w:pPr>
              <w:spacing w:after="0"/>
              <w:rPr>
                <w:rFonts w:ascii="Times" w:eastAsia="바탕" w:hAnsi="Times"/>
                <w:szCs w:val="24"/>
                <w:lang w:val="en-US" w:eastAsia="zh-CN"/>
              </w:rPr>
            </w:pPr>
            <w:r>
              <w:rPr>
                <w:rFonts w:ascii="Times" w:eastAsia="바탕" w:hAnsi="Times"/>
                <w:szCs w:val="24"/>
                <w:lang w:val="en-US" w:eastAsia="zh-CN"/>
              </w:rPr>
              <w:t xml:space="preserve">For spatial domain adaptation, further study necessary enhancements for multiple CSI(s) where each CSI corresponds to a spatial adaptation pattern, e.g. </w:t>
            </w:r>
          </w:p>
          <w:p w14:paraId="36F9C75E" w14:textId="77777777" w:rsidR="00CE0902" w:rsidRDefault="001B13F8">
            <w:pPr>
              <w:numPr>
                <w:ilvl w:val="0"/>
                <w:numId w:val="16"/>
              </w:numPr>
              <w:spacing w:after="0"/>
              <w:rPr>
                <w:lang w:eastAsia="zh-CN"/>
              </w:rPr>
            </w:pPr>
            <w:r>
              <w:rPr>
                <w:lang w:eastAsia="zh-CN"/>
              </w:rPr>
              <w:t xml:space="preserve">FFS: gNB indicates to UE which CSI(s) the UE shall report </w:t>
            </w:r>
          </w:p>
          <w:p w14:paraId="276233A5" w14:textId="77777777" w:rsidR="00CE0902" w:rsidRDefault="001B13F8">
            <w:pPr>
              <w:numPr>
                <w:ilvl w:val="0"/>
                <w:numId w:val="16"/>
              </w:numPr>
              <w:spacing w:after="0"/>
              <w:rPr>
                <w:lang w:eastAsia="zh-CN"/>
              </w:rPr>
            </w:pPr>
            <w:r>
              <w:rPr>
                <w:lang w:eastAsia="zh-CN"/>
              </w:rPr>
              <w:t>FFS: the UE selects which CSI(s) are reported</w:t>
            </w:r>
          </w:p>
          <w:p w14:paraId="7D641A41" w14:textId="77777777" w:rsidR="00CE0902" w:rsidRDefault="001B13F8">
            <w:pPr>
              <w:numPr>
                <w:ilvl w:val="0"/>
                <w:numId w:val="16"/>
              </w:numPr>
              <w:spacing w:after="0"/>
              <w:rPr>
                <w:lang w:eastAsia="zh-CN"/>
              </w:rPr>
            </w:pPr>
            <w:r>
              <w:rPr>
                <w:lang w:eastAsia="zh-CN"/>
              </w:rPr>
              <w:t xml:space="preserve">FFS: multiple CSI(s) are reported in a joint CSI report </w:t>
            </w:r>
          </w:p>
          <w:p w14:paraId="04501D3D" w14:textId="77777777" w:rsidR="00CE0902" w:rsidRDefault="001B13F8">
            <w:pPr>
              <w:numPr>
                <w:ilvl w:val="0"/>
                <w:numId w:val="16"/>
              </w:numPr>
              <w:spacing w:after="0"/>
              <w:rPr>
                <w:lang w:eastAsia="zh-CN"/>
              </w:rPr>
            </w:pPr>
            <w:r>
              <w:rPr>
                <w:lang w:eastAsia="zh-CN"/>
              </w:rPr>
              <w:t>FFS: Overhead reduction for multiple CSI(s)</w:t>
            </w:r>
          </w:p>
          <w:p w14:paraId="107E56C0" w14:textId="77777777" w:rsidR="00CE0902" w:rsidRDefault="001B13F8">
            <w:pPr>
              <w:rPr>
                <w:lang w:val="en-US" w:eastAsia="zh-CN"/>
              </w:rPr>
            </w:pPr>
            <w:r>
              <w:rPr>
                <w:lang w:val="en-US" w:eastAsia="zh-CN"/>
              </w:rPr>
              <w:t>Note: UE complexity needs to be taken into account.</w:t>
            </w:r>
          </w:p>
          <w:p w14:paraId="59D2AFF5" w14:textId="77777777" w:rsidR="00CE0902" w:rsidRDefault="00CE0902">
            <w:pPr>
              <w:rPr>
                <w:lang w:val="en-US" w:eastAsia="zh-CN"/>
              </w:rPr>
            </w:pPr>
          </w:p>
          <w:p w14:paraId="02B52A4A" w14:textId="77777777" w:rsidR="00CE0902" w:rsidRDefault="001B13F8">
            <w:pPr>
              <w:rPr>
                <w:b/>
                <w:bCs/>
                <w:highlight w:val="green"/>
                <w:lang w:val="en-US" w:eastAsia="zh-CN"/>
              </w:rPr>
            </w:pPr>
            <w:r>
              <w:rPr>
                <w:b/>
                <w:bCs/>
                <w:highlight w:val="green"/>
                <w:lang w:val="en-US" w:eastAsia="zh-CN"/>
              </w:rPr>
              <w:t>Agreement</w:t>
            </w:r>
          </w:p>
          <w:p w14:paraId="7B241C04" w14:textId="77777777" w:rsidR="00CE0902" w:rsidRDefault="001B13F8">
            <w:pPr>
              <w:spacing w:after="0"/>
              <w:rPr>
                <w:rFonts w:ascii="Times" w:eastAsia="바탕" w:hAnsi="Times"/>
                <w:szCs w:val="24"/>
                <w:lang w:val="en-US" w:eastAsia="zh-CN"/>
              </w:rPr>
            </w:pPr>
            <w:r>
              <w:rPr>
                <w:rFonts w:ascii="Times" w:eastAsia="바탕" w:hAnsi="Times"/>
                <w:szCs w:val="24"/>
                <w:lang w:val="en-US" w:eastAsia="zh-CN"/>
              </w:rPr>
              <w:t xml:space="preserve">For adaptation of power offset values between PDSCH and CSI-RS, </w:t>
            </w:r>
            <w:r>
              <w:rPr>
                <w:rFonts w:ascii="Times" w:eastAsia="바탕" w:hAnsi="Times" w:hint="eastAsia"/>
                <w:szCs w:val="24"/>
                <w:lang w:val="en-US" w:eastAsia="zh-CN"/>
              </w:rPr>
              <w:t>f</w:t>
            </w:r>
            <w:r>
              <w:rPr>
                <w:rFonts w:ascii="Times" w:eastAsia="바탕" w:hAnsi="Times"/>
                <w:szCs w:val="24"/>
                <w:lang w:val="en-US" w:eastAsia="zh-CN"/>
              </w:rPr>
              <w:t>urther study the following</w:t>
            </w:r>
          </w:p>
          <w:p w14:paraId="3353BC11" w14:textId="77777777" w:rsidR="00CE0902" w:rsidRDefault="001B13F8">
            <w:pPr>
              <w:numPr>
                <w:ilvl w:val="0"/>
                <w:numId w:val="16"/>
              </w:numPr>
              <w:spacing w:after="0"/>
              <w:rPr>
                <w:lang w:eastAsia="zh-CN"/>
              </w:rPr>
            </w:pPr>
            <w:r>
              <w:rPr>
                <w:lang w:eastAsia="zh-CN"/>
              </w:rPr>
              <w:t>Where/how to configure multiple power offset values</w:t>
            </w:r>
          </w:p>
          <w:p w14:paraId="2E62B743" w14:textId="77777777" w:rsidR="00CE0902" w:rsidRDefault="001B13F8">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Whether/how one or more power offset values are dynamically indicated to UE for CSI measurement/reporting, and PDSCH reception</w:t>
            </w:r>
          </w:p>
          <w:p w14:paraId="1C1D4C13" w14:textId="77777777" w:rsidR="00CE0902" w:rsidRDefault="001B13F8">
            <w:pPr>
              <w:pStyle w:val="affc"/>
              <w:numPr>
                <w:ilvl w:val="1"/>
                <w:numId w:val="17"/>
              </w:numPr>
              <w:suppressAutoHyphens/>
              <w:spacing w:after="0"/>
              <w:rPr>
                <w:rFonts w:ascii="Times" w:eastAsia="바탕" w:hAnsi="Times"/>
                <w:bCs/>
                <w:lang w:eastAsia="zh-CN"/>
              </w:rPr>
            </w:pPr>
            <w:r>
              <w:rPr>
                <w:rFonts w:ascii="Times" w:eastAsia="바탕" w:hAnsi="Times"/>
                <w:bCs/>
                <w:lang w:eastAsia="zh-CN"/>
              </w:rPr>
              <w:t>Overhead reduction for CSI reports associated with multiple power offset values between PDSCH and CSI-RS</w:t>
            </w:r>
          </w:p>
          <w:p w14:paraId="2AFC3A5D" w14:textId="77777777" w:rsidR="00CE0902" w:rsidRDefault="001B13F8">
            <w:pPr>
              <w:pStyle w:val="affc"/>
              <w:numPr>
                <w:ilvl w:val="1"/>
                <w:numId w:val="17"/>
              </w:numPr>
              <w:suppressAutoHyphens/>
              <w:spacing w:after="0"/>
              <w:rPr>
                <w:rFonts w:ascii="Times" w:eastAsia="바탕" w:hAnsi="Times"/>
                <w:bCs/>
                <w:lang w:eastAsia="zh-CN"/>
              </w:rPr>
            </w:pPr>
            <w:r>
              <w:rPr>
                <w:rFonts w:ascii="Times" w:eastAsia="바탕" w:hAnsi="Times"/>
                <w:bCs/>
                <w:lang w:eastAsia="zh-CN"/>
              </w:rPr>
              <w:t>Whether other UE report content can be included</w:t>
            </w:r>
          </w:p>
          <w:p w14:paraId="2957C3E0" w14:textId="77777777" w:rsidR="00CE0902" w:rsidRDefault="00CE0902">
            <w:pPr>
              <w:rPr>
                <w:lang w:val="en-US" w:eastAsia="zh-CN"/>
              </w:rPr>
            </w:pPr>
          </w:p>
          <w:p w14:paraId="270223CC" w14:textId="77777777" w:rsidR="00CE0902" w:rsidRDefault="001B13F8">
            <w:pPr>
              <w:rPr>
                <w:b/>
                <w:bCs/>
                <w:highlight w:val="green"/>
                <w:lang w:val="en-US" w:eastAsia="zh-CN"/>
              </w:rPr>
            </w:pPr>
            <w:r>
              <w:rPr>
                <w:b/>
                <w:bCs/>
                <w:highlight w:val="green"/>
                <w:lang w:val="en-US" w:eastAsia="zh-CN"/>
              </w:rPr>
              <w:t>Agreement</w:t>
            </w:r>
          </w:p>
          <w:p w14:paraId="1823FE29" w14:textId="77777777" w:rsidR="00CE0902" w:rsidRDefault="001B13F8">
            <w:r>
              <w:lastRenderedPageBreak/>
              <w:t>For spatial and power domain adaptation, solution(s) based on adaptation within an active BWP is considered as baseline</w:t>
            </w:r>
          </w:p>
          <w:p w14:paraId="37DA3573" w14:textId="77777777" w:rsidR="00CE0902" w:rsidRDefault="00CE0902">
            <w:pPr>
              <w:rPr>
                <w:lang w:eastAsia="zh-CN"/>
              </w:rPr>
            </w:pPr>
          </w:p>
          <w:p w14:paraId="49414C5A" w14:textId="77777777" w:rsidR="00CE0902" w:rsidRDefault="001B13F8">
            <w:pPr>
              <w:rPr>
                <w:b/>
                <w:bCs/>
                <w:highlight w:val="green"/>
                <w:lang w:val="en-US" w:eastAsia="zh-CN"/>
              </w:rPr>
            </w:pPr>
            <w:r>
              <w:rPr>
                <w:b/>
                <w:bCs/>
                <w:highlight w:val="green"/>
                <w:lang w:val="en-US" w:eastAsia="zh-CN"/>
              </w:rPr>
              <w:t>Agreement</w:t>
            </w:r>
          </w:p>
          <w:p w14:paraId="691AEEC9" w14:textId="77777777" w:rsidR="00CE0902" w:rsidRDefault="001B13F8">
            <w:pPr>
              <w:spacing w:after="0"/>
              <w:rPr>
                <w:rFonts w:ascii="Times" w:eastAsia="바탕" w:hAnsi="Times"/>
                <w:szCs w:val="24"/>
                <w:lang w:val="en-US" w:eastAsia="zh-CN"/>
              </w:rPr>
            </w:pPr>
            <w:r>
              <w:rPr>
                <w:rFonts w:ascii="Times" w:eastAsia="바탕" w:hAnsi="Times"/>
                <w:szCs w:val="24"/>
                <w:lang w:val="en-US" w:eastAsia="zh-CN"/>
              </w:rPr>
              <w:t xml:space="preserve">Discuss the </w:t>
            </w:r>
            <w:proofErr w:type="spellStart"/>
            <w:r>
              <w:rPr>
                <w:rFonts w:ascii="Times" w:eastAsia="바탕" w:hAnsi="Times"/>
                <w:szCs w:val="24"/>
                <w:lang w:val="en-US" w:eastAsia="zh-CN"/>
              </w:rPr>
              <w:t>signalling</w:t>
            </w:r>
            <w:proofErr w:type="spellEnd"/>
            <w:r>
              <w:rPr>
                <w:rFonts w:ascii="Times" w:eastAsia="바탕" w:hAnsi="Times"/>
                <w:szCs w:val="24"/>
                <w:lang w:val="en-US" w:eastAsia="zh-CN"/>
              </w:rPr>
              <w:t xml:space="preserve"> aspects for spatial/power domain adaptation for Rel-18 NES-capable UEs considering that</w:t>
            </w:r>
          </w:p>
          <w:p w14:paraId="494789E8" w14:textId="77777777" w:rsidR="00CE0902" w:rsidRDefault="001B13F8">
            <w:pPr>
              <w:numPr>
                <w:ilvl w:val="0"/>
                <w:numId w:val="16"/>
              </w:numPr>
              <w:spacing w:after="0"/>
              <w:rPr>
                <w:lang w:eastAsia="zh-CN"/>
              </w:rPr>
            </w:pPr>
            <w:r>
              <w:rPr>
                <w:lang w:eastAsia="zh-CN"/>
              </w:rPr>
              <w:t>Whether there is a need for transition time per adaptation (for UE)</w:t>
            </w:r>
          </w:p>
          <w:p w14:paraId="588270E8" w14:textId="77777777" w:rsidR="00CE0902" w:rsidRDefault="001B13F8">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91F5F18" w14:textId="77777777" w:rsidR="00CE0902" w:rsidRDefault="00CE0902">
      <w:pPr>
        <w:rPr>
          <w:lang w:eastAsia="en-US"/>
        </w:rPr>
      </w:pPr>
    </w:p>
    <w:sectPr w:rsidR="00CE0902">
      <w:footerReference w:type="default" r:id="rId4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5DBD5" w14:textId="77777777" w:rsidR="00AA5547" w:rsidRDefault="00AA5547">
      <w:pPr>
        <w:spacing w:after="0"/>
      </w:pPr>
      <w:r>
        <w:separator/>
      </w:r>
    </w:p>
  </w:endnote>
  <w:endnote w:type="continuationSeparator" w:id="0">
    <w:p w14:paraId="638B57B0" w14:textId="77777777" w:rsidR="00AA5547" w:rsidRDefault="00AA5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CE94" w14:textId="77777777" w:rsidR="004F5588" w:rsidRDefault="004F5588">
    <w:pPr>
      <w:pStyle w:val="af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169A" w14:textId="77777777" w:rsidR="00AA5547" w:rsidRDefault="00AA5547">
      <w:pPr>
        <w:spacing w:after="0"/>
      </w:pPr>
      <w:r>
        <w:separator/>
      </w:r>
    </w:p>
  </w:footnote>
  <w:footnote w:type="continuationSeparator" w:id="0">
    <w:p w14:paraId="0F61D13F" w14:textId="77777777" w:rsidR="00AA5547" w:rsidRDefault="00AA55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23"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바탕" w:hAnsi="Times" w:cs="Times" w:hint="default"/>
      </w:rPr>
    </w:lvl>
    <w:lvl w:ilvl="3">
      <w:start w:val="1"/>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0"/>
  </w:num>
  <w:num w:numId="14">
    <w:abstractNumId w:val="19"/>
  </w:num>
  <w:num w:numId="15">
    <w:abstractNumId w:val="22"/>
  </w:num>
  <w:num w:numId="16">
    <w:abstractNumId w:val="16"/>
  </w:num>
  <w:num w:numId="17">
    <w:abstractNumId w:val="12"/>
  </w:num>
  <w:num w:numId="18">
    <w:abstractNumId w:val="13"/>
  </w:num>
  <w:num w:numId="19">
    <w:abstractNumId w:val="24"/>
  </w:num>
  <w:num w:numId="20">
    <w:abstractNumId w:val="14"/>
  </w:num>
  <w:num w:numId="21">
    <w:abstractNumId w:val="10"/>
  </w:num>
  <w:num w:numId="22">
    <w:abstractNumId w:val="11"/>
  </w:num>
  <w:num w:numId="23">
    <w:abstractNumId w:val="17"/>
  </w:num>
  <w:num w:numId="24">
    <w:abstractNumId w:val="1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B72"/>
    <w:rsid w:val="00010E86"/>
    <w:rsid w:val="00014B2B"/>
    <w:rsid w:val="00014E3F"/>
    <w:rsid w:val="000219E3"/>
    <w:rsid w:val="0002392D"/>
    <w:rsid w:val="000317A3"/>
    <w:rsid w:val="00033397"/>
    <w:rsid w:val="00033BA7"/>
    <w:rsid w:val="00037D02"/>
    <w:rsid w:val="00040095"/>
    <w:rsid w:val="00045BB5"/>
    <w:rsid w:val="00050125"/>
    <w:rsid w:val="00051783"/>
    <w:rsid w:val="00051834"/>
    <w:rsid w:val="00052E38"/>
    <w:rsid w:val="00054A22"/>
    <w:rsid w:val="00062023"/>
    <w:rsid w:val="000655A6"/>
    <w:rsid w:val="00074784"/>
    <w:rsid w:val="00074D47"/>
    <w:rsid w:val="00075E74"/>
    <w:rsid w:val="00080512"/>
    <w:rsid w:val="00095B19"/>
    <w:rsid w:val="000A0994"/>
    <w:rsid w:val="000A3535"/>
    <w:rsid w:val="000A4032"/>
    <w:rsid w:val="000A4B9A"/>
    <w:rsid w:val="000A65EA"/>
    <w:rsid w:val="000B62A0"/>
    <w:rsid w:val="000C1103"/>
    <w:rsid w:val="000C3339"/>
    <w:rsid w:val="000C47C3"/>
    <w:rsid w:val="000C5700"/>
    <w:rsid w:val="000C7436"/>
    <w:rsid w:val="000D175E"/>
    <w:rsid w:val="000D58AB"/>
    <w:rsid w:val="000E074F"/>
    <w:rsid w:val="000E1518"/>
    <w:rsid w:val="000F08A1"/>
    <w:rsid w:val="000F1E5E"/>
    <w:rsid w:val="000F523F"/>
    <w:rsid w:val="00100DF3"/>
    <w:rsid w:val="001207C1"/>
    <w:rsid w:val="00120CE5"/>
    <w:rsid w:val="001251ED"/>
    <w:rsid w:val="00126E26"/>
    <w:rsid w:val="00127EEF"/>
    <w:rsid w:val="00130701"/>
    <w:rsid w:val="00130CFF"/>
    <w:rsid w:val="00131B6F"/>
    <w:rsid w:val="001320C8"/>
    <w:rsid w:val="00133525"/>
    <w:rsid w:val="00134F12"/>
    <w:rsid w:val="00141D0B"/>
    <w:rsid w:val="001440F7"/>
    <w:rsid w:val="00144C31"/>
    <w:rsid w:val="001679F6"/>
    <w:rsid w:val="0018027D"/>
    <w:rsid w:val="0018094D"/>
    <w:rsid w:val="0018765E"/>
    <w:rsid w:val="0019443B"/>
    <w:rsid w:val="001A311F"/>
    <w:rsid w:val="001A4C42"/>
    <w:rsid w:val="001A7420"/>
    <w:rsid w:val="001B13F8"/>
    <w:rsid w:val="001B161D"/>
    <w:rsid w:val="001B1BE1"/>
    <w:rsid w:val="001B5E5B"/>
    <w:rsid w:val="001B6637"/>
    <w:rsid w:val="001C21C3"/>
    <w:rsid w:val="001C3469"/>
    <w:rsid w:val="001C6AB8"/>
    <w:rsid w:val="001C7850"/>
    <w:rsid w:val="001D02C2"/>
    <w:rsid w:val="001D2237"/>
    <w:rsid w:val="001E2D30"/>
    <w:rsid w:val="001E747A"/>
    <w:rsid w:val="001F0498"/>
    <w:rsid w:val="001F0C1D"/>
    <w:rsid w:val="001F1132"/>
    <w:rsid w:val="001F168B"/>
    <w:rsid w:val="0020108C"/>
    <w:rsid w:val="0020194D"/>
    <w:rsid w:val="002146FD"/>
    <w:rsid w:val="00216355"/>
    <w:rsid w:val="00222E8D"/>
    <w:rsid w:val="00223E86"/>
    <w:rsid w:val="0022450B"/>
    <w:rsid w:val="00225B69"/>
    <w:rsid w:val="00226DB4"/>
    <w:rsid w:val="00227CA8"/>
    <w:rsid w:val="002347A2"/>
    <w:rsid w:val="00234FF9"/>
    <w:rsid w:val="00236621"/>
    <w:rsid w:val="002444C8"/>
    <w:rsid w:val="002474D6"/>
    <w:rsid w:val="002554AD"/>
    <w:rsid w:val="0026381E"/>
    <w:rsid w:val="00265EC3"/>
    <w:rsid w:val="002675D6"/>
    <w:rsid w:val="002675F0"/>
    <w:rsid w:val="00272762"/>
    <w:rsid w:val="002760EE"/>
    <w:rsid w:val="00281F5D"/>
    <w:rsid w:val="00284870"/>
    <w:rsid w:val="00290747"/>
    <w:rsid w:val="00291244"/>
    <w:rsid w:val="00295A64"/>
    <w:rsid w:val="002965E5"/>
    <w:rsid w:val="002A5870"/>
    <w:rsid w:val="002A72DB"/>
    <w:rsid w:val="002B27B2"/>
    <w:rsid w:val="002B505D"/>
    <w:rsid w:val="002B6339"/>
    <w:rsid w:val="002B6765"/>
    <w:rsid w:val="002C4E37"/>
    <w:rsid w:val="002C74DC"/>
    <w:rsid w:val="002E00EE"/>
    <w:rsid w:val="002E1C4E"/>
    <w:rsid w:val="002E7BE4"/>
    <w:rsid w:val="002F2D30"/>
    <w:rsid w:val="00300C58"/>
    <w:rsid w:val="00300DC2"/>
    <w:rsid w:val="00307BDE"/>
    <w:rsid w:val="003172DC"/>
    <w:rsid w:val="00353F60"/>
    <w:rsid w:val="00354193"/>
    <w:rsid w:val="003543D2"/>
    <w:rsid w:val="0035462D"/>
    <w:rsid w:val="00356555"/>
    <w:rsid w:val="00363429"/>
    <w:rsid w:val="00363F58"/>
    <w:rsid w:val="003765B8"/>
    <w:rsid w:val="00376B93"/>
    <w:rsid w:val="00377873"/>
    <w:rsid w:val="00377EB2"/>
    <w:rsid w:val="0038268F"/>
    <w:rsid w:val="003829A8"/>
    <w:rsid w:val="003845ED"/>
    <w:rsid w:val="00385F3B"/>
    <w:rsid w:val="00391A41"/>
    <w:rsid w:val="00391EB6"/>
    <w:rsid w:val="00393EEF"/>
    <w:rsid w:val="003B10CF"/>
    <w:rsid w:val="003B1E66"/>
    <w:rsid w:val="003B2956"/>
    <w:rsid w:val="003C079E"/>
    <w:rsid w:val="003C3971"/>
    <w:rsid w:val="003D0612"/>
    <w:rsid w:val="003D27E7"/>
    <w:rsid w:val="003F1367"/>
    <w:rsid w:val="003F435C"/>
    <w:rsid w:val="003F5A1A"/>
    <w:rsid w:val="004174D0"/>
    <w:rsid w:val="004210F1"/>
    <w:rsid w:val="00421D00"/>
    <w:rsid w:val="00422E59"/>
    <w:rsid w:val="00423334"/>
    <w:rsid w:val="00432C9E"/>
    <w:rsid w:val="0043323F"/>
    <w:rsid w:val="004345EC"/>
    <w:rsid w:val="00435702"/>
    <w:rsid w:val="004419BE"/>
    <w:rsid w:val="00443767"/>
    <w:rsid w:val="00443B4F"/>
    <w:rsid w:val="00444E66"/>
    <w:rsid w:val="0044572B"/>
    <w:rsid w:val="004508A8"/>
    <w:rsid w:val="004508B9"/>
    <w:rsid w:val="00453DB5"/>
    <w:rsid w:val="0045673E"/>
    <w:rsid w:val="0046047D"/>
    <w:rsid w:val="00465515"/>
    <w:rsid w:val="00467D8F"/>
    <w:rsid w:val="00470BE6"/>
    <w:rsid w:val="00473070"/>
    <w:rsid w:val="00475B19"/>
    <w:rsid w:val="00480F13"/>
    <w:rsid w:val="00487C02"/>
    <w:rsid w:val="00490D13"/>
    <w:rsid w:val="004936C8"/>
    <w:rsid w:val="00494E3A"/>
    <w:rsid w:val="00496CE9"/>
    <w:rsid w:val="0049751D"/>
    <w:rsid w:val="00497EF3"/>
    <w:rsid w:val="004A536D"/>
    <w:rsid w:val="004A54EC"/>
    <w:rsid w:val="004A6BB7"/>
    <w:rsid w:val="004A7A34"/>
    <w:rsid w:val="004A7CDF"/>
    <w:rsid w:val="004B292E"/>
    <w:rsid w:val="004C2564"/>
    <w:rsid w:val="004C30AC"/>
    <w:rsid w:val="004C5793"/>
    <w:rsid w:val="004D3578"/>
    <w:rsid w:val="004D79B2"/>
    <w:rsid w:val="004E0B4F"/>
    <w:rsid w:val="004E213A"/>
    <w:rsid w:val="004E7020"/>
    <w:rsid w:val="004F0988"/>
    <w:rsid w:val="004F170C"/>
    <w:rsid w:val="004F2C22"/>
    <w:rsid w:val="004F3340"/>
    <w:rsid w:val="004F5588"/>
    <w:rsid w:val="005042DC"/>
    <w:rsid w:val="00504D29"/>
    <w:rsid w:val="00504EA2"/>
    <w:rsid w:val="00506A05"/>
    <w:rsid w:val="0051267F"/>
    <w:rsid w:val="0051655C"/>
    <w:rsid w:val="00520637"/>
    <w:rsid w:val="00525266"/>
    <w:rsid w:val="0053127A"/>
    <w:rsid w:val="0053388B"/>
    <w:rsid w:val="00535773"/>
    <w:rsid w:val="00540567"/>
    <w:rsid w:val="0054375D"/>
    <w:rsid w:val="00543E6C"/>
    <w:rsid w:val="005463F0"/>
    <w:rsid w:val="00550622"/>
    <w:rsid w:val="005515A6"/>
    <w:rsid w:val="00555BF3"/>
    <w:rsid w:val="00565087"/>
    <w:rsid w:val="00571859"/>
    <w:rsid w:val="005739EE"/>
    <w:rsid w:val="00577088"/>
    <w:rsid w:val="0057776D"/>
    <w:rsid w:val="0058556C"/>
    <w:rsid w:val="0058788E"/>
    <w:rsid w:val="005945DA"/>
    <w:rsid w:val="00595420"/>
    <w:rsid w:val="00597B11"/>
    <w:rsid w:val="005A2AA3"/>
    <w:rsid w:val="005B77B8"/>
    <w:rsid w:val="005C0407"/>
    <w:rsid w:val="005C0E1A"/>
    <w:rsid w:val="005C1864"/>
    <w:rsid w:val="005C1D1C"/>
    <w:rsid w:val="005C7F79"/>
    <w:rsid w:val="005D0154"/>
    <w:rsid w:val="005D2E01"/>
    <w:rsid w:val="005D4ADE"/>
    <w:rsid w:val="005D7526"/>
    <w:rsid w:val="005E4BB2"/>
    <w:rsid w:val="005F4672"/>
    <w:rsid w:val="005F788A"/>
    <w:rsid w:val="00600383"/>
    <w:rsid w:val="00601A54"/>
    <w:rsid w:val="00602AEA"/>
    <w:rsid w:val="00606629"/>
    <w:rsid w:val="006071A9"/>
    <w:rsid w:val="006107C7"/>
    <w:rsid w:val="00614FDF"/>
    <w:rsid w:val="006302B0"/>
    <w:rsid w:val="00631D9F"/>
    <w:rsid w:val="0063543D"/>
    <w:rsid w:val="00635852"/>
    <w:rsid w:val="00636CEB"/>
    <w:rsid w:val="00646506"/>
    <w:rsid w:val="00647114"/>
    <w:rsid w:val="00647199"/>
    <w:rsid w:val="00647223"/>
    <w:rsid w:val="00647B24"/>
    <w:rsid w:val="00650D29"/>
    <w:rsid w:val="00652663"/>
    <w:rsid w:val="00657933"/>
    <w:rsid w:val="00660495"/>
    <w:rsid w:val="006652F6"/>
    <w:rsid w:val="00666947"/>
    <w:rsid w:val="00681DEF"/>
    <w:rsid w:val="00684B48"/>
    <w:rsid w:val="00684B7F"/>
    <w:rsid w:val="00686D82"/>
    <w:rsid w:val="006903FF"/>
    <w:rsid w:val="006912E9"/>
    <w:rsid w:val="006A05A3"/>
    <w:rsid w:val="006A133C"/>
    <w:rsid w:val="006A323F"/>
    <w:rsid w:val="006A3271"/>
    <w:rsid w:val="006A6194"/>
    <w:rsid w:val="006A654A"/>
    <w:rsid w:val="006B30D0"/>
    <w:rsid w:val="006C1376"/>
    <w:rsid w:val="006C3D95"/>
    <w:rsid w:val="006C4F1B"/>
    <w:rsid w:val="006C5ACA"/>
    <w:rsid w:val="006D02DA"/>
    <w:rsid w:val="006D674B"/>
    <w:rsid w:val="006D6C89"/>
    <w:rsid w:val="006E5C86"/>
    <w:rsid w:val="006E5D0A"/>
    <w:rsid w:val="006F776C"/>
    <w:rsid w:val="00701116"/>
    <w:rsid w:val="00701948"/>
    <w:rsid w:val="00704285"/>
    <w:rsid w:val="0071174C"/>
    <w:rsid w:val="00712D8A"/>
    <w:rsid w:val="00713C44"/>
    <w:rsid w:val="00720D2D"/>
    <w:rsid w:val="007223FB"/>
    <w:rsid w:val="00723F7F"/>
    <w:rsid w:val="00726232"/>
    <w:rsid w:val="0073349B"/>
    <w:rsid w:val="00734A5B"/>
    <w:rsid w:val="0074026F"/>
    <w:rsid w:val="007429F6"/>
    <w:rsid w:val="00744445"/>
    <w:rsid w:val="00744C88"/>
    <w:rsid w:val="00744E76"/>
    <w:rsid w:val="00746F3B"/>
    <w:rsid w:val="00751299"/>
    <w:rsid w:val="00757661"/>
    <w:rsid w:val="00761B7A"/>
    <w:rsid w:val="00765EA3"/>
    <w:rsid w:val="00766310"/>
    <w:rsid w:val="00766317"/>
    <w:rsid w:val="007728F9"/>
    <w:rsid w:val="00774DA4"/>
    <w:rsid w:val="00775BC5"/>
    <w:rsid w:val="00780018"/>
    <w:rsid w:val="00781F0F"/>
    <w:rsid w:val="007862F4"/>
    <w:rsid w:val="007A3189"/>
    <w:rsid w:val="007A46AC"/>
    <w:rsid w:val="007A4A04"/>
    <w:rsid w:val="007A6513"/>
    <w:rsid w:val="007A7824"/>
    <w:rsid w:val="007B3F03"/>
    <w:rsid w:val="007B5F34"/>
    <w:rsid w:val="007B600E"/>
    <w:rsid w:val="007D155A"/>
    <w:rsid w:val="007D7460"/>
    <w:rsid w:val="007E0283"/>
    <w:rsid w:val="007E7605"/>
    <w:rsid w:val="007F0F4A"/>
    <w:rsid w:val="007F4C00"/>
    <w:rsid w:val="008028A4"/>
    <w:rsid w:val="008057D6"/>
    <w:rsid w:val="00812867"/>
    <w:rsid w:val="00820383"/>
    <w:rsid w:val="00822228"/>
    <w:rsid w:val="00822DB2"/>
    <w:rsid w:val="00830747"/>
    <w:rsid w:val="008323A7"/>
    <w:rsid w:val="00843270"/>
    <w:rsid w:val="00847641"/>
    <w:rsid w:val="008478FF"/>
    <w:rsid w:val="008530A3"/>
    <w:rsid w:val="008561C2"/>
    <w:rsid w:val="00857FF1"/>
    <w:rsid w:val="00862BD3"/>
    <w:rsid w:val="00862C79"/>
    <w:rsid w:val="008645D6"/>
    <w:rsid w:val="008646AA"/>
    <w:rsid w:val="0087410B"/>
    <w:rsid w:val="008768CA"/>
    <w:rsid w:val="00882F9B"/>
    <w:rsid w:val="00886EEE"/>
    <w:rsid w:val="008A7936"/>
    <w:rsid w:val="008B0CE8"/>
    <w:rsid w:val="008B2700"/>
    <w:rsid w:val="008B44A9"/>
    <w:rsid w:val="008B5289"/>
    <w:rsid w:val="008C29F4"/>
    <w:rsid w:val="008C3266"/>
    <w:rsid w:val="008C34B7"/>
    <w:rsid w:val="008C384C"/>
    <w:rsid w:val="008E2D68"/>
    <w:rsid w:val="008E5A13"/>
    <w:rsid w:val="008E6756"/>
    <w:rsid w:val="0090271F"/>
    <w:rsid w:val="00902E23"/>
    <w:rsid w:val="00906AC7"/>
    <w:rsid w:val="009114D7"/>
    <w:rsid w:val="0091348E"/>
    <w:rsid w:val="00917CCB"/>
    <w:rsid w:val="00917D1D"/>
    <w:rsid w:val="00917FA8"/>
    <w:rsid w:val="009200FC"/>
    <w:rsid w:val="00920C07"/>
    <w:rsid w:val="009220D6"/>
    <w:rsid w:val="00923329"/>
    <w:rsid w:val="00931515"/>
    <w:rsid w:val="00933FB0"/>
    <w:rsid w:val="00934C09"/>
    <w:rsid w:val="00940405"/>
    <w:rsid w:val="009414EC"/>
    <w:rsid w:val="00942EC2"/>
    <w:rsid w:val="00947E46"/>
    <w:rsid w:val="0095774C"/>
    <w:rsid w:val="009621CE"/>
    <w:rsid w:val="009629BC"/>
    <w:rsid w:val="00970FCD"/>
    <w:rsid w:val="00977906"/>
    <w:rsid w:val="009801EE"/>
    <w:rsid w:val="009818BE"/>
    <w:rsid w:val="00981EBB"/>
    <w:rsid w:val="00985136"/>
    <w:rsid w:val="00987026"/>
    <w:rsid w:val="009935DC"/>
    <w:rsid w:val="00994062"/>
    <w:rsid w:val="009B267D"/>
    <w:rsid w:val="009B2EC4"/>
    <w:rsid w:val="009B341B"/>
    <w:rsid w:val="009B3588"/>
    <w:rsid w:val="009B7A21"/>
    <w:rsid w:val="009C5D25"/>
    <w:rsid w:val="009D0809"/>
    <w:rsid w:val="009D5F0E"/>
    <w:rsid w:val="009D6D92"/>
    <w:rsid w:val="009E238E"/>
    <w:rsid w:val="009E3B40"/>
    <w:rsid w:val="009E7F0E"/>
    <w:rsid w:val="009F37B7"/>
    <w:rsid w:val="009F5FEE"/>
    <w:rsid w:val="009F74AE"/>
    <w:rsid w:val="00A02396"/>
    <w:rsid w:val="00A10F02"/>
    <w:rsid w:val="00A14BE4"/>
    <w:rsid w:val="00A15388"/>
    <w:rsid w:val="00A164B4"/>
    <w:rsid w:val="00A20CFB"/>
    <w:rsid w:val="00A21B96"/>
    <w:rsid w:val="00A26956"/>
    <w:rsid w:val="00A27486"/>
    <w:rsid w:val="00A27DEC"/>
    <w:rsid w:val="00A326DA"/>
    <w:rsid w:val="00A35A5F"/>
    <w:rsid w:val="00A35D05"/>
    <w:rsid w:val="00A53724"/>
    <w:rsid w:val="00A56066"/>
    <w:rsid w:val="00A57753"/>
    <w:rsid w:val="00A61370"/>
    <w:rsid w:val="00A63618"/>
    <w:rsid w:val="00A722C5"/>
    <w:rsid w:val="00A73129"/>
    <w:rsid w:val="00A731A8"/>
    <w:rsid w:val="00A75889"/>
    <w:rsid w:val="00A77DD0"/>
    <w:rsid w:val="00A82346"/>
    <w:rsid w:val="00A826C5"/>
    <w:rsid w:val="00A84C15"/>
    <w:rsid w:val="00A9293D"/>
    <w:rsid w:val="00A92BA1"/>
    <w:rsid w:val="00A95350"/>
    <w:rsid w:val="00A95A32"/>
    <w:rsid w:val="00AA26A2"/>
    <w:rsid w:val="00AA41F6"/>
    <w:rsid w:val="00AA52F9"/>
    <w:rsid w:val="00AA5547"/>
    <w:rsid w:val="00AA7E53"/>
    <w:rsid w:val="00AB03BA"/>
    <w:rsid w:val="00AB178E"/>
    <w:rsid w:val="00AB4A5D"/>
    <w:rsid w:val="00AB7E72"/>
    <w:rsid w:val="00AC20B9"/>
    <w:rsid w:val="00AC4311"/>
    <w:rsid w:val="00AC6BC6"/>
    <w:rsid w:val="00AD3234"/>
    <w:rsid w:val="00AD44D9"/>
    <w:rsid w:val="00AD45E5"/>
    <w:rsid w:val="00AD48B9"/>
    <w:rsid w:val="00AE02D2"/>
    <w:rsid w:val="00AE317C"/>
    <w:rsid w:val="00AE62D6"/>
    <w:rsid w:val="00AE65E2"/>
    <w:rsid w:val="00AF1460"/>
    <w:rsid w:val="00AF794F"/>
    <w:rsid w:val="00B04BE8"/>
    <w:rsid w:val="00B07FCB"/>
    <w:rsid w:val="00B104B6"/>
    <w:rsid w:val="00B11AB5"/>
    <w:rsid w:val="00B127F3"/>
    <w:rsid w:val="00B1391E"/>
    <w:rsid w:val="00B15449"/>
    <w:rsid w:val="00B21E1E"/>
    <w:rsid w:val="00B2265B"/>
    <w:rsid w:val="00B2351D"/>
    <w:rsid w:val="00B32B6B"/>
    <w:rsid w:val="00B43EAF"/>
    <w:rsid w:val="00B44B2B"/>
    <w:rsid w:val="00B44D87"/>
    <w:rsid w:val="00B500B0"/>
    <w:rsid w:val="00B504E4"/>
    <w:rsid w:val="00B521E3"/>
    <w:rsid w:val="00B5616F"/>
    <w:rsid w:val="00B60BB4"/>
    <w:rsid w:val="00B60CBB"/>
    <w:rsid w:val="00B611F9"/>
    <w:rsid w:val="00B76C2E"/>
    <w:rsid w:val="00B77E99"/>
    <w:rsid w:val="00B83367"/>
    <w:rsid w:val="00B85FAA"/>
    <w:rsid w:val="00B872D8"/>
    <w:rsid w:val="00B93086"/>
    <w:rsid w:val="00B93298"/>
    <w:rsid w:val="00B956C5"/>
    <w:rsid w:val="00B97DC8"/>
    <w:rsid w:val="00BA19ED"/>
    <w:rsid w:val="00BA4B8D"/>
    <w:rsid w:val="00BA7324"/>
    <w:rsid w:val="00BA73FA"/>
    <w:rsid w:val="00BB0F5C"/>
    <w:rsid w:val="00BB20F1"/>
    <w:rsid w:val="00BB64D6"/>
    <w:rsid w:val="00BB7D4D"/>
    <w:rsid w:val="00BC0F7D"/>
    <w:rsid w:val="00BD4A5F"/>
    <w:rsid w:val="00BD7D31"/>
    <w:rsid w:val="00BE3255"/>
    <w:rsid w:val="00BE34A6"/>
    <w:rsid w:val="00BE4C3C"/>
    <w:rsid w:val="00BE4F43"/>
    <w:rsid w:val="00BF128E"/>
    <w:rsid w:val="00BF1955"/>
    <w:rsid w:val="00BF4BFC"/>
    <w:rsid w:val="00C02168"/>
    <w:rsid w:val="00C02769"/>
    <w:rsid w:val="00C069F7"/>
    <w:rsid w:val="00C074DD"/>
    <w:rsid w:val="00C14851"/>
    <w:rsid w:val="00C1496A"/>
    <w:rsid w:val="00C16996"/>
    <w:rsid w:val="00C202D4"/>
    <w:rsid w:val="00C33079"/>
    <w:rsid w:val="00C37908"/>
    <w:rsid w:val="00C43372"/>
    <w:rsid w:val="00C45231"/>
    <w:rsid w:val="00C463E7"/>
    <w:rsid w:val="00C47B9A"/>
    <w:rsid w:val="00C551FF"/>
    <w:rsid w:val="00C65A45"/>
    <w:rsid w:val="00C67B49"/>
    <w:rsid w:val="00C72833"/>
    <w:rsid w:val="00C76A1D"/>
    <w:rsid w:val="00C80F1D"/>
    <w:rsid w:val="00C82FB1"/>
    <w:rsid w:val="00C8353B"/>
    <w:rsid w:val="00C912EE"/>
    <w:rsid w:val="00C91962"/>
    <w:rsid w:val="00C91CFE"/>
    <w:rsid w:val="00C93CF5"/>
    <w:rsid w:val="00C93F40"/>
    <w:rsid w:val="00C949CA"/>
    <w:rsid w:val="00C955FA"/>
    <w:rsid w:val="00C96345"/>
    <w:rsid w:val="00CA3D0C"/>
    <w:rsid w:val="00CA5CA7"/>
    <w:rsid w:val="00CB4AD1"/>
    <w:rsid w:val="00CC4AEE"/>
    <w:rsid w:val="00CC70E4"/>
    <w:rsid w:val="00CD1063"/>
    <w:rsid w:val="00CD1E55"/>
    <w:rsid w:val="00CD1F8F"/>
    <w:rsid w:val="00CD559F"/>
    <w:rsid w:val="00CE0508"/>
    <w:rsid w:val="00CE082B"/>
    <w:rsid w:val="00CE0902"/>
    <w:rsid w:val="00CE21E2"/>
    <w:rsid w:val="00CF11CF"/>
    <w:rsid w:val="00CF35AA"/>
    <w:rsid w:val="00CF4070"/>
    <w:rsid w:val="00D01309"/>
    <w:rsid w:val="00D03918"/>
    <w:rsid w:val="00D03B6F"/>
    <w:rsid w:val="00D03D1D"/>
    <w:rsid w:val="00D05669"/>
    <w:rsid w:val="00D0583F"/>
    <w:rsid w:val="00D05B09"/>
    <w:rsid w:val="00D12B15"/>
    <w:rsid w:val="00D13A54"/>
    <w:rsid w:val="00D17553"/>
    <w:rsid w:val="00D329B4"/>
    <w:rsid w:val="00D33D42"/>
    <w:rsid w:val="00D342E3"/>
    <w:rsid w:val="00D3651E"/>
    <w:rsid w:val="00D40D45"/>
    <w:rsid w:val="00D42D45"/>
    <w:rsid w:val="00D526FB"/>
    <w:rsid w:val="00D541E1"/>
    <w:rsid w:val="00D57972"/>
    <w:rsid w:val="00D61C02"/>
    <w:rsid w:val="00D6339E"/>
    <w:rsid w:val="00D63A1E"/>
    <w:rsid w:val="00D675A9"/>
    <w:rsid w:val="00D707F9"/>
    <w:rsid w:val="00D70ED4"/>
    <w:rsid w:val="00D738D6"/>
    <w:rsid w:val="00D7429C"/>
    <w:rsid w:val="00D755EB"/>
    <w:rsid w:val="00D76048"/>
    <w:rsid w:val="00D82E6F"/>
    <w:rsid w:val="00D858AA"/>
    <w:rsid w:val="00D85B97"/>
    <w:rsid w:val="00D86B97"/>
    <w:rsid w:val="00D87E00"/>
    <w:rsid w:val="00D9134D"/>
    <w:rsid w:val="00D938E6"/>
    <w:rsid w:val="00DA56D4"/>
    <w:rsid w:val="00DA7A03"/>
    <w:rsid w:val="00DB1818"/>
    <w:rsid w:val="00DB1AE4"/>
    <w:rsid w:val="00DB696E"/>
    <w:rsid w:val="00DC309B"/>
    <w:rsid w:val="00DC43AC"/>
    <w:rsid w:val="00DC4DA2"/>
    <w:rsid w:val="00DD127A"/>
    <w:rsid w:val="00DD2D69"/>
    <w:rsid w:val="00DD3144"/>
    <w:rsid w:val="00DD4C17"/>
    <w:rsid w:val="00DD6EEC"/>
    <w:rsid w:val="00DD74A5"/>
    <w:rsid w:val="00DE3AF0"/>
    <w:rsid w:val="00DE72EB"/>
    <w:rsid w:val="00DE7F54"/>
    <w:rsid w:val="00DF2B1F"/>
    <w:rsid w:val="00DF34DE"/>
    <w:rsid w:val="00DF62CD"/>
    <w:rsid w:val="00DF7A8A"/>
    <w:rsid w:val="00E03E6D"/>
    <w:rsid w:val="00E0663B"/>
    <w:rsid w:val="00E0723D"/>
    <w:rsid w:val="00E16509"/>
    <w:rsid w:val="00E27299"/>
    <w:rsid w:val="00E34EA4"/>
    <w:rsid w:val="00E44582"/>
    <w:rsid w:val="00E54D39"/>
    <w:rsid w:val="00E65E97"/>
    <w:rsid w:val="00E7432D"/>
    <w:rsid w:val="00E77645"/>
    <w:rsid w:val="00E7797E"/>
    <w:rsid w:val="00E82F93"/>
    <w:rsid w:val="00E91A8F"/>
    <w:rsid w:val="00E91B18"/>
    <w:rsid w:val="00E9669D"/>
    <w:rsid w:val="00EA15B0"/>
    <w:rsid w:val="00EA5EA7"/>
    <w:rsid w:val="00EA75BC"/>
    <w:rsid w:val="00EB1917"/>
    <w:rsid w:val="00EB3D0F"/>
    <w:rsid w:val="00EB5389"/>
    <w:rsid w:val="00EC1D19"/>
    <w:rsid w:val="00EC300E"/>
    <w:rsid w:val="00EC4A25"/>
    <w:rsid w:val="00ED210B"/>
    <w:rsid w:val="00ED5EC0"/>
    <w:rsid w:val="00ED601D"/>
    <w:rsid w:val="00EE7440"/>
    <w:rsid w:val="00EF608C"/>
    <w:rsid w:val="00F01CD2"/>
    <w:rsid w:val="00F020B8"/>
    <w:rsid w:val="00F025A2"/>
    <w:rsid w:val="00F04712"/>
    <w:rsid w:val="00F13360"/>
    <w:rsid w:val="00F13F94"/>
    <w:rsid w:val="00F1524F"/>
    <w:rsid w:val="00F16679"/>
    <w:rsid w:val="00F20B0E"/>
    <w:rsid w:val="00F22EC7"/>
    <w:rsid w:val="00F24A14"/>
    <w:rsid w:val="00F26942"/>
    <w:rsid w:val="00F26EAF"/>
    <w:rsid w:val="00F325C8"/>
    <w:rsid w:val="00F4558A"/>
    <w:rsid w:val="00F510DB"/>
    <w:rsid w:val="00F63515"/>
    <w:rsid w:val="00F653B8"/>
    <w:rsid w:val="00F66CDD"/>
    <w:rsid w:val="00F676C3"/>
    <w:rsid w:val="00F71D90"/>
    <w:rsid w:val="00F723BA"/>
    <w:rsid w:val="00F73532"/>
    <w:rsid w:val="00F8174A"/>
    <w:rsid w:val="00F81EB3"/>
    <w:rsid w:val="00F9008D"/>
    <w:rsid w:val="00F918EC"/>
    <w:rsid w:val="00FA1266"/>
    <w:rsid w:val="00FA3115"/>
    <w:rsid w:val="00FB2C96"/>
    <w:rsid w:val="00FC0F62"/>
    <w:rsid w:val="00FC1192"/>
    <w:rsid w:val="00FD1A2D"/>
    <w:rsid w:val="00FE0A02"/>
    <w:rsid w:val="00FE1705"/>
    <w:rsid w:val="4CC371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3DD0C"/>
  <w15:docId w15:val="{206167D6-4267-CC45-988B-478F153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lsdException w:name="toc 7" w:semiHidden="1" w:qFormat="1"/>
    <w:lsdException w:name="toc 8" w:uiPriority="39"/>
    <w:lsdException w:name="toc 9" w:uiPriority="39" w:qFormat="1"/>
    <w:lsdException w:name="annotation text" w:qFormat="1"/>
    <w:lsdException w:name="header" w:qFormat="1"/>
    <w:lsdException w:name="footer"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List" w:qFormat="1"/>
    <w:lsdException w:name="List Bullet" w:qFormat="1"/>
    <w:lsdException w:name="List 3" w:qFormat="1"/>
    <w:lsdException w:name="List 4" w:qFormat="1"/>
    <w:lsdException w:name="List Bullet 2" w:qFormat="1"/>
    <w:lsdException w:name="List Bullet 5" w:qFormat="1"/>
    <w:lsdException w:name="List Number 5" w:qFormat="1"/>
    <w:lsdException w:name="Title" w:qFormat="1"/>
    <w:lsdException w:name="Closing" w:qFormat="1"/>
    <w:lsdException w:name="Default Paragraph Font" w:semiHidden="1" w:uiPriority="1" w:unhideWhenUsed="1"/>
    <w:lsdException w:name="Body Text" w:qFormat="1"/>
    <w:lsdException w:name="List Continue" w:qFormat="1"/>
    <w:lsdException w:name="List Continue 3" w:qFormat="1"/>
    <w:lsdException w:name="List Continue 4"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lock Text" w:qFormat="1"/>
    <w:lsdException w:name="Hyperlink" w:uiPriority="99"/>
    <w:lsdException w:name="Followed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qFormat="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val="en-GB" w:eastAsia="en-GB"/>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qFormat/>
    <w:pPr>
      <w:ind w:left="1985" w:hanging="1985"/>
      <w:outlineLvl w:val="9"/>
    </w:pPr>
    <w:rPr>
      <w:sz w:val="20"/>
    </w:rPr>
  </w:style>
  <w:style w:type="paragraph" w:styleId="a5">
    <w:name w:val="Balloon Text"/>
    <w:basedOn w:val="a1"/>
    <w:link w:val="Char"/>
    <w:pPr>
      <w:spacing w:after="0"/>
    </w:pPr>
    <w:rPr>
      <w:rFonts w:ascii="Segoe UI" w:hAnsi="Segoe UI" w:cs="Segoe UI"/>
      <w:sz w:val="18"/>
      <w:szCs w:val="18"/>
    </w:rPr>
  </w:style>
  <w:style w:type="paragraph" w:styleId="a6">
    <w:name w:val="Block Text"/>
    <w:basedOn w:val="a1"/>
    <w:qFormat/>
    <w:pPr>
      <w:spacing w:after="120"/>
      <w:ind w:left="1440" w:right="1440"/>
    </w:pPr>
  </w:style>
  <w:style w:type="paragraph" w:styleId="a7">
    <w:name w:val="Body Text"/>
    <w:basedOn w:val="a1"/>
    <w:link w:val="Char0"/>
    <w:qFormat/>
    <w:pPr>
      <w:spacing w:after="120"/>
    </w:pPr>
  </w:style>
  <w:style w:type="paragraph" w:styleId="22">
    <w:name w:val="Body Text 2"/>
    <w:basedOn w:val="a1"/>
    <w:link w:val="2Char0"/>
    <w:qFormat/>
    <w:pPr>
      <w:spacing w:after="120" w:line="480" w:lineRule="auto"/>
    </w:pPr>
  </w:style>
  <w:style w:type="paragraph" w:styleId="32">
    <w:name w:val="Body Text 3"/>
    <w:basedOn w:val="a1"/>
    <w:link w:val="3Char0"/>
    <w:qFormat/>
    <w:pPr>
      <w:spacing w:after="120"/>
    </w:pPr>
    <w:rPr>
      <w:sz w:val="16"/>
      <w:szCs w:val="16"/>
    </w:rPr>
  </w:style>
  <w:style w:type="paragraph" w:styleId="a8">
    <w:name w:val="Body Text First Indent"/>
    <w:basedOn w:val="a7"/>
    <w:link w:val="Char1"/>
    <w:pPr>
      <w:ind w:firstLine="210"/>
    </w:pPr>
  </w:style>
  <w:style w:type="paragraph" w:styleId="a9">
    <w:name w:val="Body Text Indent"/>
    <w:basedOn w:val="a1"/>
    <w:link w:val="Char2"/>
    <w:pPr>
      <w:spacing w:after="120"/>
      <w:ind w:left="283"/>
    </w:pPr>
  </w:style>
  <w:style w:type="paragraph" w:styleId="23">
    <w:name w:val="Body Text First Indent 2"/>
    <w:basedOn w:val="a9"/>
    <w:link w:val="2Char1"/>
    <w:qFormat/>
    <w:pPr>
      <w:ind w:firstLine="210"/>
    </w:pPr>
  </w:style>
  <w:style w:type="paragraph" w:styleId="24">
    <w:name w:val="Body Text Indent 2"/>
    <w:basedOn w:val="a1"/>
    <w:link w:val="2Char2"/>
    <w:qFormat/>
    <w:pPr>
      <w:spacing w:after="120" w:line="480" w:lineRule="auto"/>
      <w:ind w:left="283"/>
    </w:pPr>
  </w:style>
  <w:style w:type="paragraph" w:styleId="33">
    <w:name w:val="Body Text Indent 3"/>
    <w:basedOn w:val="a1"/>
    <w:link w:val="3Char1"/>
    <w:pPr>
      <w:spacing w:after="120"/>
      <w:ind w:left="283"/>
    </w:pPr>
    <w:rPr>
      <w:sz w:val="16"/>
      <w:szCs w:val="16"/>
    </w:rPr>
  </w:style>
  <w:style w:type="paragraph" w:styleId="aa">
    <w:name w:val="caption"/>
    <w:basedOn w:val="a1"/>
    <w:next w:val="a1"/>
    <w:link w:val="Char3"/>
    <w:unhideWhenUsed/>
    <w:qFormat/>
    <w:rPr>
      <w:b/>
      <w:bCs/>
    </w:rPr>
  </w:style>
  <w:style w:type="paragraph" w:styleId="ab">
    <w:name w:val="Closing"/>
    <w:basedOn w:val="a1"/>
    <w:link w:val="Char4"/>
    <w:qFormat/>
    <w:pPr>
      <w:ind w:left="4252"/>
    </w:pPr>
  </w:style>
  <w:style w:type="character" w:styleId="ac">
    <w:name w:val="annotation reference"/>
    <w:qFormat/>
    <w:rPr>
      <w:sz w:val="16"/>
      <w:szCs w:val="16"/>
    </w:rPr>
  </w:style>
  <w:style w:type="paragraph" w:styleId="ad">
    <w:name w:val="annotation text"/>
    <w:basedOn w:val="a1"/>
    <w:link w:val="Char5"/>
    <w:qFormat/>
  </w:style>
  <w:style w:type="paragraph" w:styleId="ae">
    <w:name w:val="annotation subject"/>
    <w:basedOn w:val="ad"/>
    <w:next w:val="ad"/>
    <w:link w:val="Char6"/>
    <w:rPr>
      <w:b/>
      <w:bCs/>
    </w:rPr>
  </w:style>
  <w:style w:type="paragraph" w:styleId="af">
    <w:name w:val="Date"/>
    <w:basedOn w:val="a1"/>
    <w:next w:val="a1"/>
    <w:link w:val="Char7"/>
    <w:qFormat/>
  </w:style>
  <w:style w:type="paragraph" w:styleId="af0">
    <w:name w:val="Document Map"/>
    <w:basedOn w:val="a1"/>
    <w:link w:val="Char8"/>
    <w:qFormat/>
    <w:rPr>
      <w:rFonts w:ascii="Segoe UI" w:hAnsi="Segoe UI" w:cs="Segoe UI"/>
      <w:sz w:val="16"/>
      <w:szCs w:val="16"/>
    </w:rPr>
  </w:style>
  <w:style w:type="paragraph" w:styleId="af1">
    <w:name w:val="E-mail Signature"/>
    <w:basedOn w:val="a1"/>
    <w:link w:val="Char9"/>
  </w:style>
  <w:style w:type="paragraph" w:styleId="af2">
    <w:name w:val="endnote text"/>
    <w:basedOn w:val="a1"/>
    <w:link w:val="Chara"/>
    <w:qFormat/>
  </w:style>
  <w:style w:type="paragraph" w:styleId="af3">
    <w:name w:val="envelope address"/>
    <w:basedOn w:val="a1"/>
    <w:qFormat/>
    <w:pPr>
      <w:framePr w:w="7920" w:h="1980" w:hRule="exact" w:hSpace="180" w:wrap="auto" w:hAnchor="page" w:xAlign="center" w:yAlign="bottom"/>
      <w:ind w:left="2880"/>
    </w:pPr>
    <w:rPr>
      <w:rFonts w:ascii="Calibri Light" w:hAnsi="Calibri Light"/>
      <w:sz w:val="24"/>
      <w:szCs w:val="24"/>
    </w:rPr>
  </w:style>
  <w:style w:type="paragraph" w:styleId="af4">
    <w:name w:val="envelope return"/>
    <w:basedOn w:val="a1"/>
    <w:qFormat/>
    <w:rPr>
      <w:rFonts w:ascii="Calibri Light" w:hAnsi="Calibri Light"/>
    </w:rPr>
  </w:style>
  <w:style w:type="character" w:styleId="af5">
    <w:name w:val="FollowedHyperlink"/>
    <w:uiPriority w:val="99"/>
    <w:rPr>
      <w:color w:val="954F72"/>
      <w:u w:val="single"/>
    </w:rPr>
  </w:style>
  <w:style w:type="paragraph" w:styleId="af6">
    <w:name w:val="footer"/>
    <w:basedOn w:val="af7"/>
    <w:qFormat/>
    <w:pPr>
      <w:jc w:val="center"/>
    </w:pPr>
    <w:rPr>
      <w:i/>
    </w:rPr>
  </w:style>
  <w:style w:type="paragraph" w:styleId="af7">
    <w:name w:val="header"/>
    <w:link w:val="Charb"/>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footnote text"/>
    <w:basedOn w:val="a1"/>
    <w:link w:val="Charc"/>
  </w:style>
  <w:style w:type="paragraph" w:styleId="HTML">
    <w:name w:val="HTML Address"/>
    <w:basedOn w:val="a1"/>
    <w:link w:val="HTMLChar"/>
    <w:rPr>
      <w:i/>
      <w:iCs/>
    </w:rPr>
  </w:style>
  <w:style w:type="paragraph" w:styleId="HTML0">
    <w:name w:val="HTML Preformatted"/>
    <w:basedOn w:val="a1"/>
    <w:link w:val="HTMLChar0"/>
    <w:qFormat/>
    <w:rPr>
      <w:rFonts w:ascii="Courier New" w:hAnsi="Courier New" w:cs="Courier New"/>
    </w:rPr>
  </w:style>
  <w:style w:type="character" w:styleId="af9">
    <w:name w:val="Hyperlink"/>
    <w:uiPriority w:val="99"/>
    <w:rPr>
      <w:color w:val="0563C1"/>
      <w:u w:val="single"/>
    </w:rPr>
  </w:style>
  <w:style w:type="paragraph" w:styleId="10">
    <w:name w:val="index 1"/>
    <w:basedOn w:val="a1"/>
    <w:next w:val="a1"/>
    <w:qFormat/>
    <w:pPr>
      <w:ind w:left="200" w:hanging="200"/>
    </w:pPr>
  </w:style>
  <w:style w:type="paragraph" w:styleId="25">
    <w:name w:val="index 2"/>
    <w:basedOn w:val="a1"/>
    <w:next w:val="a1"/>
    <w:pPr>
      <w:ind w:left="400" w:hanging="200"/>
    </w:pPr>
  </w:style>
  <w:style w:type="paragraph" w:styleId="34">
    <w:name w:val="index 3"/>
    <w:basedOn w:val="a1"/>
    <w:next w:val="a1"/>
    <w:qFormat/>
    <w:pPr>
      <w:ind w:left="600" w:hanging="200"/>
    </w:pPr>
  </w:style>
  <w:style w:type="paragraph" w:styleId="42">
    <w:name w:val="index 4"/>
    <w:basedOn w:val="a1"/>
    <w:next w:val="a1"/>
    <w:pPr>
      <w:ind w:left="800" w:hanging="200"/>
    </w:pPr>
  </w:style>
  <w:style w:type="paragraph" w:styleId="52">
    <w:name w:val="index 5"/>
    <w:basedOn w:val="a1"/>
    <w:next w:val="a1"/>
    <w:pPr>
      <w:ind w:left="1000" w:hanging="200"/>
    </w:pPr>
  </w:style>
  <w:style w:type="paragraph" w:styleId="60">
    <w:name w:val="index 6"/>
    <w:basedOn w:val="a1"/>
    <w:next w:val="a1"/>
    <w:pPr>
      <w:ind w:left="1200" w:hanging="200"/>
    </w:pPr>
  </w:style>
  <w:style w:type="paragraph" w:styleId="70">
    <w:name w:val="index 7"/>
    <w:basedOn w:val="a1"/>
    <w:next w:val="a1"/>
    <w:pPr>
      <w:ind w:left="1400" w:hanging="200"/>
    </w:pPr>
  </w:style>
  <w:style w:type="paragraph" w:styleId="80">
    <w:name w:val="index 8"/>
    <w:basedOn w:val="a1"/>
    <w:next w:val="a1"/>
    <w:pPr>
      <w:ind w:left="1600" w:hanging="200"/>
    </w:pPr>
  </w:style>
  <w:style w:type="paragraph" w:styleId="90">
    <w:name w:val="index 9"/>
    <w:basedOn w:val="a1"/>
    <w:next w:val="a1"/>
    <w:qFormat/>
    <w:pPr>
      <w:ind w:left="1800" w:hanging="200"/>
    </w:pPr>
  </w:style>
  <w:style w:type="paragraph" w:styleId="afa">
    <w:name w:val="index heading"/>
    <w:basedOn w:val="a1"/>
    <w:next w:val="10"/>
    <w:rPr>
      <w:rFonts w:ascii="Calibri Light" w:hAnsi="Calibri Light"/>
      <w:b/>
      <w:bCs/>
    </w:rPr>
  </w:style>
  <w:style w:type="paragraph" w:styleId="afb">
    <w:name w:val="List"/>
    <w:basedOn w:val="a1"/>
    <w:qFormat/>
    <w:pPr>
      <w:ind w:left="283" w:hanging="283"/>
      <w:contextualSpacing/>
    </w:pPr>
  </w:style>
  <w:style w:type="paragraph" w:styleId="26">
    <w:name w:val="List 2"/>
    <w:basedOn w:val="a1"/>
    <w:pPr>
      <w:ind w:left="566" w:hanging="283"/>
      <w:contextualSpacing/>
    </w:pPr>
  </w:style>
  <w:style w:type="paragraph" w:styleId="35">
    <w:name w:val="List 3"/>
    <w:basedOn w:val="a1"/>
    <w:qFormat/>
    <w:pPr>
      <w:ind w:left="849" w:hanging="283"/>
      <w:contextualSpacing/>
    </w:pPr>
  </w:style>
  <w:style w:type="paragraph" w:styleId="43">
    <w:name w:val="List 4"/>
    <w:basedOn w:val="a1"/>
    <w:qFormat/>
    <w:pPr>
      <w:ind w:left="1132" w:hanging="283"/>
      <w:contextualSpacing/>
    </w:pPr>
  </w:style>
  <w:style w:type="paragraph" w:styleId="53">
    <w:name w:val="List 5"/>
    <w:basedOn w:val="a1"/>
    <w:pPr>
      <w:ind w:left="1415" w:hanging="283"/>
      <w:contextualSpacing/>
    </w:pPr>
  </w:style>
  <w:style w:type="paragraph" w:styleId="a0">
    <w:name w:val="List Bullet"/>
    <w:basedOn w:val="a1"/>
    <w:qFormat/>
    <w:pPr>
      <w:numPr>
        <w:numId w:val="1"/>
      </w:numPr>
      <w:contextualSpacing/>
    </w:pPr>
  </w:style>
  <w:style w:type="paragraph" w:styleId="20">
    <w:name w:val="List Bullet 2"/>
    <w:basedOn w:val="a1"/>
    <w:qFormat/>
    <w:pPr>
      <w:numPr>
        <w:numId w:val="2"/>
      </w:numPr>
      <w:contextualSpacing/>
    </w:pPr>
  </w:style>
  <w:style w:type="paragraph" w:styleId="30">
    <w:name w:val="List Bullet 3"/>
    <w:basedOn w:val="a1"/>
    <w:pPr>
      <w:numPr>
        <w:numId w:val="3"/>
      </w:numPr>
      <w:contextualSpacing/>
    </w:pPr>
  </w:style>
  <w:style w:type="paragraph" w:styleId="40">
    <w:name w:val="List Bullet 4"/>
    <w:basedOn w:val="a1"/>
    <w:pPr>
      <w:numPr>
        <w:numId w:val="4"/>
      </w:numPr>
      <w:contextualSpacing/>
    </w:pPr>
  </w:style>
  <w:style w:type="paragraph" w:styleId="50">
    <w:name w:val="List Bullet 5"/>
    <w:basedOn w:val="a1"/>
    <w:qFormat/>
    <w:pPr>
      <w:numPr>
        <w:numId w:val="5"/>
      </w:numPr>
      <w:contextualSpacing/>
    </w:pPr>
  </w:style>
  <w:style w:type="paragraph" w:styleId="afc">
    <w:name w:val="List Continue"/>
    <w:basedOn w:val="a1"/>
    <w:qFormat/>
    <w:pPr>
      <w:spacing w:after="120"/>
      <w:ind w:left="283"/>
      <w:contextualSpacing/>
    </w:pPr>
  </w:style>
  <w:style w:type="paragraph" w:styleId="27">
    <w:name w:val="List Continue 2"/>
    <w:basedOn w:val="a1"/>
    <w:pPr>
      <w:spacing w:after="120"/>
      <w:ind w:left="566"/>
      <w:contextualSpacing/>
    </w:pPr>
  </w:style>
  <w:style w:type="paragraph" w:styleId="36">
    <w:name w:val="List Continue 3"/>
    <w:basedOn w:val="a1"/>
    <w:qFormat/>
    <w:pPr>
      <w:spacing w:after="120"/>
      <w:ind w:left="849"/>
      <w:contextualSpacing/>
    </w:pPr>
  </w:style>
  <w:style w:type="paragraph" w:styleId="44">
    <w:name w:val="List Continue 4"/>
    <w:basedOn w:val="a1"/>
    <w:qFormat/>
    <w:pPr>
      <w:spacing w:after="120"/>
      <w:ind w:left="1132"/>
      <w:contextualSpacing/>
    </w:pPr>
  </w:style>
  <w:style w:type="paragraph" w:styleId="54">
    <w:name w:val="List Continue 5"/>
    <w:basedOn w:val="a1"/>
    <w:pPr>
      <w:spacing w:after="120"/>
      <w:ind w:left="1415"/>
      <w:contextualSpacing/>
    </w:pPr>
  </w:style>
  <w:style w:type="paragraph" w:styleId="a">
    <w:name w:val="List Number"/>
    <w:basedOn w:val="a1"/>
    <w:pPr>
      <w:numPr>
        <w:numId w:val="6"/>
      </w:numPr>
      <w:contextualSpacing/>
    </w:pPr>
  </w:style>
  <w:style w:type="paragraph" w:styleId="2">
    <w:name w:val="List Number 2"/>
    <w:basedOn w:val="a1"/>
    <w:pPr>
      <w:numPr>
        <w:numId w:val="7"/>
      </w:numPr>
      <w:contextualSpacing/>
    </w:pPr>
  </w:style>
  <w:style w:type="paragraph" w:styleId="3">
    <w:name w:val="List Number 3"/>
    <w:basedOn w:val="a1"/>
    <w:pPr>
      <w:numPr>
        <w:numId w:val="8"/>
      </w:numPr>
      <w:contextualSpacing/>
    </w:pPr>
  </w:style>
  <w:style w:type="paragraph" w:styleId="4">
    <w:name w:val="List Number 4"/>
    <w:basedOn w:val="a1"/>
    <w:pPr>
      <w:numPr>
        <w:numId w:val="9"/>
      </w:numPr>
      <w:contextualSpacing/>
    </w:pPr>
  </w:style>
  <w:style w:type="paragraph" w:styleId="5">
    <w:name w:val="List Number 5"/>
    <w:basedOn w:val="a1"/>
    <w:qFormat/>
    <w:pPr>
      <w:numPr>
        <w:numId w:val="10"/>
      </w:numPr>
      <w:contextualSpacing/>
    </w:pPr>
  </w:style>
  <w:style w:type="paragraph" w:styleId="afd">
    <w:name w:val="macro"/>
    <w:link w:val="Char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styleId="afe">
    <w:name w:val="Message Header"/>
    <w:basedOn w:val="a1"/>
    <w:link w:val="Char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
    <w:name w:val="Normal (Web)"/>
    <w:basedOn w:val="a1"/>
    <w:rPr>
      <w:sz w:val="24"/>
      <w:szCs w:val="24"/>
    </w:rPr>
  </w:style>
  <w:style w:type="paragraph" w:styleId="aff0">
    <w:name w:val="Normal Indent"/>
    <w:basedOn w:val="a1"/>
    <w:pPr>
      <w:ind w:left="720"/>
    </w:pPr>
  </w:style>
  <w:style w:type="paragraph" w:styleId="aff1">
    <w:name w:val="Note Heading"/>
    <w:basedOn w:val="a1"/>
    <w:next w:val="a1"/>
    <w:link w:val="Charf"/>
  </w:style>
  <w:style w:type="paragraph" w:styleId="aff2">
    <w:name w:val="Plain Text"/>
    <w:basedOn w:val="a1"/>
    <w:link w:val="Charf0"/>
    <w:rPr>
      <w:rFonts w:ascii="Courier New" w:hAnsi="Courier New" w:cs="Courier New"/>
    </w:rPr>
  </w:style>
  <w:style w:type="paragraph" w:styleId="aff3">
    <w:name w:val="Salutation"/>
    <w:basedOn w:val="a1"/>
    <w:next w:val="a1"/>
    <w:link w:val="Charf1"/>
    <w:qFormat/>
  </w:style>
  <w:style w:type="paragraph" w:styleId="aff4">
    <w:name w:val="Signature"/>
    <w:basedOn w:val="a1"/>
    <w:link w:val="Charf2"/>
    <w:pPr>
      <w:ind w:left="4252"/>
    </w:pPr>
  </w:style>
  <w:style w:type="paragraph" w:styleId="aff5">
    <w:name w:val="Subtitle"/>
    <w:basedOn w:val="a1"/>
    <w:next w:val="a1"/>
    <w:link w:val="Charf3"/>
    <w:qFormat/>
    <w:pPr>
      <w:spacing w:after="60"/>
      <w:jc w:val="center"/>
      <w:outlineLvl w:val="1"/>
    </w:pPr>
    <w:rPr>
      <w:rFonts w:ascii="Calibri Light" w:hAnsi="Calibri Light"/>
      <w:sz w:val="24"/>
      <w:szCs w:val="24"/>
    </w:rPr>
  </w:style>
  <w:style w:type="table" w:styleId="aff6">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authorities"/>
    <w:basedOn w:val="a1"/>
    <w:next w:val="a1"/>
    <w:pPr>
      <w:ind w:left="200" w:hanging="200"/>
    </w:pPr>
  </w:style>
  <w:style w:type="paragraph" w:styleId="aff8">
    <w:name w:val="table of figures"/>
    <w:basedOn w:val="a1"/>
    <w:next w:val="a1"/>
    <w:qFormat/>
  </w:style>
  <w:style w:type="paragraph" w:styleId="aff9">
    <w:name w:val="Title"/>
    <w:basedOn w:val="a1"/>
    <w:next w:val="a1"/>
    <w:link w:val="Charf4"/>
    <w:qFormat/>
    <w:pPr>
      <w:spacing w:before="240" w:after="60"/>
      <w:jc w:val="center"/>
      <w:outlineLvl w:val="0"/>
    </w:pPr>
    <w:rPr>
      <w:rFonts w:ascii="Calibri Light" w:hAnsi="Calibri Light"/>
      <w:b/>
      <w:bCs/>
      <w:kern w:val="28"/>
      <w:sz w:val="32"/>
      <w:szCs w:val="32"/>
    </w:rPr>
  </w:style>
  <w:style w:type="paragraph" w:styleId="affa">
    <w:name w:val="toa heading"/>
    <w:basedOn w:val="a1"/>
    <w:next w:val="a1"/>
    <w:pPr>
      <w:spacing w:before="120"/>
    </w:pPr>
    <w:rPr>
      <w:rFonts w:ascii="Calibri Light" w:hAnsi="Calibri Light"/>
      <w:b/>
      <w:bCs/>
      <w:sz w:val="24"/>
      <w:szCs w:val="24"/>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8">
    <w:name w:val="toc 2"/>
    <w:basedOn w:val="11"/>
    <w:next w:val="a1"/>
    <w:uiPriority w:val="39"/>
    <w:qFormat/>
    <w:pPr>
      <w:keepNext w:val="0"/>
      <w:spacing w:before="0"/>
      <w:ind w:left="851" w:hanging="851"/>
    </w:pPr>
    <w:rPr>
      <w:sz w:val="20"/>
    </w:rPr>
  </w:style>
  <w:style w:type="paragraph" w:styleId="37">
    <w:name w:val="toc 3"/>
    <w:basedOn w:val="28"/>
    <w:next w:val="a1"/>
    <w:semiHidden/>
    <w:qFormat/>
    <w:pPr>
      <w:ind w:left="1134" w:hanging="1134"/>
    </w:pPr>
  </w:style>
  <w:style w:type="paragraph" w:styleId="45">
    <w:name w:val="toc 4"/>
    <w:basedOn w:val="37"/>
    <w:next w:val="a1"/>
    <w:semiHidden/>
    <w:qFormat/>
    <w:pPr>
      <w:ind w:left="1418" w:hanging="1418"/>
    </w:pPr>
  </w:style>
  <w:style w:type="paragraph" w:styleId="55">
    <w:name w:val="toc 5"/>
    <w:basedOn w:val="45"/>
    <w:next w:val="a1"/>
    <w:semiHidden/>
    <w:qFormat/>
    <w:pPr>
      <w:ind w:left="1701" w:hanging="1701"/>
    </w:pPr>
  </w:style>
  <w:style w:type="paragraph" w:styleId="61">
    <w:name w:val="toc 6"/>
    <w:basedOn w:val="55"/>
    <w:next w:val="a1"/>
    <w:semiHidden/>
    <w:pPr>
      <w:ind w:left="1985" w:hanging="1985"/>
    </w:pPr>
  </w:style>
  <w:style w:type="paragraph" w:styleId="71">
    <w:name w:val="toc 7"/>
    <w:basedOn w:val="61"/>
    <w:next w:val="a1"/>
    <w:semiHidden/>
    <w:qFormat/>
    <w:pPr>
      <w:ind w:left="2268" w:hanging="2268"/>
    </w:pPr>
  </w:style>
  <w:style w:type="paragraph" w:styleId="81">
    <w:name w:val="toc 8"/>
    <w:basedOn w:val="11"/>
    <w:next w:val="a1"/>
    <w:uiPriority w:val="39"/>
    <w:pPr>
      <w:spacing w:before="180"/>
      <w:ind w:left="2693" w:hanging="2693"/>
    </w:pPr>
    <w:rPr>
      <w:b/>
    </w:rPr>
  </w:style>
  <w:style w:type="paragraph" w:styleId="91">
    <w:name w:val="toc 9"/>
    <w:basedOn w:val="81"/>
    <w:next w:val="a1"/>
    <w:uiPriority w:val="39"/>
    <w:qFormat/>
    <w:pPr>
      <w:ind w:left="1418" w:hanging="1418"/>
    </w:p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
    <w:name w:val="풍선 도움말 텍스트 Char"/>
    <w:link w:val="a5"/>
    <w:qFormat/>
    <w:rPr>
      <w:rFonts w:ascii="Segoe UI" w:hAnsi="Segoe UI" w:cs="Segoe UI"/>
      <w:sz w:val="18"/>
      <w:szCs w:val="18"/>
      <w:lang w:eastAsia="en-US"/>
    </w:rPr>
  </w:style>
  <w:style w:type="character" w:customStyle="1" w:styleId="12">
    <w:name w:val="未处理的提及1"/>
    <w:uiPriority w:val="99"/>
    <w:semiHidden/>
    <w:unhideWhenUsed/>
    <w:rPr>
      <w:color w:val="605E5C"/>
      <w:shd w:val="clear" w:color="auto" w:fill="E1DFDD"/>
    </w:rPr>
  </w:style>
  <w:style w:type="paragraph" w:customStyle="1" w:styleId="13">
    <w:name w:val="书目1"/>
    <w:basedOn w:val="a1"/>
    <w:next w:val="a1"/>
    <w:uiPriority w:val="37"/>
    <w:semiHidden/>
    <w:unhideWhenUsed/>
    <w:qFormat/>
  </w:style>
  <w:style w:type="character" w:customStyle="1" w:styleId="Char0">
    <w:name w:val="본문 Char"/>
    <w:link w:val="a7"/>
    <w:qFormat/>
    <w:rPr>
      <w:lang w:eastAsia="en-US"/>
    </w:rPr>
  </w:style>
  <w:style w:type="character" w:customStyle="1" w:styleId="2Char0">
    <w:name w:val="본문 2 Char"/>
    <w:link w:val="22"/>
    <w:rPr>
      <w:lang w:eastAsia="en-US"/>
    </w:rPr>
  </w:style>
  <w:style w:type="character" w:customStyle="1" w:styleId="3Char0">
    <w:name w:val="본문 3 Char"/>
    <w:link w:val="32"/>
    <w:rPr>
      <w:sz w:val="16"/>
      <w:szCs w:val="16"/>
      <w:lang w:eastAsia="en-US"/>
    </w:rPr>
  </w:style>
  <w:style w:type="character" w:customStyle="1" w:styleId="Char1">
    <w:name w:val="본문 첫 줄 들여쓰기 Char"/>
    <w:basedOn w:val="Char0"/>
    <w:link w:val="a8"/>
    <w:qFormat/>
    <w:rPr>
      <w:lang w:eastAsia="en-US"/>
    </w:rPr>
  </w:style>
  <w:style w:type="character" w:customStyle="1" w:styleId="Char2">
    <w:name w:val="본문 들여쓰기 Char"/>
    <w:link w:val="a9"/>
    <w:qFormat/>
    <w:rPr>
      <w:lang w:eastAsia="en-US"/>
    </w:rPr>
  </w:style>
  <w:style w:type="character" w:customStyle="1" w:styleId="2Char1">
    <w:name w:val="본문 첫 줄 들여쓰기 2 Char"/>
    <w:basedOn w:val="Char2"/>
    <w:link w:val="23"/>
    <w:rPr>
      <w:lang w:eastAsia="en-US"/>
    </w:rPr>
  </w:style>
  <w:style w:type="character" w:customStyle="1" w:styleId="2Char2">
    <w:name w:val="본문 들여쓰기 2 Char"/>
    <w:link w:val="24"/>
    <w:qFormat/>
    <w:rPr>
      <w:lang w:eastAsia="en-US"/>
    </w:rPr>
  </w:style>
  <w:style w:type="character" w:customStyle="1" w:styleId="3Char1">
    <w:name w:val="본문 들여쓰기 3 Char"/>
    <w:link w:val="33"/>
    <w:qFormat/>
    <w:rPr>
      <w:sz w:val="16"/>
      <w:szCs w:val="16"/>
      <w:lang w:eastAsia="en-US"/>
    </w:rPr>
  </w:style>
  <w:style w:type="character" w:customStyle="1" w:styleId="Char4">
    <w:name w:val="맺음말 Char"/>
    <w:link w:val="ab"/>
    <w:qFormat/>
    <w:rPr>
      <w:lang w:eastAsia="en-US"/>
    </w:rPr>
  </w:style>
  <w:style w:type="character" w:customStyle="1" w:styleId="Char5">
    <w:name w:val="메모 텍스트 Char"/>
    <w:link w:val="ad"/>
    <w:qFormat/>
    <w:rPr>
      <w:lang w:eastAsia="en-US"/>
    </w:rPr>
  </w:style>
  <w:style w:type="character" w:customStyle="1" w:styleId="Char6">
    <w:name w:val="메모 주제 Char"/>
    <w:link w:val="ae"/>
    <w:qFormat/>
    <w:rPr>
      <w:b/>
      <w:bCs/>
      <w:lang w:eastAsia="en-US"/>
    </w:rPr>
  </w:style>
  <w:style w:type="character" w:customStyle="1" w:styleId="Char7">
    <w:name w:val="날짜 Char"/>
    <w:link w:val="af"/>
    <w:rPr>
      <w:lang w:eastAsia="en-US"/>
    </w:rPr>
  </w:style>
  <w:style w:type="character" w:customStyle="1" w:styleId="Char8">
    <w:name w:val="문서 구조 Char"/>
    <w:link w:val="af0"/>
    <w:qFormat/>
    <w:rPr>
      <w:rFonts w:ascii="Segoe UI" w:hAnsi="Segoe UI" w:cs="Segoe UI"/>
      <w:sz w:val="16"/>
      <w:szCs w:val="16"/>
      <w:lang w:eastAsia="en-US"/>
    </w:rPr>
  </w:style>
  <w:style w:type="character" w:customStyle="1" w:styleId="Char9">
    <w:name w:val="전자 메일 서명 Char"/>
    <w:link w:val="af1"/>
    <w:qFormat/>
    <w:rPr>
      <w:lang w:eastAsia="en-US"/>
    </w:rPr>
  </w:style>
  <w:style w:type="character" w:customStyle="1" w:styleId="Chara">
    <w:name w:val="미주 텍스트 Char"/>
    <w:link w:val="af2"/>
    <w:qFormat/>
    <w:rPr>
      <w:lang w:eastAsia="en-US"/>
    </w:rPr>
  </w:style>
  <w:style w:type="character" w:customStyle="1" w:styleId="Charc">
    <w:name w:val="각주 텍스트 Char"/>
    <w:link w:val="af8"/>
    <w:qFormat/>
    <w:rPr>
      <w:lang w:eastAsia="en-US"/>
    </w:rPr>
  </w:style>
  <w:style w:type="character" w:customStyle="1" w:styleId="HTMLChar">
    <w:name w:val="HTML 주소 Char"/>
    <w:link w:val="HTML"/>
    <w:rPr>
      <w:i/>
      <w:iCs/>
      <w:lang w:eastAsia="en-US"/>
    </w:rPr>
  </w:style>
  <w:style w:type="character" w:customStyle="1" w:styleId="HTMLChar0">
    <w:name w:val="미리 서식이 지정된 HTML Char"/>
    <w:link w:val="HTML0"/>
    <w:qFormat/>
    <w:rPr>
      <w:rFonts w:ascii="Courier New" w:hAnsi="Courier New" w:cs="Courier New"/>
      <w:lang w:eastAsia="en-US"/>
    </w:rPr>
  </w:style>
  <w:style w:type="paragraph" w:styleId="affb">
    <w:name w:val="Intense Quote"/>
    <w:basedOn w:val="a1"/>
    <w:next w:val="a1"/>
    <w:link w:val="Charf5"/>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Charf5">
    <w:name w:val="강한 인용 Char"/>
    <w:link w:val="affb"/>
    <w:uiPriority w:val="30"/>
    <w:qFormat/>
    <w:rPr>
      <w:i/>
      <w:iCs/>
      <w:color w:val="4472C4"/>
      <w:lang w:eastAsia="en-US"/>
    </w:rPr>
  </w:style>
  <w:style w:type="paragraph" w:styleId="af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
    <w:basedOn w:val="a1"/>
    <w:link w:val="Charf6"/>
    <w:uiPriority w:val="34"/>
    <w:qFormat/>
    <w:pPr>
      <w:ind w:left="720"/>
    </w:pPr>
  </w:style>
  <w:style w:type="character" w:customStyle="1" w:styleId="Chard">
    <w:name w:val="매크로 텍스트 Char"/>
    <w:link w:val="afd"/>
    <w:qFormat/>
    <w:rPr>
      <w:rFonts w:ascii="Courier New" w:hAnsi="Courier New" w:cs="Courier New"/>
      <w:lang w:eastAsia="en-US"/>
    </w:rPr>
  </w:style>
  <w:style w:type="character" w:customStyle="1" w:styleId="Chare">
    <w:name w:val="메시지 머리글 Char"/>
    <w:link w:val="afe"/>
    <w:rPr>
      <w:rFonts w:ascii="Calibri Light" w:eastAsia="Times New Roman" w:hAnsi="Calibri Light" w:cs="Times New Roman"/>
      <w:sz w:val="24"/>
      <w:szCs w:val="24"/>
      <w:shd w:val="pct20" w:color="auto" w:fill="auto"/>
      <w:lang w:eastAsia="en-US"/>
    </w:rPr>
  </w:style>
  <w:style w:type="paragraph" w:styleId="affd">
    <w:name w:val="No Spacing"/>
    <w:uiPriority w:val="1"/>
    <w:qFormat/>
    <w:rPr>
      <w:lang w:val="en-GB" w:eastAsia="en-US"/>
    </w:rPr>
  </w:style>
  <w:style w:type="character" w:customStyle="1" w:styleId="Charf">
    <w:name w:val="각주/미주 머리글 Char"/>
    <w:link w:val="aff1"/>
    <w:rPr>
      <w:lang w:eastAsia="en-US"/>
    </w:rPr>
  </w:style>
  <w:style w:type="character" w:customStyle="1" w:styleId="Charf0">
    <w:name w:val="글자만 Char"/>
    <w:link w:val="aff2"/>
    <w:rPr>
      <w:rFonts w:ascii="Courier New" w:hAnsi="Courier New" w:cs="Courier New"/>
      <w:lang w:eastAsia="en-US"/>
    </w:rPr>
  </w:style>
  <w:style w:type="paragraph" w:styleId="affe">
    <w:name w:val="Quote"/>
    <w:basedOn w:val="a1"/>
    <w:next w:val="a1"/>
    <w:link w:val="Charf7"/>
    <w:uiPriority w:val="29"/>
    <w:qFormat/>
    <w:pPr>
      <w:spacing w:before="200" w:after="160"/>
      <w:ind w:left="864" w:right="864"/>
      <w:jc w:val="center"/>
    </w:pPr>
    <w:rPr>
      <w:i/>
      <w:iCs/>
      <w:color w:val="404040"/>
    </w:rPr>
  </w:style>
  <w:style w:type="character" w:customStyle="1" w:styleId="Charf7">
    <w:name w:val="인용 Char"/>
    <w:link w:val="affe"/>
    <w:uiPriority w:val="29"/>
    <w:rPr>
      <w:i/>
      <w:iCs/>
      <w:color w:val="404040"/>
      <w:lang w:eastAsia="en-US"/>
    </w:rPr>
  </w:style>
  <w:style w:type="character" w:customStyle="1" w:styleId="Charf1">
    <w:name w:val="인사말 Char"/>
    <w:link w:val="aff3"/>
    <w:rPr>
      <w:lang w:eastAsia="en-US"/>
    </w:rPr>
  </w:style>
  <w:style w:type="character" w:customStyle="1" w:styleId="Charf2">
    <w:name w:val="서명 Char"/>
    <w:link w:val="aff4"/>
    <w:rPr>
      <w:lang w:eastAsia="en-US"/>
    </w:rPr>
  </w:style>
  <w:style w:type="character" w:customStyle="1" w:styleId="Charf3">
    <w:name w:val="부제 Char"/>
    <w:link w:val="aff5"/>
    <w:rPr>
      <w:rFonts w:ascii="Calibri Light" w:eastAsia="Times New Roman" w:hAnsi="Calibri Light" w:cs="Times New Roman"/>
      <w:sz w:val="24"/>
      <w:szCs w:val="24"/>
      <w:lang w:eastAsia="en-US"/>
    </w:rPr>
  </w:style>
  <w:style w:type="character" w:customStyle="1" w:styleId="Charf4">
    <w:name w:val="제목 Char"/>
    <w:link w:val="aff9"/>
    <w:rPr>
      <w:rFonts w:ascii="Calibri Light" w:eastAsia="Times New Roman" w:hAnsi="Calibri Light" w:cs="Times New Roman"/>
      <w:b/>
      <w:bCs/>
      <w:kern w:val="28"/>
      <w:sz w:val="32"/>
      <w:szCs w:val="32"/>
      <w:lang w:eastAsia="en-US"/>
    </w:rPr>
  </w:style>
  <w:style w:type="paragraph" w:customStyle="1" w:styleId="TOC1">
    <w:name w:val="TOC 标题1"/>
    <w:basedOn w:val="1"/>
    <w:next w:val="a1"/>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Charf6">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c"/>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4">
    <w:name w:val="修订1"/>
    <w:hidden/>
    <w:uiPriority w:val="99"/>
    <w:semiHidden/>
    <w:rPr>
      <w:lang w:val="en-GB" w:eastAsia="en-US"/>
    </w:rPr>
  </w:style>
  <w:style w:type="character" w:customStyle="1" w:styleId="normaltextrun">
    <w:name w:val="normaltextrun"/>
    <w:qFormat/>
  </w:style>
  <w:style w:type="character" w:customStyle="1" w:styleId="eop">
    <w:name w:val="eop"/>
    <w:qFormat/>
  </w:style>
  <w:style w:type="character" w:customStyle="1" w:styleId="1Char">
    <w:name w:val="제목 1 Char"/>
    <w:basedOn w:val="a2"/>
    <w:link w:val="1"/>
    <w:qFormat/>
    <w:rPr>
      <w:rFonts w:ascii="Arial" w:hAnsi="Arial"/>
      <w:sz w:val="36"/>
      <w:lang w:eastAsia="en-US"/>
    </w:rPr>
  </w:style>
  <w:style w:type="table" w:customStyle="1" w:styleId="4-51">
    <w:name w:val="网格表 4 - 着色 51"/>
    <w:basedOn w:val="a3"/>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3"/>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1"/>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1"/>
    <w:qFormat/>
    <w:pPr>
      <w:spacing w:before="100" w:beforeAutospacing="1" w:after="100" w:afterAutospacing="1"/>
    </w:pPr>
    <w:rPr>
      <w:rFonts w:eastAsia="SimSun"/>
      <w:sz w:val="22"/>
      <w:szCs w:val="22"/>
      <w:lang w:val="en-US" w:eastAsia="zh-CN"/>
    </w:rPr>
  </w:style>
  <w:style w:type="paragraph" w:customStyle="1" w:styleId="font7">
    <w:name w:val="font7"/>
    <w:basedOn w:val="a1"/>
    <w:pPr>
      <w:spacing w:before="100" w:beforeAutospacing="1" w:after="100" w:afterAutospacing="1"/>
    </w:pPr>
    <w:rPr>
      <w:rFonts w:eastAsia="SimSun"/>
      <w:lang w:val="en-US" w:eastAsia="zh-CN"/>
    </w:rPr>
  </w:style>
  <w:style w:type="paragraph" w:customStyle="1" w:styleId="font8">
    <w:name w:val="font8"/>
    <w:basedOn w:val="a1"/>
    <w:pPr>
      <w:spacing w:before="100" w:beforeAutospacing="1" w:after="100" w:afterAutospacing="1"/>
    </w:pPr>
    <w:rPr>
      <w:rFonts w:eastAsia="SimSun"/>
      <w:sz w:val="18"/>
      <w:szCs w:val="18"/>
      <w:lang w:val="en-US" w:eastAsia="zh-CN"/>
    </w:rPr>
  </w:style>
  <w:style w:type="paragraph" w:customStyle="1" w:styleId="font9">
    <w:name w:val="font9"/>
    <w:basedOn w:val="a1"/>
    <w:pPr>
      <w:spacing w:before="100" w:beforeAutospacing="1" w:after="100" w:afterAutospacing="1"/>
    </w:pPr>
    <w:rPr>
      <w:rFonts w:eastAsia="SimSun"/>
      <w:b/>
      <w:bCs/>
      <w:sz w:val="18"/>
      <w:szCs w:val="18"/>
      <w:lang w:val="en-US" w:eastAsia="zh-CN"/>
    </w:rPr>
  </w:style>
  <w:style w:type="paragraph" w:customStyle="1" w:styleId="font10">
    <w:name w:val="font10"/>
    <w:basedOn w:val="a1"/>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1"/>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1"/>
    <w:pPr>
      <w:spacing w:before="100" w:beforeAutospacing="1" w:after="100" w:afterAutospacing="1"/>
    </w:pPr>
    <w:rPr>
      <w:rFonts w:ascii="SimSun" w:eastAsia="SimSun" w:hAnsi="SimSun" w:cs="SimSun"/>
      <w:lang w:val="en-US" w:eastAsia="zh-CN"/>
    </w:rPr>
  </w:style>
  <w:style w:type="paragraph" w:customStyle="1" w:styleId="xl69">
    <w:name w:val="xl69"/>
    <w:basedOn w:val="a1"/>
    <w:pPr>
      <w:spacing w:before="100" w:beforeAutospacing="1" w:after="100" w:afterAutospacing="1"/>
      <w:jc w:val="center"/>
    </w:pPr>
    <w:rPr>
      <w:rFonts w:eastAsia="SimSun"/>
      <w:sz w:val="28"/>
      <w:szCs w:val="28"/>
      <w:lang w:val="en-US" w:eastAsia="zh-CN"/>
    </w:rPr>
  </w:style>
  <w:style w:type="paragraph" w:customStyle="1" w:styleId="xl70">
    <w:name w:val="xl70"/>
    <w:basedOn w:val="a1"/>
    <w:pPr>
      <w:spacing w:before="100" w:beforeAutospacing="1" w:after="100" w:afterAutospacing="1"/>
    </w:pPr>
    <w:rPr>
      <w:rFonts w:eastAsia="SimSun"/>
      <w:sz w:val="24"/>
      <w:szCs w:val="24"/>
      <w:lang w:val="en-US" w:eastAsia="zh-CN"/>
    </w:rPr>
  </w:style>
  <w:style w:type="paragraph" w:customStyle="1" w:styleId="xl71">
    <w:name w:val="xl71"/>
    <w:basedOn w:val="a1"/>
    <w:pPr>
      <w:spacing w:before="100" w:beforeAutospacing="1" w:after="100" w:afterAutospacing="1"/>
      <w:jc w:val="center"/>
    </w:pPr>
    <w:rPr>
      <w:rFonts w:eastAsia="SimSun"/>
      <w:sz w:val="24"/>
      <w:szCs w:val="24"/>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1"/>
    <w:pPr>
      <w:spacing w:before="100" w:beforeAutospacing="1" w:after="100" w:afterAutospacing="1"/>
    </w:pPr>
    <w:rPr>
      <w:rFonts w:eastAsia="SimSun"/>
      <w:sz w:val="24"/>
      <w:szCs w:val="24"/>
      <w:lang w:val="en-US" w:eastAsia="zh-CN"/>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1"/>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1"/>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1"/>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1"/>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1"/>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1"/>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1"/>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1"/>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1"/>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1"/>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1"/>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1"/>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1"/>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1"/>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1"/>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1"/>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1"/>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1"/>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1"/>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1"/>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1"/>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1"/>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1"/>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1"/>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1"/>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1"/>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1"/>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1"/>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1"/>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1"/>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1"/>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1"/>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
    <w:name w:val="表格"/>
    <w:basedOn w:val="a1"/>
    <w:link w:val="Charf8"/>
    <w:qFormat/>
    <w:pPr>
      <w:spacing w:after="0"/>
      <w:jc w:val="center"/>
    </w:pPr>
    <w:rPr>
      <w:rFonts w:eastAsia="Times New Roman"/>
      <w:sz w:val="12"/>
      <w:szCs w:val="12"/>
      <w:lang w:eastAsia="zh-CN"/>
    </w:rPr>
  </w:style>
  <w:style w:type="character" w:customStyle="1" w:styleId="Charf8">
    <w:name w:val="表格 Char"/>
    <w:basedOn w:val="a2"/>
    <w:link w:val="afff"/>
    <w:rPr>
      <w:rFonts w:eastAsia="Times New Roman"/>
      <w:sz w:val="12"/>
      <w:szCs w:val="12"/>
      <w:lang w:eastAsia="zh-CN"/>
    </w:rPr>
  </w:style>
  <w:style w:type="character" w:customStyle="1" w:styleId="3Char">
    <w:name w:val="제목 3 Char"/>
    <w:basedOn w:val="a2"/>
    <w:link w:val="31"/>
    <w:rPr>
      <w:rFonts w:ascii="Arial" w:hAnsi="Arial"/>
      <w:sz w:val="28"/>
      <w:lang w:eastAsia="en-US"/>
    </w:rPr>
  </w:style>
  <w:style w:type="character" w:customStyle="1" w:styleId="4Char">
    <w:name w:val="제목 4 Char"/>
    <w:basedOn w:val="a2"/>
    <w:link w:val="41"/>
    <w:rPr>
      <w:rFonts w:ascii="Arial" w:hAnsi="Arial"/>
      <w:sz w:val="24"/>
      <w:lang w:eastAsia="en-US"/>
    </w:rPr>
  </w:style>
  <w:style w:type="table" w:customStyle="1" w:styleId="5-61">
    <w:name w:val="网格表 5 深色 - 着色 6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Char">
    <w:name w:val="제목 2 Char"/>
    <w:basedOn w:val="a2"/>
    <w:link w:val="21"/>
    <w:rPr>
      <w:rFonts w:ascii="Arial" w:hAnsi="Arial"/>
      <w:sz w:val="32"/>
      <w:lang w:eastAsia="en-US"/>
    </w:rPr>
  </w:style>
  <w:style w:type="paragraph" w:customStyle="1" w:styleId="Proposal">
    <w:name w:val="Proposal"/>
    <w:basedOn w:val="a1"/>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har3">
    <w:name w:val="캡션 Char"/>
    <w:link w:val="aa"/>
    <w:qFormat/>
    <w:rPr>
      <w:b/>
      <w:bCs/>
    </w:rPr>
  </w:style>
  <w:style w:type="character" w:customStyle="1" w:styleId="LGTdocChar">
    <w:name w:val="LGTdoc_본문 Char"/>
    <w:basedOn w:val="a2"/>
    <w:link w:val="LGTdoc"/>
    <w:qFormat/>
    <w:locked/>
  </w:style>
  <w:style w:type="paragraph" w:customStyle="1" w:styleId="LGTdoc">
    <w:name w:val="LGTdoc_본문"/>
    <w:basedOn w:val="a1"/>
    <w:link w:val="LGTdocChar"/>
    <w:pPr>
      <w:autoSpaceDE w:val="0"/>
      <w:autoSpaceDN w:val="0"/>
      <w:snapToGrid w:val="0"/>
      <w:spacing w:after="120" w:line="264" w:lineRule="auto"/>
      <w:jc w:val="both"/>
    </w:pPr>
  </w:style>
  <w:style w:type="paragraph" w:customStyle="1" w:styleId="0Maintext">
    <w:name w:val="0 Main text"/>
    <w:basedOn w:val="a1"/>
    <w:link w:val="0MaintextChar"/>
    <w:qFormat/>
    <w:pPr>
      <w:numPr>
        <w:numId w:val="12"/>
      </w:numPr>
      <w:tabs>
        <w:tab w:val="left" w:pos="810"/>
      </w:tabs>
      <w:spacing w:afterLines="50" w:after="120"/>
      <w:ind w:left="442" w:hanging="442"/>
      <w:jc w:val="both"/>
    </w:pPr>
    <w:rPr>
      <w:rFonts w:eastAsia="Times New Roman" w:cs="바탕"/>
      <w:lang w:eastAsia="en-US"/>
    </w:rPr>
  </w:style>
  <w:style w:type="character" w:customStyle="1" w:styleId="0MaintextChar">
    <w:name w:val="0 Main text Char"/>
    <w:basedOn w:val="a2"/>
    <w:link w:val="0Maintext"/>
    <w:rPr>
      <w:rFonts w:eastAsia="Times New Roman" w:cs="바탕"/>
      <w:lang w:eastAsia="en-US"/>
    </w:rPr>
  </w:style>
  <w:style w:type="character" w:customStyle="1" w:styleId="ProposalChar">
    <w:name w:val="Proposal Char"/>
    <w:basedOn w:val="a2"/>
    <w:link w:val="Proposal"/>
    <w:rPr>
      <w:rFonts w:eastAsia="SimSun"/>
      <w:b/>
      <w:bCs/>
      <w:snapToGrid w:val="0"/>
      <w:sz w:val="21"/>
      <w:szCs w:val="21"/>
      <w:lang w:val="en-US" w:eastAsia="zh-CN"/>
    </w:rPr>
  </w:style>
  <w:style w:type="paragraph" w:customStyle="1" w:styleId="maintext">
    <w:name w:val="main text"/>
    <w:basedOn w:val="a1"/>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rPr>
      <w:rFonts w:eastAsia="맑은 고딕" w:cs="바탕"/>
      <w:sz w:val="24"/>
      <w:szCs w:val="24"/>
      <w:lang w:eastAsia="ko-KR"/>
    </w:rPr>
  </w:style>
  <w:style w:type="character" w:customStyle="1" w:styleId="Charb">
    <w:name w:val="머리글 Char"/>
    <w:link w:val="af7"/>
    <w:rPr>
      <w:rFonts w:ascii="Arial" w:hAnsi="Arial"/>
      <w:b/>
      <w:sz w:val="18"/>
      <w:lang w:eastAsia="ja-JP"/>
    </w:rPr>
  </w:style>
  <w:style w:type="table" w:customStyle="1" w:styleId="15">
    <w:name w:val="网格型1"/>
    <w:basedOn w:val="a3"/>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333.zip" TargetMode="External"/><Relationship Id="rId18" Type="http://schemas.openxmlformats.org/officeDocument/2006/relationships/hyperlink" Target="https://www.3gpp.org/ftp/TSG_RAN/WG1_RL1/TSGR1_112b-e/Docs/R1-2302498.zip" TargetMode="External"/><Relationship Id="rId26" Type="http://schemas.openxmlformats.org/officeDocument/2006/relationships/hyperlink" Target="https://www.3gpp.org/ftp/TSG_RAN/WG1_RL1/TSGR1_112b-e/Docs/R1-2302944.zip" TargetMode="External"/><Relationship Id="rId39" Type="http://schemas.openxmlformats.org/officeDocument/2006/relationships/hyperlink" Target="https://www.3gpp.org/ftp/TSG_RAN/WG1_RL1/TSGR1_112b-e/Docs/R1-2303531.zip" TargetMode="External"/><Relationship Id="rId21" Type="http://schemas.openxmlformats.org/officeDocument/2006/relationships/hyperlink" Target="https://www.3gpp.org/ftp/TSG_RAN/WG1_RL1/TSGR1_112b-e/Docs/R1-2302613.zip" TargetMode="External"/><Relationship Id="rId34" Type="http://schemas.openxmlformats.org/officeDocument/2006/relationships/hyperlink" Target="https://www.3gpp.org/ftp/TSG_RAN/WG1_RL1/TSGR1_112b-e/Docs/R1-2303309.zip" TargetMode="External"/><Relationship Id="rId42" Type="http://schemas.openxmlformats.org/officeDocument/2006/relationships/hyperlink" Target="https://www.3gpp.org/ftp/TSG_RAN/WG1_RL1/TSGR1_112b-e/Docs/R1-2303722.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2b-e/Docs/R1-2302389.zip" TargetMode="External"/><Relationship Id="rId29" Type="http://schemas.openxmlformats.org/officeDocument/2006/relationships/hyperlink" Target="https://www.3gpp.org/ftp/TSG_RAN/WG1_RL1/TSGR1_112b-e/Docs/R1-2303030.zip" TargetMode="External"/><Relationship Id="rId11" Type="http://schemas.openxmlformats.org/officeDocument/2006/relationships/hyperlink" Target="https://www.3gpp.org/ftp/tsg_ran/WG1_RL1/TSGR1_112b-e/Docs/R1-2303799.zip" TargetMode="External"/><Relationship Id="rId24" Type="http://schemas.openxmlformats.org/officeDocument/2006/relationships/hyperlink" Target="https://www.3gpp.org/ftp/TSG_RAN/WG1_RL1/TSGR1_112b-e/Docs/R1-2302809.zip" TargetMode="External"/><Relationship Id="rId32" Type="http://schemas.openxmlformats.org/officeDocument/2006/relationships/hyperlink" Target="https://www.3gpp.org/ftp/TSG_RAN/WG1_RL1/TSGR1_112b-e/Docs/R1-2303202.zip" TargetMode="External"/><Relationship Id="rId37" Type="http://schemas.openxmlformats.org/officeDocument/2006/relationships/hyperlink" Target="https://www.3gpp.org/ftp/TSG_RAN/WG1_RL1/TSGR1_112b-e/Docs/R1-2303426.zip" TargetMode="External"/><Relationship Id="rId40" Type="http://schemas.openxmlformats.org/officeDocument/2006/relationships/hyperlink" Target="https://www.3gpp.org/ftp/TSG_RAN/WG1_RL1/TSGR1_112b-e/Docs/R1-2303603.zip" TargetMode="External"/><Relationship Id="rId45" Type="http://schemas.openxmlformats.org/officeDocument/2006/relationships/hyperlink" Target="https://www.3gpp.org/ftp/TSG_RAN/WG1_RL1/TSGR1_112b-e/Docs/R1-2303813.zip" TargetMode="External"/><Relationship Id="rId5" Type="http://schemas.openxmlformats.org/officeDocument/2006/relationships/settings" Target="settings.xml"/><Relationship Id="rId15" Type="http://schemas.openxmlformats.org/officeDocument/2006/relationships/hyperlink" Target="https://www.3gpp.org/ftp/tsg_ran/WG1_RL1/TSGR1_112b-e/Inbox/R1-2303955.zip" TargetMode="External"/><Relationship Id="rId23" Type="http://schemas.openxmlformats.org/officeDocument/2006/relationships/hyperlink" Target="https://www.3gpp.org/ftp/TSG_RAN/WG1_RL1/TSGR1_112b-e/Docs/R1-2302751.zip" TargetMode="External"/><Relationship Id="rId28" Type="http://schemas.openxmlformats.org/officeDocument/2006/relationships/hyperlink" Target="https://www.3gpp.org/ftp/TSG_RAN/WG1_RL1/TSGR1_112b-e/Docs/R1-2303024.zip" TargetMode="External"/><Relationship Id="rId36" Type="http://schemas.openxmlformats.org/officeDocument/2006/relationships/hyperlink" Target="https://www.3gpp.org/ftp/TSG_RAN/WG1_RL1/TSGR1_112b-e/Docs/R1-2303379.zip" TargetMode="External"/><Relationship Id="rId49" Type="http://schemas.microsoft.com/office/2011/relationships/people" Target="people.xml"/><Relationship Id="rId10" Type="http://schemas.openxmlformats.org/officeDocument/2006/relationships/hyperlink" Target="https://www.3gpp.org/ftp/tsg_ran/WG1_RL1/TSGR1_112b-e/Docs/R1-2302288.zip" TargetMode="External"/><Relationship Id="rId19" Type="http://schemas.openxmlformats.org/officeDocument/2006/relationships/hyperlink" Target="https://www.3gpp.org/ftp/TSG_RAN/WG1_RL1/TSGR1_112b-e/Docs/R1-2303910.zip" TargetMode="External"/><Relationship Id="rId31" Type="http://schemas.openxmlformats.org/officeDocument/2006/relationships/hyperlink" Target="https://www.3gpp.org/ftp/TSG_RAN/WG1_RL1/TSGR1_112b-e/Docs/R1-2303141.zip" TargetMode="External"/><Relationship Id="rId44" Type="http://schemas.openxmlformats.org/officeDocument/2006/relationships/hyperlink" Target="https://www.3gpp.org/ftp/TSG_RAN/WG1_RL1/TSGR1_112b-e/Docs/R1-2303780.zip" TargetMode="External"/><Relationship Id="rId4" Type="http://schemas.openxmlformats.org/officeDocument/2006/relationships/styles" Target="styles.xml"/><Relationship Id="rId9" Type="http://schemas.openxmlformats.org/officeDocument/2006/relationships/hyperlink" Target="https://www.3gpp.org/ftp/TSG_RAN/WG1_RL1/TSGR1_112b-e/Docs/R1-2302259.zip" TargetMode="External"/><Relationship Id="rId14" Type="http://schemas.openxmlformats.org/officeDocument/2006/relationships/hyperlink" Target="https://www.3gpp.org/ftp/TSG_RAN/WG1_RL1/TSGR1_112b-e/Docs/R1-2302337.zip" TargetMode="External"/><Relationship Id="rId22" Type="http://schemas.openxmlformats.org/officeDocument/2006/relationships/hyperlink" Target="https://www.3gpp.org/ftp/TSG_RAN/WG1_RL1/TSGR1_112b-e/Docs/R1-2302716.zip" TargetMode="External"/><Relationship Id="rId27" Type="http://schemas.openxmlformats.org/officeDocument/2006/relationships/hyperlink" Target="https://www.3gpp.org/ftp/TSG_RAN/WG1_RL1/TSGR1_112b-e/Docs/R1-2302995.zip" TargetMode="External"/><Relationship Id="rId30" Type="http://schemas.openxmlformats.org/officeDocument/2006/relationships/hyperlink" Target="https://www.3gpp.org/ftp/TSG_RAN/WG1_RL1/TSGR1_112b-e/Docs/R1-2303056.zip" TargetMode="External"/><Relationship Id="rId35" Type="http://schemas.openxmlformats.org/officeDocument/2006/relationships/hyperlink" Target="https://www.3gpp.org/ftp/TSG_RAN/WG1_RL1/TSGR1_112b-e/Docs/R1-2303344.zip" TargetMode="External"/><Relationship Id="rId43" Type="http://schemas.openxmlformats.org/officeDocument/2006/relationships/hyperlink" Target="https://www.3gpp.org/ftp/TSG_RAN/WG1_RL1/TSGR1_112b-e/Docs/R1-23037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2b-e/Docs/R1-2303799.zip" TargetMode="External"/><Relationship Id="rId17" Type="http://schemas.openxmlformats.org/officeDocument/2006/relationships/hyperlink" Target="https://www.3gpp.org/ftp/TSG_RAN/WG1_RL1/TSGR1_112b-e/Docs/R1-2302393.zip" TargetMode="External"/><Relationship Id="rId25" Type="http://schemas.openxmlformats.org/officeDocument/2006/relationships/hyperlink" Target="https://www.3gpp.org/ftp/TSG_RAN/WG1_RL1/TSGR1_112b-e/Docs/R1-2302912.zip" TargetMode="External"/><Relationship Id="rId33" Type="http://schemas.openxmlformats.org/officeDocument/2006/relationships/hyperlink" Target="https://www.3gpp.org/ftp/TSG_RAN/WG1_RL1/TSGR1_112b-e/Docs/R1-2303247.zip" TargetMode="External"/><Relationship Id="rId38" Type="http://schemas.openxmlformats.org/officeDocument/2006/relationships/hyperlink" Target="https://www.3gpp.org/ftp/TSG_RAN/WG1_RL1/TSGR1_112b-e/Docs/R1-2303496.zip" TargetMode="External"/><Relationship Id="rId46" Type="http://schemas.openxmlformats.org/officeDocument/2006/relationships/hyperlink" Target="https://www.3gpp.org/ftp/TSG_RAN/WG1_RL1/TSGR1_112b-e/Docs/R1-2303850.zip" TargetMode="External"/><Relationship Id="rId20" Type="http://schemas.openxmlformats.org/officeDocument/2006/relationships/hyperlink" Target="https://www.3gpp.org/ftp/TSG_RAN/WG1_RL1/TSGR1_112b-e/Docs/R1-2302561.zip" TargetMode="External"/><Relationship Id="rId41" Type="http://schemas.openxmlformats.org/officeDocument/2006/relationships/hyperlink" Target="https://www.3gpp.org/ftp/TSG_RAN/WG1_RL1/TSGR1_112b-e/Docs/R1-2303651.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8E7DD-E8BD-4FE4-910A-771C47B5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48</Pages>
  <Words>21715</Words>
  <Characters>123782</Characters>
  <Application>Microsoft Office Word</Application>
  <DocSecurity>0</DocSecurity>
  <Lines>1031</Lines>
  <Paragraphs>290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ADMIN</cp:lastModifiedBy>
  <cp:revision>2</cp:revision>
  <cp:lastPrinted>2019-02-25T14:05:00Z</cp:lastPrinted>
  <dcterms:created xsi:type="dcterms:W3CDTF">2023-04-17T11:34:00Z</dcterms:created>
  <dcterms:modified xsi:type="dcterms:W3CDTF">2023-04-17T11:34:00Z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(3)abxKwvN136b9NmzykXMMBC8ui8W1dIuHSTmcJ5k1utWkC0XIZzAv92buY+CBLxgT70EC6Aqm
2fCU9eA6pZM7xb8kRuzPUggiSttLJvnnW7UhzvSU5ZsiZci7IfQtfCR6eCc4NxaziEFAT3so
6j97qi/1Vp1DbWeTKSYIj1tMJdIymLpLYHI7pwtM6nruRbplgJx7ajONJNWld49QyoIli9l3
gTn1qnsOxBUFKDM7mz</vt:lpwstr>
  </property>
  <property fmtid="{D5CDD505-2E9C-101B-9397-08002B2CF9AE}" pid="3" name="_2015_ms_pID_7253431">
    <vt:lpwstr>r59Czz2DVJXfqvMGtBnBIOuvmf0UR4Iu2OshUXJKM7GJ9Kzm61iNg7
7BaKGDdTMCbM0huylUKmURKuPbZKcV10K9yI/TIi3RtcRvViVzCP2NIChWyuaNt4V+NGwGcp
ess9WH0yo+689vvEbK82bceoRWbg9oJA6Sw5k8J9F5o2NAYrbALUJ/il3NFalw2TjnBfaBn2
8weHbr4n09Vc93WgrJ2gdWFHoJImGf8jkAnP</vt:lpwstr>
  </property>
  <property fmtid="{D5CDD505-2E9C-101B-9397-08002B2CF9AE}" pid="4" name="_2015_ms_pID_7253432">
    <vt:lpwstr>4g==</vt:lpwstr>
  </property>
  <property fmtid="{D5CDD505-2E9C-101B-9397-08002B2CF9AE}" pid="5" name="_change">
    <vt:lpwstr/>
  </property>
  <property fmtid="{D5CDD505-2E9C-101B-9397-08002B2CF9AE}" pid="6" name="_full-control">
    <vt:lpwstr/>
  </property>
  <property fmtid="{D5CDD505-2E9C-101B-9397-08002B2CF9AE}" pid="7" name="_readonly">
    <vt:lpwstr/>
  </property>
  <property fmtid="{D5CDD505-2E9C-101B-9397-08002B2CF9AE}" pid="8" name="sflag">
    <vt:lpwstr>1667909876</vt:lpwstr>
  </property>
  <property fmtid="{D5CDD505-2E9C-101B-9397-08002B2CF9AE}" pid="9" name="KSOProductBuildVer">
    <vt:lpwstr>1033-11.2.0.11516</vt:lpwstr>
  </property>
  <property fmtid="{D5CDD505-2E9C-101B-9397-08002B2CF9AE}" pid="10" name="ICV">
    <vt:lpwstr>24E6D513A7CE48BC8407A27584320F4C</vt:lpwstr>
  </property>
</Properties>
</file>