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proofErr w:type="spellStart"/>
      <w:r>
        <w:rPr>
          <w:b/>
          <w:kern w:val="2"/>
          <w:lang w:eastAsia="zh-CN"/>
        </w:rPr>
        <w:t>tb</w:t>
      </w:r>
      <w:proofErr w:type="spellEnd"/>
      <w:r>
        <w:rPr>
          <w:b/>
          <w:kern w:val="2"/>
          <w:lang w:eastAsia="zh-CN"/>
        </w:rPr>
        <w:t>) R1-2303913</w:t>
      </w:r>
    </w:p>
    <w:p w14:paraId="7DD11105" w14:textId="77777777" w:rsidR="00CE0902" w:rsidRDefault="001B13F8">
      <w:pPr>
        <w:pBdr>
          <w:bottom w:val="single" w:sz="6" w:space="1" w:color="auto"/>
        </w:pBdr>
        <w:spacing w:afterLines="50" w:after="120"/>
        <w:jc w:val="both"/>
        <w:rPr>
          <w:b/>
          <w:kern w:val="2"/>
          <w:lang w:eastAsia="zh-CN"/>
        </w:rPr>
      </w:pPr>
      <w:proofErr w:type="gramStart"/>
      <w:r>
        <w:rPr>
          <w:b/>
          <w:lang w:val="en-US"/>
        </w:rPr>
        <w:t>e-Meeting</w:t>
      </w:r>
      <w:proofErr w:type="gramEnd"/>
      <w:r>
        <w:rPr>
          <w:b/>
          <w:lang w:val="en-US"/>
        </w:rPr>
        <w:t>,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Heading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about check points, input timing etc. Also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xml:space="preserve">, since open </w:t>
      </w:r>
      <w:proofErr w:type="gramStart"/>
      <w:r>
        <w:rPr>
          <w:lang w:eastAsia="zh-CN"/>
        </w:rPr>
        <w:t>‘Q(</w:t>
      </w:r>
      <w:proofErr w:type="spellStart"/>
      <w:proofErr w:type="gramEnd"/>
      <w:r>
        <w:rPr>
          <w:lang w:eastAsia="zh-CN"/>
        </w:rPr>
        <w:t>uestions</w:t>
      </w:r>
      <w:proofErr w:type="spellEnd"/>
      <w:r>
        <w:rPr>
          <w:lang w:eastAsia="zh-CN"/>
        </w:rPr>
        <w:t xml:space="preserve">)’ would need more time to be converged. However, </w:t>
      </w:r>
      <w:r>
        <w:rPr>
          <w:color w:val="FF0000"/>
          <w:lang w:eastAsia="zh-CN"/>
        </w:rPr>
        <w:t xml:space="preserve">it is still encouraged to have input for </w:t>
      </w:r>
      <w:proofErr w:type="gramStart"/>
      <w:r>
        <w:rPr>
          <w:color w:val="FF0000"/>
          <w:lang w:eastAsia="zh-CN"/>
        </w:rPr>
        <w:t>‘Q(</w:t>
      </w:r>
      <w:proofErr w:type="spellStart"/>
      <w:proofErr w:type="gramEnd"/>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Heading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proofErr w:type="gramStart"/>
      <w:r>
        <w:rPr>
          <w:lang w:val="en-US" w:eastAsia="zh-CN"/>
        </w:rPr>
        <w:t>Tbd</w:t>
      </w:r>
      <w:proofErr w:type="spellEnd"/>
      <w:proofErr w:type="gramEnd"/>
      <w:r>
        <w:rPr>
          <w:lang w:val="en-US" w:eastAsia="zh-CN"/>
        </w:rPr>
        <w:t>.</w:t>
      </w:r>
    </w:p>
    <w:p w14:paraId="37D7CB8D" w14:textId="77777777" w:rsidR="00CE0902" w:rsidRDefault="001B13F8">
      <w:pPr>
        <w:pStyle w:val="Heading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3F2D611" w14:textId="77777777" w:rsidR="00CE0902" w:rsidRDefault="001B13F8">
      <w:pPr>
        <w:ind w:left="284"/>
        <w:jc w:val="both"/>
        <w:rPr>
          <w:lang w:eastAsia="zh-CN"/>
        </w:rPr>
      </w:pPr>
      <w:r>
        <w:rPr>
          <w:lang w:eastAsia="zh-CN"/>
        </w:rPr>
        <w:t>[</w:t>
      </w:r>
      <w:proofErr w:type="gramStart"/>
      <w:r>
        <w:rPr>
          <w:lang w:eastAsia="zh-CN"/>
        </w:rPr>
        <w:t>vivo</w:t>
      </w:r>
      <w:proofErr w:type="gramEnd"/>
      <w:r>
        <w:rPr>
          <w:lang w:eastAsia="zh-CN"/>
        </w:rPr>
        <w:t>]</w:t>
      </w:r>
      <w:bookmarkStart w:id="2" w:name="_Ref131238535"/>
      <w:r>
        <w:rPr>
          <w:lang w:eastAsia="zh-CN"/>
        </w:rPr>
        <w:t>: Design a unified framework for spatial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ListParagraph"/>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ListParagraph"/>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w:t>
      </w:r>
      <w:proofErr w:type="spellStart"/>
      <w:r>
        <w:rPr>
          <w:lang w:val="en-US"/>
        </w:rPr>
        <w:t>MediaTek</w:t>
      </w:r>
      <w:proofErr w:type="spellEnd"/>
      <w:r>
        <w:rPr>
          <w:lang w:val="en-US"/>
        </w:rPr>
        <w:t>]: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E19A637" w14:textId="77777777" w:rsidR="00CE0902" w:rsidRDefault="001B13F8">
      <w:pPr>
        <w:ind w:left="284"/>
        <w:jc w:val="both"/>
      </w:pPr>
      <w:r>
        <w:lastRenderedPageBreak/>
        <w:t>[</w:t>
      </w:r>
      <w:proofErr w:type="gramStart"/>
      <w:r>
        <w:t>vivo</w:t>
      </w:r>
      <w:proofErr w:type="gramEnd"/>
      <w:r>
        <w:t xml:space="preserve">]: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5D71C274" w14:textId="77777777" w:rsidR="00CE0902" w:rsidRDefault="001B13F8">
            <w:pPr>
              <w:rPr>
                <w:rFonts w:eastAsia="PMingLiU"/>
                <w:lang w:val="en-US" w:eastAsia="zh-TW"/>
              </w:rPr>
            </w:pPr>
            <w:r>
              <w:rPr>
                <w:rFonts w:eastAsia="PMingLiU"/>
                <w:lang w:val="en-US" w:eastAsia="zh-TW"/>
              </w:rPr>
              <w:lastRenderedPageBreak/>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F8499C">
        <w:tc>
          <w:tcPr>
            <w:tcW w:w="1479" w:type="dxa"/>
          </w:tcPr>
          <w:p w14:paraId="30D81B92" w14:textId="77777777" w:rsidR="00BF4BFC" w:rsidRDefault="00BF4BFC"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F8499C">
            <w:pPr>
              <w:rPr>
                <w:rFonts w:eastAsia="PMingLiU"/>
                <w:lang w:val="en-US" w:eastAsia="zh-CN"/>
              </w:rPr>
            </w:pP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F8499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F8499C">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AD6FDC" w14:paraId="1606C82E" w14:textId="77777777">
        <w:tc>
          <w:tcPr>
            <w:tcW w:w="1479" w:type="dxa"/>
          </w:tcPr>
          <w:p w14:paraId="3472F21D" w14:textId="45C4D467" w:rsidR="00AD6FDC" w:rsidRPr="00BF4BFC" w:rsidRDefault="00AD6FDC" w:rsidP="00AD6FDC">
            <w:pPr>
              <w:rPr>
                <w:lang w:val="en-US" w:eastAsia="zh-CN"/>
              </w:rPr>
            </w:pPr>
            <w:r>
              <w:rPr>
                <w:rFonts w:hint="eastAsia"/>
                <w:lang w:val="en-US" w:eastAsia="zh-CN"/>
              </w:rPr>
              <w:t>S</w:t>
            </w:r>
            <w:r>
              <w:rPr>
                <w:lang w:val="en-US" w:eastAsia="zh-CN"/>
              </w:rPr>
              <w:t>preadtrum</w:t>
            </w:r>
          </w:p>
        </w:tc>
        <w:tc>
          <w:tcPr>
            <w:tcW w:w="8152" w:type="dxa"/>
          </w:tcPr>
          <w:p w14:paraId="38BF17F4" w14:textId="2B154684" w:rsidR="00AD6FDC" w:rsidRDefault="00AD6FDC" w:rsidP="00AD6FDC">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D6FDC" w14:paraId="675F49EB" w14:textId="77777777">
        <w:tc>
          <w:tcPr>
            <w:tcW w:w="1479" w:type="dxa"/>
          </w:tcPr>
          <w:p w14:paraId="7BAFE6C7" w14:textId="77777777" w:rsidR="00AD6FDC" w:rsidRPr="00BF4BFC" w:rsidRDefault="00AD6FDC" w:rsidP="00AD6FDC">
            <w:pPr>
              <w:rPr>
                <w:lang w:val="en-US" w:eastAsia="zh-CN"/>
              </w:rPr>
            </w:pPr>
          </w:p>
        </w:tc>
        <w:tc>
          <w:tcPr>
            <w:tcW w:w="8152" w:type="dxa"/>
          </w:tcPr>
          <w:p w14:paraId="26355735" w14:textId="77777777" w:rsidR="00AD6FDC" w:rsidRDefault="00AD6FDC" w:rsidP="00AD6FDC">
            <w:pPr>
              <w:rPr>
                <w:lang w:val="en-US" w:eastAsia="zh-CN"/>
              </w:rPr>
            </w:pPr>
          </w:p>
        </w:tc>
      </w:tr>
    </w:tbl>
    <w:p w14:paraId="1D3A4CB4" w14:textId="77777777" w:rsidR="00CE0902" w:rsidRDefault="00CE0902">
      <w:pPr>
        <w:jc w:val="both"/>
        <w:rPr>
          <w:lang w:val="en-US"/>
        </w:rPr>
      </w:pPr>
    </w:p>
    <w:p w14:paraId="609D4D83" w14:textId="77777777" w:rsidR="00CE0902" w:rsidRDefault="001B13F8">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t>P2</w:t>
      </w:r>
    </w:p>
    <w:p w14:paraId="38CE4E67" w14:textId="77777777" w:rsidR="00CE0902" w:rsidRDefault="001B13F8">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F8499C">
        <w:tc>
          <w:tcPr>
            <w:tcW w:w="1479" w:type="dxa"/>
          </w:tcPr>
          <w:p w14:paraId="4E25FBB4" w14:textId="77777777" w:rsidR="00F26EAF" w:rsidRDefault="00F26EAF"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F8499C">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AD6FDC" w14:paraId="796F4176" w14:textId="77777777">
        <w:tc>
          <w:tcPr>
            <w:tcW w:w="1479" w:type="dxa"/>
          </w:tcPr>
          <w:p w14:paraId="641A5CC5" w14:textId="27F6A9DE" w:rsidR="00AD6FDC" w:rsidRPr="00F26EAF" w:rsidRDefault="00AD6FDC" w:rsidP="00AD6FDC">
            <w:pPr>
              <w:rPr>
                <w:lang w:eastAsia="zh-CN"/>
              </w:rPr>
            </w:pPr>
            <w:r>
              <w:rPr>
                <w:rFonts w:hint="eastAsia"/>
                <w:lang w:val="en-US" w:eastAsia="zh-CN"/>
              </w:rPr>
              <w:t>S</w:t>
            </w:r>
            <w:r>
              <w:rPr>
                <w:lang w:val="en-US" w:eastAsia="zh-CN"/>
              </w:rPr>
              <w:t>preadtrum</w:t>
            </w:r>
          </w:p>
        </w:tc>
        <w:tc>
          <w:tcPr>
            <w:tcW w:w="8152" w:type="dxa"/>
          </w:tcPr>
          <w:p w14:paraId="6265E0D5" w14:textId="3CDF81B1" w:rsidR="00AD6FDC" w:rsidRDefault="00AD6FDC" w:rsidP="00AD6FDC">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D6FDC" w14:paraId="3E15327C" w14:textId="77777777">
        <w:tc>
          <w:tcPr>
            <w:tcW w:w="1479" w:type="dxa"/>
          </w:tcPr>
          <w:p w14:paraId="334A80A2" w14:textId="77777777" w:rsidR="00AD6FDC" w:rsidRPr="00F26EAF" w:rsidRDefault="00AD6FDC" w:rsidP="00AD6FDC">
            <w:pPr>
              <w:rPr>
                <w:lang w:eastAsia="zh-CN"/>
              </w:rPr>
            </w:pPr>
          </w:p>
        </w:tc>
        <w:tc>
          <w:tcPr>
            <w:tcW w:w="8152" w:type="dxa"/>
          </w:tcPr>
          <w:p w14:paraId="4C359154" w14:textId="77777777" w:rsidR="00AD6FDC" w:rsidRDefault="00AD6FDC" w:rsidP="00AD6FDC">
            <w:pPr>
              <w:rPr>
                <w:lang w:val="en-US" w:eastAsia="zh-CN"/>
              </w:rPr>
            </w:pP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0E912186" w14:textId="77777777" w:rsidR="00CE0902" w:rsidRDefault="001B13F8">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ListParagraph"/>
        <w:numPr>
          <w:ilvl w:val="0"/>
          <w:numId w:val="18"/>
        </w:numPr>
        <w:ind w:left="641" w:hanging="357"/>
        <w:jc w:val="both"/>
        <w:rPr>
          <w:b/>
        </w:rPr>
      </w:pPr>
      <w:proofErr w:type="gramStart"/>
      <w:r>
        <w:rPr>
          <w:b/>
        </w:rPr>
        <w:t>joint</w:t>
      </w:r>
      <w:proofErr w:type="gramEnd"/>
      <w:r>
        <w:rPr>
          <w:b/>
        </w:rPr>
        <w:t xml:space="preserve">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F8499C">
        <w:tc>
          <w:tcPr>
            <w:tcW w:w="1479" w:type="dxa"/>
          </w:tcPr>
          <w:p w14:paraId="0895DBD7" w14:textId="77777777" w:rsidR="00F26EAF" w:rsidRDefault="00F26EAF"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F8499C">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F8499C">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E0902" w14:paraId="7D0D4496" w14:textId="77777777">
        <w:tc>
          <w:tcPr>
            <w:tcW w:w="1479" w:type="dxa"/>
          </w:tcPr>
          <w:p w14:paraId="7C7AA400" w14:textId="77777777" w:rsidR="00CE0902" w:rsidRPr="00F26EAF" w:rsidRDefault="00CE0902">
            <w:pPr>
              <w:rPr>
                <w:rFonts w:eastAsia="PMingLiU"/>
                <w:lang w:eastAsia="zh-TW"/>
              </w:rPr>
            </w:pPr>
          </w:p>
        </w:tc>
        <w:tc>
          <w:tcPr>
            <w:tcW w:w="8152" w:type="dxa"/>
          </w:tcPr>
          <w:p w14:paraId="07F27F60" w14:textId="77777777" w:rsidR="00CE0902" w:rsidRDefault="00CE0902">
            <w:pPr>
              <w:rPr>
                <w:rFonts w:eastAsia="PMingLiU"/>
                <w:lang w:val="en-US" w:eastAsia="zh-TW"/>
              </w:rPr>
            </w:pPr>
          </w:p>
        </w:tc>
      </w:tr>
      <w:tr w:rsidR="00CE0902" w14:paraId="0822A8C7" w14:textId="77777777">
        <w:tc>
          <w:tcPr>
            <w:tcW w:w="1479" w:type="dxa"/>
          </w:tcPr>
          <w:p w14:paraId="010D2FF9" w14:textId="77777777" w:rsidR="00CE0902" w:rsidRDefault="00CE0902">
            <w:pPr>
              <w:rPr>
                <w:lang w:val="en-US" w:eastAsia="zh-CN"/>
              </w:rPr>
            </w:pPr>
          </w:p>
        </w:tc>
        <w:tc>
          <w:tcPr>
            <w:tcW w:w="8152" w:type="dxa"/>
          </w:tcPr>
          <w:p w14:paraId="71F61222" w14:textId="77777777" w:rsidR="00CE0902" w:rsidRDefault="00CE0902">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lastRenderedPageBreak/>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lastRenderedPageBreak/>
        <w:t>Company proposals</w:t>
      </w:r>
    </w:p>
    <w:p w14:paraId="7EE0BC16" w14:textId="77777777" w:rsidR="00CE0902" w:rsidRDefault="001B13F8">
      <w:pPr>
        <w:spacing w:after="0"/>
        <w:ind w:left="284"/>
        <w:jc w:val="both"/>
      </w:pPr>
      <w:r>
        <w:t xml:space="preserve">[Huawei, </w:t>
      </w:r>
      <w:proofErr w:type="spellStart"/>
      <w:r>
        <w:t>HiSilicon</w:t>
      </w:r>
      <w:proofErr w:type="spellEnd"/>
      <w:r>
        <w:t xml:space="preserve">]: </w:t>
      </w:r>
    </w:p>
    <w:p w14:paraId="0E9C908E" w14:textId="77777777" w:rsidR="00CE0902" w:rsidRDefault="001B13F8">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5D37B9C9" w14:textId="77777777" w:rsidR="00CE0902" w:rsidRDefault="001B13F8">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ListParagraph"/>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w:t>
      </w:r>
      <w:proofErr w:type="gramStart"/>
      <w:r>
        <w:t>vivo</w:t>
      </w:r>
      <w:proofErr w:type="gramEnd"/>
      <w:r>
        <w:t>]:</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w:t>
      </w:r>
      <w:proofErr w:type="spellStart"/>
      <w:r>
        <w:rPr>
          <w:lang w:val="fr-FR" w:eastAsia="zh-CN"/>
        </w:rPr>
        <w:t>is</w:t>
      </w:r>
      <w:proofErr w:type="spellEnd"/>
      <w:r>
        <w:rPr>
          <w:lang w:val="fr-FR" w:eastAsia="zh-CN"/>
        </w:rPr>
        <w:t xml:space="preserve"> </w:t>
      </w:r>
      <w:proofErr w:type="spellStart"/>
      <w:r>
        <w:rPr>
          <w:lang w:val="fr-FR" w:eastAsia="zh-CN"/>
        </w:rPr>
        <w:t>allowed</w:t>
      </w:r>
      <w:proofErr w:type="spellEnd"/>
      <w:r>
        <w:rPr>
          <w:lang w:val="fr-FR" w:eastAsia="zh-CN"/>
        </w:rPr>
        <w:t xml:space="preserve"> to report part of the </w:t>
      </w:r>
      <w:proofErr w:type="spellStart"/>
      <w:r>
        <w:rPr>
          <w:lang w:val="fr-FR" w:eastAsia="zh-CN"/>
        </w:rPr>
        <w:t>configured</w:t>
      </w:r>
      <w:proofErr w:type="spellEnd"/>
      <w:r>
        <w:rPr>
          <w:lang w:val="fr-FR" w:eastAsia="zh-CN"/>
        </w:rPr>
        <w:t xml:space="preserve"> CSI reports, the </w:t>
      </w:r>
      <w:proofErr w:type="spellStart"/>
      <w:r>
        <w:rPr>
          <w:lang w:val="fr-FR" w:eastAsia="zh-CN"/>
        </w:rPr>
        <w:t>rules</w:t>
      </w:r>
      <w:proofErr w:type="spellEnd"/>
      <w:r>
        <w:rPr>
          <w:lang w:val="fr-FR" w:eastAsia="zh-CN"/>
        </w:rPr>
        <w:t xml:space="preserve"> for CSI </w:t>
      </w:r>
      <w:proofErr w:type="spellStart"/>
      <w:r>
        <w:rPr>
          <w:lang w:val="fr-FR" w:eastAsia="zh-CN"/>
        </w:rPr>
        <w:t>selection</w:t>
      </w:r>
      <w:proofErr w:type="spellEnd"/>
      <w:r>
        <w:rPr>
          <w:lang w:val="fr-FR" w:eastAsia="zh-CN"/>
        </w:rPr>
        <w:t xml:space="preserve"> </w:t>
      </w:r>
      <w:proofErr w:type="spellStart"/>
      <w:r>
        <w:rPr>
          <w:lang w:val="fr-FR" w:eastAsia="zh-CN"/>
        </w:rPr>
        <w:t>need</w:t>
      </w:r>
      <w:proofErr w:type="spellEnd"/>
      <w:r>
        <w:rPr>
          <w:lang w:val="fr-FR" w:eastAsia="zh-CN"/>
        </w:rPr>
        <w:t xml:space="preserve"> to </w:t>
      </w:r>
      <w:proofErr w:type="spellStart"/>
      <w:r>
        <w:rPr>
          <w:lang w:val="fr-FR" w:eastAsia="zh-CN"/>
        </w:rPr>
        <w:t>be</w:t>
      </w:r>
      <w:proofErr w:type="spellEnd"/>
      <w:r>
        <w:rPr>
          <w:lang w:val="fr-FR" w:eastAsia="zh-CN"/>
        </w:rPr>
        <w:t xml:space="preserve"> </w:t>
      </w:r>
      <w:proofErr w:type="spellStart"/>
      <w:r>
        <w:rPr>
          <w:lang w:val="fr-FR" w:eastAsia="zh-CN"/>
        </w:rPr>
        <w:t>discussed</w:t>
      </w:r>
      <w:proofErr w:type="spellEnd"/>
      <w:r>
        <w:rPr>
          <w:lang w:val="fr-FR" w:eastAsia="zh-CN"/>
        </w:rPr>
        <w:t xml:space="preserve"> and </w:t>
      </w:r>
      <w:proofErr w:type="spellStart"/>
      <w:r>
        <w:rPr>
          <w:lang w:val="fr-FR" w:eastAsia="zh-CN"/>
        </w:rPr>
        <w:t>specified</w:t>
      </w:r>
      <w:proofErr w:type="spellEnd"/>
      <w:r>
        <w:rPr>
          <w:lang w:val="fr-FR" w:eastAsia="zh-CN"/>
        </w:rPr>
        <w:t>.</w:t>
      </w:r>
    </w:p>
    <w:p w14:paraId="01B373A8" w14:textId="77777777" w:rsidR="00CE0902" w:rsidRDefault="001B13F8">
      <w:pPr>
        <w:spacing w:after="0"/>
        <w:ind w:left="284"/>
        <w:jc w:val="both"/>
      </w:pPr>
      <w:r>
        <w:t xml:space="preserve">[Spreadtrum]: </w:t>
      </w:r>
    </w:p>
    <w:p w14:paraId="5C68990B" w14:textId="77777777" w:rsidR="00CE0902" w:rsidRDefault="001B13F8">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t>[CATT]:</w:t>
      </w:r>
    </w:p>
    <w:p w14:paraId="1626124E" w14:textId="77777777" w:rsidR="00CE0902" w:rsidRDefault="001B13F8">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ListParagraph"/>
        <w:numPr>
          <w:ilvl w:val="0"/>
          <w:numId w:val="18"/>
        </w:numPr>
        <w:ind w:left="925" w:hanging="357"/>
        <w:jc w:val="both"/>
      </w:pPr>
      <w:proofErr w:type="spellStart"/>
      <w:proofErr w:type="gramStart"/>
      <w:r>
        <w:t>gNB</w:t>
      </w:r>
      <w:proofErr w:type="spellEnd"/>
      <w:proofErr w:type="gramEnd"/>
      <w:r>
        <w:t xml:space="preserve">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01AC2CD" w14:textId="77777777" w:rsidR="00CE0902" w:rsidRDefault="001B13F8">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7DB01380"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ListParagraph"/>
        <w:numPr>
          <w:ilvl w:val="0"/>
          <w:numId w:val="18"/>
        </w:numPr>
        <w:spacing w:after="60"/>
        <w:ind w:left="925" w:hanging="357"/>
        <w:jc w:val="both"/>
      </w:pPr>
      <w:r>
        <w:lastRenderedPageBreak/>
        <w:t xml:space="preserve">Multi-CSI report should be considered for network spatial adaptation for energy saving. </w:t>
      </w:r>
    </w:p>
    <w:p w14:paraId="76CFCC5E" w14:textId="77777777" w:rsidR="00CE0902" w:rsidRDefault="001B13F8">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ListParagraph"/>
        <w:numPr>
          <w:ilvl w:val="0"/>
          <w:numId w:val="18"/>
        </w:numPr>
        <w:spacing w:after="60"/>
        <w:ind w:left="925" w:hanging="357"/>
        <w:jc w:val="both"/>
      </w:pPr>
      <w:proofErr w:type="spellStart"/>
      <w:proofErr w:type="gramStart"/>
      <w:r>
        <w:t>gNB</w:t>
      </w:r>
      <w:proofErr w:type="spellEnd"/>
      <w:proofErr w:type="gram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5DB3D290" w14:textId="77777777" w:rsidR="00CE0902" w:rsidRDefault="001B13F8">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56A1D97E" w14:textId="77777777" w:rsidR="00CE0902" w:rsidRDefault="001B13F8">
      <w:pPr>
        <w:pStyle w:val="ListParagraph"/>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5F65B30" w14:textId="77777777" w:rsidR="00CE0902" w:rsidRDefault="001B13F8">
      <w:pPr>
        <w:pStyle w:val="ListParagraph"/>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w:t>
      </w:r>
      <w:proofErr w:type="spellStart"/>
      <w:r>
        <w:rPr>
          <w:rFonts w:eastAsia="MS Mincho"/>
          <w:szCs w:val="24"/>
          <w:lang w:eastAsia="ja-JP"/>
        </w:rPr>
        <w:t>thresholding</w:t>
      </w:r>
      <w:proofErr w:type="spellEnd"/>
      <w:r>
        <w:rPr>
          <w:rFonts w:eastAsia="MS Mincho"/>
          <w:szCs w:val="24"/>
          <w:lang w:eastAsia="ja-JP"/>
        </w:rPr>
        <w:t>-based amplitude/phase coefficient reporting for multiple PMI reports of the same size or similar size.</w:t>
      </w:r>
    </w:p>
    <w:p w14:paraId="2609481A" w14:textId="77777777" w:rsidR="00CE0902" w:rsidRDefault="001B13F8">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ListParagraph"/>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ListParagraph"/>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7ECF9F77" w14:textId="77777777" w:rsidR="00CE0902" w:rsidRDefault="001B13F8">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w:t>
      </w:r>
      <w:proofErr w:type="spellStart"/>
      <w:r>
        <w:rPr>
          <w:lang w:val="en-US"/>
        </w:rPr>
        <w:t>MediaTek</w:t>
      </w:r>
      <w:proofErr w:type="spellEnd"/>
      <w:r>
        <w:rPr>
          <w:lang w:val="en-US"/>
        </w:rPr>
        <w:t>]: The CSI report for a spatial adaptation pattern contains common PMI and RI values but different CQI values corresponding to different candidate power offset values.</w:t>
      </w:r>
    </w:p>
    <w:p w14:paraId="022AB986" w14:textId="77777777" w:rsidR="00CE0902" w:rsidRDefault="001B13F8">
      <w:pPr>
        <w:pStyle w:val="ListParagraph"/>
        <w:numPr>
          <w:ilvl w:val="2"/>
          <w:numId w:val="19"/>
        </w:numPr>
        <w:spacing w:after="120"/>
        <w:ind w:left="1484"/>
        <w:contextualSpacing/>
        <w:jc w:val="both"/>
      </w:pPr>
      <w:r>
        <w:t>FFS: Extension on UCI format</w:t>
      </w:r>
    </w:p>
    <w:p w14:paraId="3C1C0A58" w14:textId="77777777" w:rsidR="00CE0902" w:rsidRDefault="001B13F8">
      <w:pPr>
        <w:pStyle w:val="ListParagraph"/>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3062095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w:t>
      </w:r>
      <w:proofErr w:type="gramStart"/>
      <w:r>
        <w:rPr>
          <w:rFonts w:eastAsia="MS Mincho"/>
          <w:szCs w:val="24"/>
          <w:lang w:eastAsia="ja-JP"/>
        </w:rPr>
        <w:t>indicated</w:t>
      </w:r>
      <w:proofErr w:type="gramEnd"/>
      <w:r>
        <w:rPr>
          <w:rFonts w:eastAsia="MS Mincho"/>
          <w:szCs w:val="24"/>
          <w:lang w:eastAsia="ja-JP"/>
        </w:rPr>
        <w:t xml:space="preserve"> spatial or power adaptation pattern(s).</w:t>
      </w:r>
    </w:p>
    <w:p w14:paraId="3C0E21BB"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w:t>
      </w:r>
      <w:proofErr w:type="spellStart"/>
      <w:r>
        <w:rPr>
          <w:lang w:val="en-US"/>
        </w:rPr>
        <w:t>Docomo</w:t>
      </w:r>
      <w:proofErr w:type="spellEnd"/>
      <w:r>
        <w:rPr>
          <w:lang w:val="en-US"/>
        </w:rPr>
        <w:t xml:space="preserve">]: </w:t>
      </w:r>
    </w:p>
    <w:p w14:paraId="2BE41C5C" w14:textId="77777777" w:rsidR="00CE0902" w:rsidRDefault="001B13F8">
      <w:pPr>
        <w:pStyle w:val="ListParagraph"/>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1B13F8">
      <w:pPr>
        <w:pStyle w:val="ListParagraph"/>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07EA00F" w14:textId="77777777" w:rsidR="00CE0902" w:rsidRDefault="001B13F8">
      <w:pPr>
        <w:pStyle w:val="ListParagraph"/>
        <w:numPr>
          <w:ilvl w:val="0"/>
          <w:numId w:val="18"/>
        </w:numPr>
        <w:ind w:left="924" w:hanging="357"/>
        <w:jc w:val="both"/>
      </w:pPr>
      <w:bookmarkStart w:id="5" w:name="_Toc131760246"/>
      <w:r>
        <w:t>When a UE receives DCI indicating a trigger state including only one sub-</w:t>
      </w:r>
      <w:proofErr w:type="spellStart"/>
      <w:r>
        <w:t>config</w:t>
      </w:r>
      <w:proofErr w:type="spellEnd"/>
      <w:r>
        <w:t xml:space="preserve"> indicator, the UE measures and reports CSI according to the indicated sub-configuration only.</w:t>
      </w:r>
      <w:bookmarkEnd w:id="5"/>
      <w:r>
        <w:t xml:space="preserve"> </w:t>
      </w:r>
    </w:p>
    <w:p w14:paraId="04CF3300" w14:textId="77777777" w:rsidR="00CE0902" w:rsidRDefault="001B13F8">
      <w:pPr>
        <w:spacing w:after="0"/>
        <w:ind w:left="284"/>
        <w:jc w:val="both"/>
        <w:rPr>
          <w:lang w:val="en-US"/>
        </w:rPr>
      </w:pPr>
      <w:r>
        <w:rPr>
          <w:lang w:val="en-US"/>
        </w:rPr>
        <w:t>[</w:t>
      </w:r>
      <w:proofErr w:type="spellStart"/>
      <w:r>
        <w:rPr>
          <w:lang w:val="en-US"/>
        </w:rPr>
        <w:t>Fraunhofer</w:t>
      </w:r>
      <w:proofErr w:type="spellEnd"/>
      <w:r>
        <w:rPr>
          <w:lang w:val="en-US"/>
        </w:rPr>
        <w:t xml:space="preserve">]: </w:t>
      </w:r>
    </w:p>
    <w:p w14:paraId="1BE4286C" w14:textId="77777777" w:rsidR="00CE0902" w:rsidRDefault="001B13F8">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6DEED903" w14:textId="77777777" w:rsidR="00CE0902" w:rsidRDefault="001B13F8">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lastRenderedPageBreak/>
        <w:t>FL summary part 1</w:t>
      </w:r>
    </w:p>
    <w:p w14:paraId="5B419371" w14:textId="77777777" w:rsidR="00CE0902" w:rsidRDefault="001B13F8">
      <w:pPr>
        <w:jc w:val="both"/>
      </w:pPr>
      <w:r>
        <w:t xml:space="preserve">If single-CSI feedback only is supported, as preferred by [vivo, Spreadtrum,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ListParagraph"/>
        <w:numPr>
          <w:ilvl w:val="0"/>
          <w:numId w:val="20"/>
        </w:numPr>
        <w:jc w:val="both"/>
      </w:pPr>
      <w:proofErr w:type="gramStart"/>
      <w:r>
        <w:t>whether</w:t>
      </w:r>
      <w:proofErr w:type="gramEnd"/>
      <w:r>
        <w:t xml:space="preserve">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D13B77D" w14:textId="77777777" w:rsidR="00CE0902" w:rsidRDefault="001B13F8">
      <w:pPr>
        <w:pStyle w:val="ListParagraph"/>
        <w:numPr>
          <w:ilvl w:val="0"/>
          <w:numId w:val="20"/>
        </w:numPr>
        <w:jc w:val="both"/>
      </w:pPr>
      <w:proofErr w:type="gramStart"/>
      <w:r>
        <w:t>whether</w:t>
      </w:r>
      <w:proofErr w:type="gramEnd"/>
      <w:r>
        <w:t xml:space="preserve">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w:t>
      </w:r>
      <w:proofErr w:type="spellStart"/>
      <w:r>
        <w:t>Fraunhofer</w:t>
      </w:r>
      <w:proofErr w:type="spellEnd"/>
      <w:r>
        <w:t xml:space="preserve">) also want to discuss further along this direction, if certain rules can be conditioned for ensuring the performance. </w:t>
      </w:r>
    </w:p>
    <w:p w14:paraId="6872FDE4" w14:textId="77777777" w:rsidR="00CE0902" w:rsidRDefault="001B13F8">
      <w:pPr>
        <w:pStyle w:val="ListParagraph"/>
        <w:numPr>
          <w:ilvl w:val="0"/>
          <w:numId w:val="20"/>
        </w:numPr>
        <w:jc w:val="both"/>
      </w:pPr>
      <w:proofErr w:type="gramStart"/>
      <w:r>
        <w:t>whether</w:t>
      </w:r>
      <w:proofErr w:type="gramEnd"/>
      <w:r>
        <w:t xml:space="preserve">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proofErr w:type="spellStart"/>
      <w:r>
        <w:rPr>
          <w:lang w:val="en-US"/>
        </w:rPr>
        <w:t>Fraunhofer</w:t>
      </w:r>
      <w:proofErr w:type="spellEnd"/>
      <w:r>
        <w:rPr>
          <w:lang w:val="en-US"/>
        </w:rPr>
        <w:t>,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 xml:space="preserve">Based on the above, it seems at least the first and third approach can be combined with flexibility of </w:t>
      </w:r>
      <w:proofErr w:type="spellStart"/>
      <w:r>
        <w:t>gNB</w:t>
      </w:r>
      <w:proofErr w:type="spellEnd"/>
      <w:r>
        <w:t xml:space="preserve">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ListParagraph"/>
        <w:numPr>
          <w:ilvl w:val="0"/>
          <w:numId w:val="18"/>
        </w:numPr>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proofErr w:type="spellStart"/>
            <w:proofErr w:type="gramStart"/>
            <w:r>
              <w:rPr>
                <w:b/>
              </w:rPr>
              <w:t>gNB</w:t>
            </w:r>
            <w:proofErr w:type="spellEnd"/>
            <w:proofErr w:type="gramEnd"/>
            <w:r>
              <w:rPr>
                <w:b/>
              </w:rPr>
              <w:t xml:space="preserve">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lastRenderedPageBreak/>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F8499C">
        <w:tc>
          <w:tcPr>
            <w:tcW w:w="1479" w:type="dxa"/>
          </w:tcPr>
          <w:p w14:paraId="35779FC0" w14:textId="77777777" w:rsidR="007223FB" w:rsidRDefault="007223F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F8499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D6FDC" w14:paraId="5A1B8CAB" w14:textId="77777777">
        <w:tc>
          <w:tcPr>
            <w:tcW w:w="1479" w:type="dxa"/>
          </w:tcPr>
          <w:p w14:paraId="37B3D774" w14:textId="4BCDA1E1" w:rsidR="00AD6FDC" w:rsidRPr="007223FB" w:rsidRDefault="00AD6FDC" w:rsidP="00AD6FDC">
            <w:pPr>
              <w:rPr>
                <w:lang w:eastAsia="zh-CN"/>
              </w:rPr>
            </w:pPr>
            <w:r>
              <w:rPr>
                <w:rFonts w:hint="eastAsia"/>
                <w:lang w:val="en-US" w:eastAsia="zh-CN"/>
              </w:rPr>
              <w:t>S</w:t>
            </w:r>
            <w:r>
              <w:rPr>
                <w:lang w:val="en-US" w:eastAsia="zh-CN"/>
              </w:rPr>
              <w:t>preadtrum</w:t>
            </w:r>
          </w:p>
        </w:tc>
        <w:tc>
          <w:tcPr>
            <w:tcW w:w="8152" w:type="dxa"/>
          </w:tcPr>
          <w:p w14:paraId="095D448D" w14:textId="2AC80D88" w:rsidR="00AD6FDC" w:rsidRDefault="00AD6FDC" w:rsidP="00AD6FDC">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D6FDC" w14:paraId="2F3835F9" w14:textId="77777777">
        <w:tc>
          <w:tcPr>
            <w:tcW w:w="1479" w:type="dxa"/>
          </w:tcPr>
          <w:p w14:paraId="1223F02E" w14:textId="77777777" w:rsidR="00AD6FDC" w:rsidRPr="007223FB" w:rsidRDefault="00AD6FDC" w:rsidP="00AD6FDC">
            <w:pPr>
              <w:rPr>
                <w:lang w:eastAsia="zh-CN"/>
              </w:rPr>
            </w:pPr>
          </w:p>
        </w:tc>
        <w:tc>
          <w:tcPr>
            <w:tcW w:w="8152" w:type="dxa"/>
          </w:tcPr>
          <w:p w14:paraId="07C1C1E5" w14:textId="77777777" w:rsidR="00AD6FDC" w:rsidRDefault="00AD6FDC" w:rsidP="00AD6FDC">
            <w:pPr>
              <w:rPr>
                <w:lang w:val="en-US" w:eastAsia="zh-CN"/>
              </w:rPr>
            </w:pP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 xml:space="preserve">If multi-CSI feedback is supported, do you </w:t>
      </w:r>
      <w:proofErr w:type="gramStart"/>
      <w:r>
        <w:rPr>
          <w:b/>
          <w:lang w:val="en-US"/>
        </w:rPr>
        <w:t>consider</w:t>
      </w:r>
      <w:proofErr w:type="gramEnd"/>
    </w:p>
    <w:p w14:paraId="5C014422" w14:textId="77777777" w:rsidR="00CE0902" w:rsidRDefault="001B13F8">
      <w:pPr>
        <w:pStyle w:val="ListParagraph"/>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ListParagraph"/>
        <w:numPr>
          <w:ilvl w:val="0"/>
          <w:numId w:val="18"/>
        </w:numPr>
        <w:ind w:left="641" w:hanging="357"/>
        <w:jc w:val="both"/>
        <w:rPr>
          <w:b/>
        </w:rPr>
      </w:pPr>
      <w:proofErr w:type="gramStart"/>
      <w:r>
        <w:rPr>
          <w:b/>
        </w:rPr>
        <w:t>if</w:t>
      </w:r>
      <w:proofErr w:type="gramEnd"/>
      <w:r>
        <w:rPr>
          <w:b/>
        </w:rPr>
        <w:t xml:space="preserve">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D6FDC" w14:paraId="11593C6C" w14:textId="77777777">
        <w:tc>
          <w:tcPr>
            <w:tcW w:w="1479" w:type="dxa"/>
          </w:tcPr>
          <w:p w14:paraId="20FD405E" w14:textId="67CC245C" w:rsidR="00AD6FDC" w:rsidRDefault="00AD6FDC" w:rsidP="00AD6FDC">
            <w:pPr>
              <w:rPr>
                <w:lang w:val="en-US" w:eastAsia="zh-CN"/>
              </w:rPr>
            </w:pPr>
            <w:r>
              <w:rPr>
                <w:rFonts w:hint="eastAsia"/>
                <w:lang w:val="en-US" w:eastAsia="zh-CN"/>
              </w:rPr>
              <w:t>S</w:t>
            </w:r>
            <w:r>
              <w:rPr>
                <w:lang w:val="en-US" w:eastAsia="zh-CN"/>
              </w:rPr>
              <w:t>preadtrum</w:t>
            </w:r>
          </w:p>
        </w:tc>
        <w:tc>
          <w:tcPr>
            <w:tcW w:w="8152" w:type="dxa"/>
          </w:tcPr>
          <w:p w14:paraId="2E9B27F9" w14:textId="1D9BC354" w:rsidR="00AD6FDC" w:rsidRDefault="00AD6FDC" w:rsidP="00AD6FDC">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AD6FDC" w14:paraId="0E3B42C5" w14:textId="77777777">
        <w:tc>
          <w:tcPr>
            <w:tcW w:w="1479" w:type="dxa"/>
          </w:tcPr>
          <w:p w14:paraId="276FC138" w14:textId="77777777" w:rsidR="00AD6FDC" w:rsidRDefault="00AD6FDC" w:rsidP="00AD6FDC">
            <w:pPr>
              <w:rPr>
                <w:rFonts w:eastAsia="PMingLiU"/>
                <w:lang w:val="en-US" w:eastAsia="zh-TW"/>
              </w:rPr>
            </w:pPr>
          </w:p>
        </w:tc>
        <w:tc>
          <w:tcPr>
            <w:tcW w:w="8152" w:type="dxa"/>
          </w:tcPr>
          <w:p w14:paraId="05544DD9" w14:textId="77777777" w:rsidR="00AD6FDC" w:rsidRDefault="00AD6FDC" w:rsidP="00AD6FDC">
            <w:pPr>
              <w:rPr>
                <w:rFonts w:eastAsia="PMingLiU"/>
                <w:lang w:val="en-US" w:eastAsia="zh-TW"/>
              </w:rPr>
            </w:pPr>
          </w:p>
        </w:tc>
      </w:tr>
      <w:tr w:rsidR="00AD6FDC" w14:paraId="346CE964" w14:textId="77777777">
        <w:tc>
          <w:tcPr>
            <w:tcW w:w="1479" w:type="dxa"/>
          </w:tcPr>
          <w:p w14:paraId="127D373E" w14:textId="77777777" w:rsidR="00AD6FDC" w:rsidRDefault="00AD6FDC" w:rsidP="00AD6FDC">
            <w:pPr>
              <w:rPr>
                <w:lang w:val="en-US" w:eastAsia="zh-CN"/>
              </w:rPr>
            </w:pPr>
          </w:p>
        </w:tc>
        <w:tc>
          <w:tcPr>
            <w:tcW w:w="8152" w:type="dxa"/>
          </w:tcPr>
          <w:p w14:paraId="68BCF76C" w14:textId="77777777" w:rsidR="00AD6FDC" w:rsidRDefault="00AD6FDC" w:rsidP="00AD6FDC">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ListParagraph"/>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ListParagraph"/>
        <w:numPr>
          <w:ilvl w:val="0"/>
          <w:numId w:val="20"/>
        </w:numPr>
        <w:jc w:val="both"/>
      </w:pPr>
      <w:r>
        <w:t xml:space="preserve">RI: considered enhancement may be possible, by ZTE, Spreadtrum, CMCC, </w:t>
      </w:r>
      <w:proofErr w:type="spellStart"/>
      <w:r>
        <w:t>MediaTek</w:t>
      </w:r>
      <w:proofErr w:type="spellEnd"/>
      <w:r>
        <w:t xml:space="preserve">, </w:t>
      </w:r>
      <w:proofErr w:type="spellStart"/>
      <w:r>
        <w:t>LGe</w:t>
      </w:r>
      <w:proofErr w:type="spellEnd"/>
      <w:r>
        <w:t xml:space="preserve"> (if unchanged)</w:t>
      </w:r>
    </w:p>
    <w:p w14:paraId="56F52413" w14:textId="77777777" w:rsidR="00CE0902" w:rsidRDefault="001B13F8">
      <w:pPr>
        <w:pStyle w:val="ListParagraph"/>
        <w:numPr>
          <w:ilvl w:val="0"/>
          <w:numId w:val="20"/>
        </w:numPr>
        <w:jc w:val="both"/>
      </w:pPr>
      <w:r>
        <w:t>PMI: considered enhancement may be possible, by Huawei/</w:t>
      </w:r>
      <w:proofErr w:type="spellStart"/>
      <w:r>
        <w:t>HiSi</w:t>
      </w:r>
      <w:proofErr w:type="spellEnd"/>
      <w:r>
        <w:t xml:space="preserve">, Spreadtrum, Intel, ZTE, Samsung, CMCC, </w:t>
      </w:r>
      <w:proofErr w:type="spellStart"/>
      <w:r>
        <w:t>MediaTek</w:t>
      </w:r>
      <w:proofErr w:type="spellEnd"/>
      <w:r>
        <w:t xml:space="preserve"> </w:t>
      </w:r>
    </w:p>
    <w:p w14:paraId="1575D26F" w14:textId="77777777" w:rsidR="00CE0902" w:rsidRDefault="001B13F8">
      <w:pPr>
        <w:pStyle w:val="ListParagraph"/>
        <w:numPr>
          <w:ilvl w:val="0"/>
          <w:numId w:val="20"/>
        </w:numPr>
        <w:jc w:val="both"/>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6416A485" w14:textId="77777777" w:rsidR="00CE0902" w:rsidRDefault="001B13F8">
      <w:pPr>
        <w:pStyle w:val="ListParagraph"/>
        <w:numPr>
          <w:ilvl w:val="0"/>
          <w:numId w:val="20"/>
        </w:numPr>
        <w:jc w:val="both"/>
      </w:pPr>
      <w:r>
        <w:t>L1-RSRP: considered enhancement may be possible, by Samsung</w:t>
      </w:r>
    </w:p>
    <w:p w14:paraId="53B264FF" w14:textId="77777777" w:rsidR="00CE0902" w:rsidRDefault="001B13F8">
      <w:pPr>
        <w:pStyle w:val="ListParagraph"/>
        <w:numPr>
          <w:ilvl w:val="0"/>
          <w:numId w:val="20"/>
        </w:numPr>
        <w:jc w:val="both"/>
      </w:pPr>
      <w:r>
        <w:t xml:space="preserve">General: </w:t>
      </w:r>
      <w:proofErr w:type="spellStart"/>
      <w:r>
        <w:t>Docomo</w:t>
      </w:r>
      <w:proofErr w:type="spellEnd"/>
      <w:r>
        <w:t xml:space="preserve"> (by reporting once for shared content, joint coded field, or difference part only)</w:t>
      </w:r>
    </w:p>
    <w:p w14:paraId="7DD96CF0" w14:textId="77777777" w:rsidR="00CE0902" w:rsidRDefault="001B13F8">
      <w:pPr>
        <w:jc w:val="both"/>
      </w:pPr>
      <w:r>
        <w:lastRenderedPageBreak/>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C36A9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1B13F8">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ListParagraph"/>
              <w:numPr>
                <w:ilvl w:val="0"/>
                <w:numId w:val="18"/>
              </w:numPr>
              <w:spacing w:after="60"/>
              <w:ind w:left="641" w:hanging="357"/>
              <w:jc w:val="both"/>
              <w:rPr>
                <w:b/>
              </w:rPr>
            </w:pPr>
            <w:r>
              <w:rPr>
                <w:b/>
              </w:rPr>
              <w:t>Enhancement for report of CRI/RI/PMI/CQI/L1-RSRP</w:t>
            </w:r>
          </w:p>
          <w:p w14:paraId="429173D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F8499C">
        <w:tc>
          <w:tcPr>
            <w:tcW w:w="1479" w:type="dxa"/>
          </w:tcPr>
          <w:p w14:paraId="474532D0" w14:textId="77777777" w:rsidR="00843270" w:rsidRDefault="00843270" w:rsidP="00F8499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F8499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D6FDC" w14:paraId="67ACD7AD" w14:textId="77777777">
        <w:tc>
          <w:tcPr>
            <w:tcW w:w="1479" w:type="dxa"/>
          </w:tcPr>
          <w:p w14:paraId="77398600" w14:textId="277B94A1" w:rsidR="00AD6FDC" w:rsidRPr="00843270" w:rsidRDefault="00AD6FDC" w:rsidP="00AD6FDC">
            <w:pPr>
              <w:rPr>
                <w:rFonts w:eastAsia="PMingLiU"/>
                <w:lang w:eastAsia="zh-TW"/>
              </w:rPr>
            </w:pPr>
            <w:r>
              <w:rPr>
                <w:rFonts w:hint="eastAsia"/>
                <w:lang w:val="en-US" w:eastAsia="zh-CN"/>
              </w:rPr>
              <w:t>S</w:t>
            </w:r>
            <w:r>
              <w:rPr>
                <w:lang w:val="en-US" w:eastAsia="zh-CN"/>
              </w:rPr>
              <w:t>preadtrum</w:t>
            </w:r>
          </w:p>
        </w:tc>
        <w:tc>
          <w:tcPr>
            <w:tcW w:w="8152" w:type="dxa"/>
          </w:tcPr>
          <w:p w14:paraId="74D698B2" w14:textId="4B01B0EA" w:rsidR="00AD6FDC" w:rsidRDefault="00AD6FDC" w:rsidP="00AD6FDC">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D6FDC" w14:paraId="24246A4B" w14:textId="77777777">
        <w:tc>
          <w:tcPr>
            <w:tcW w:w="1479" w:type="dxa"/>
          </w:tcPr>
          <w:p w14:paraId="6CDB0127" w14:textId="77777777" w:rsidR="00AD6FDC" w:rsidRDefault="00AD6FDC" w:rsidP="00AD6FDC">
            <w:pPr>
              <w:rPr>
                <w:lang w:val="en-US" w:eastAsia="zh-CN"/>
              </w:rPr>
            </w:pPr>
          </w:p>
        </w:tc>
        <w:tc>
          <w:tcPr>
            <w:tcW w:w="8152" w:type="dxa"/>
          </w:tcPr>
          <w:p w14:paraId="28C8384B" w14:textId="77777777" w:rsidR="00AD6FDC" w:rsidRDefault="00AD6FDC" w:rsidP="00AD6FDC">
            <w:pPr>
              <w:rPr>
                <w:lang w:val="en-US" w:eastAsia="zh-CN"/>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ListParagraph"/>
        <w:numPr>
          <w:ilvl w:val="0"/>
          <w:numId w:val="18"/>
        </w:numPr>
        <w:spacing w:after="60"/>
        <w:ind w:left="641" w:hanging="357"/>
        <w:jc w:val="both"/>
        <w:rPr>
          <w:b/>
        </w:rPr>
      </w:pPr>
      <w:r>
        <w:rPr>
          <w:b/>
        </w:rPr>
        <w:t>CRI</w:t>
      </w:r>
    </w:p>
    <w:p w14:paraId="120E3A5D" w14:textId="77777777" w:rsidR="00CE0902" w:rsidRDefault="001B13F8">
      <w:pPr>
        <w:pStyle w:val="ListParagraph"/>
        <w:numPr>
          <w:ilvl w:val="0"/>
          <w:numId w:val="18"/>
        </w:numPr>
        <w:spacing w:after="60"/>
        <w:ind w:left="641" w:hanging="357"/>
        <w:jc w:val="both"/>
        <w:rPr>
          <w:b/>
        </w:rPr>
      </w:pPr>
      <w:r>
        <w:rPr>
          <w:b/>
        </w:rPr>
        <w:t>RI</w:t>
      </w:r>
    </w:p>
    <w:p w14:paraId="46E1B782" w14:textId="77777777" w:rsidR="00CE0902" w:rsidRDefault="001B13F8">
      <w:pPr>
        <w:pStyle w:val="ListParagraph"/>
        <w:numPr>
          <w:ilvl w:val="0"/>
          <w:numId w:val="18"/>
        </w:numPr>
        <w:spacing w:after="60"/>
        <w:ind w:left="641" w:hanging="357"/>
        <w:jc w:val="both"/>
        <w:rPr>
          <w:b/>
        </w:rPr>
      </w:pPr>
      <w:r>
        <w:rPr>
          <w:b/>
        </w:rPr>
        <w:t>PMI</w:t>
      </w:r>
    </w:p>
    <w:p w14:paraId="5C49D921" w14:textId="77777777" w:rsidR="00CE0902" w:rsidRDefault="001B13F8">
      <w:pPr>
        <w:pStyle w:val="ListParagraph"/>
        <w:numPr>
          <w:ilvl w:val="0"/>
          <w:numId w:val="18"/>
        </w:numPr>
        <w:spacing w:after="60"/>
        <w:ind w:left="641" w:hanging="357"/>
        <w:jc w:val="both"/>
        <w:rPr>
          <w:b/>
        </w:rPr>
      </w:pPr>
      <w:r>
        <w:rPr>
          <w:b/>
        </w:rPr>
        <w:lastRenderedPageBreak/>
        <w:t>CQI</w:t>
      </w:r>
    </w:p>
    <w:p w14:paraId="181BBE34" w14:textId="77777777" w:rsidR="00CE0902" w:rsidRDefault="001B13F8">
      <w:pPr>
        <w:pStyle w:val="ListParagraph"/>
        <w:numPr>
          <w:ilvl w:val="0"/>
          <w:numId w:val="18"/>
        </w:numPr>
        <w:spacing w:after="60"/>
        <w:ind w:left="641" w:hanging="357"/>
        <w:jc w:val="both"/>
        <w:rPr>
          <w:b/>
        </w:rPr>
      </w:pPr>
      <w:r>
        <w:rPr>
          <w:b/>
        </w:rPr>
        <w:t>L1-RSRP</w:t>
      </w:r>
    </w:p>
    <w:p w14:paraId="7B5C83FD" w14:textId="77777777" w:rsidR="00CE0902" w:rsidRDefault="001B13F8">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1B13F8">
            <w:r>
              <w:rPr>
                <w:rFonts w:hint="eastAsia"/>
                <w:lang w:eastAsia="zh-CN"/>
              </w:rPr>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ListParagraph"/>
        <w:numPr>
          <w:ilvl w:val="0"/>
          <w:numId w:val="18"/>
        </w:numPr>
        <w:spacing w:after="60"/>
        <w:ind w:left="641" w:hanging="357"/>
        <w:jc w:val="both"/>
        <w:rPr>
          <w:b/>
        </w:rPr>
      </w:pPr>
      <w:r>
        <w:rPr>
          <w:b/>
        </w:rPr>
        <w:t>Impact on UCI format</w:t>
      </w:r>
    </w:p>
    <w:p w14:paraId="7E431EC9" w14:textId="77777777" w:rsidR="00CE0902" w:rsidRDefault="001B13F8">
      <w:pPr>
        <w:pStyle w:val="ListParagraph"/>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380B63FA" w14:textId="77777777" w:rsidR="00CE0902" w:rsidRDefault="001B13F8">
      <w:pPr>
        <w:spacing w:after="0"/>
        <w:ind w:left="284"/>
        <w:jc w:val="both"/>
      </w:pPr>
      <w:r>
        <w:t xml:space="preserve">[Huawei, </w:t>
      </w:r>
      <w:proofErr w:type="spellStart"/>
      <w:r>
        <w:t>HiSilicon</w:t>
      </w:r>
      <w:proofErr w:type="spellEnd"/>
      <w:r>
        <w:t>]:</w:t>
      </w:r>
      <w:r>
        <w:tab/>
      </w:r>
    </w:p>
    <w:p w14:paraId="280739B9" w14:textId="77777777" w:rsidR="00CE0902" w:rsidRDefault="001B13F8">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ListParagraph"/>
        <w:numPr>
          <w:ilvl w:val="0"/>
          <w:numId w:val="18"/>
        </w:numPr>
        <w:ind w:left="928"/>
        <w:jc w:val="both"/>
      </w:pPr>
      <w:r>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ListParagraph"/>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3DC2919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whether these options can be used for all cases and scenarios of interest, and if not, which other option(s) should be adopted.</w:t>
      </w:r>
    </w:p>
    <w:p w14:paraId="728ED98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583F4FD" w14:textId="77777777" w:rsidR="00CE0902" w:rsidRDefault="001B13F8">
      <w:pPr>
        <w:pStyle w:val="ListParagraph"/>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w:t>
      </w:r>
      <w:proofErr w:type="gramStart"/>
      <w:r>
        <w:t>vivo</w:t>
      </w:r>
      <w:proofErr w:type="gramEnd"/>
      <w:r>
        <w:t xml:space="preserve">]: Support Alt. 1-1 + Alt. 2-2 for spatial element adaptation </w:t>
      </w:r>
    </w:p>
    <w:p w14:paraId="47206642" w14:textId="77777777" w:rsidR="00CE0902" w:rsidRDefault="001B13F8">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1B13F8">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ListParagraph"/>
        <w:numPr>
          <w:ilvl w:val="0"/>
          <w:numId w:val="18"/>
        </w:numPr>
        <w:ind w:left="925" w:hanging="357"/>
        <w:jc w:val="both"/>
      </w:pPr>
      <w:r>
        <w:t>A1-2) is not supported.</w:t>
      </w:r>
    </w:p>
    <w:p w14:paraId="568F9A15" w14:textId="77777777" w:rsidR="00CE0902" w:rsidRDefault="001B13F8">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proofErr w:type="gramStart"/>
      <w:r>
        <w:rPr>
          <w:lang w:val="en-US"/>
        </w:rPr>
        <w:t>xiaomi</w:t>
      </w:r>
      <w:proofErr w:type="spellEnd"/>
      <w:proofErr w:type="gram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36C16A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1B13F8">
      <w:pPr>
        <w:spacing w:after="0"/>
        <w:ind w:left="284"/>
        <w:jc w:val="both"/>
      </w:pPr>
      <w:r>
        <w:t>[</w:t>
      </w:r>
      <w:proofErr w:type="spellStart"/>
      <w:r>
        <w:t>Transsion</w:t>
      </w:r>
      <w:proofErr w:type="spellEnd"/>
      <w:r>
        <w:t>]:</w:t>
      </w:r>
    </w:p>
    <w:p w14:paraId="6267C046" w14:textId="77777777" w:rsidR="00CE0902" w:rsidRDefault="001B13F8">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ListParagraph"/>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ListParagraph"/>
        <w:numPr>
          <w:ilvl w:val="0"/>
          <w:numId w:val="18"/>
        </w:numPr>
        <w:spacing w:after="0"/>
        <w:ind w:left="925" w:hanging="357"/>
        <w:jc w:val="both"/>
      </w:pPr>
      <w:r>
        <w:lastRenderedPageBreak/>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043966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BEEDD77" w14:textId="77777777" w:rsidR="00CE0902" w:rsidRDefault="001B13F8">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F258DB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3EBAF0C3"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423B9AC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w:t>
      </w:r>
      <w:proofErr w:type="spellStart"/>
      <w:r>
        <w:rPr>
          <w:lang w:val="en-US"/>
        </w:rPr>
        <w:t>Docomo</w:t>
      </w:r>
      <w:proofErr w:type="spellEnd"/>
      <w:r>
        <w:rPr>
          <w:lang w:val="en-US"/>
        </w:rPr>
        <w:t xml:space="preserve">]: </w:t>
      </w:r>
    </w:p>
    <w:p w14:paraId="06C4BBA9" w14:textId="77777777" w:rsidR="00CE0902" w:rsidRDefault="001B13F8">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E8AC67A"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72F02A4F" w14:textId="77777777" w:rsidR="00CE0902" w:rsidRDefault="001B13F8">
      <w:pPr>
        <w:pStyle w:val="ListParagraph"/>
        <w:numPr>
          <w:ilvl w:val="0"/>
          <w:numId w:val="18"/>
        </w:numPr>
        <w:spacing w:before="60" w:after="0"/>
        <w:ind w:left="925" w:hanging="357"/>
        <w:jc w:val="both"/>
      </w:pPr>
      <w:bookmarkStart w:id="9" w:name="_Toc131760251"/>
      <w:r>
        <w:lastRenderedPageBreak/>
        <w:t>For Type-2 spatial element adaptation, each CSI-RS resource/resource set/resource setting can be associated with only one spatial adaptation pattern (i.e. A1-1 in the RAN1#112 agreement).</w:t>
      </w:r>
      <w:bookmarkEnd w:id="9"/>
    </w:p>
    <w:p w14:paraId="02940234" w14:textId="77777777" w:rsidR="00CE0902" w:rsidRDefault="001B13F8">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03252EC8" w14:textId="77777777" w:rsidR="00CE0902" w:rsidRDefault="001B13F8">
      <w:pPr>
        <w:spacing w:after="0"/>
        <w:ind w:left="284"/>
        <w:jc w:val="both"/>
        <w:rPr>
          <w:lang w:val="en-US"/>
        </w:rPr>
      </w:pPr>
      <w:r>
        <w:rPr>
          <w:lang w:val="en-US"/>
        </w:rPr>
        <w:t>[</w:t>
      </w:r>
      <w:proofErr w:type="spellStart"/>
      <w:r>
        <w:rPr>
          <w:lang w:val="en-US"/>
        </w:rPr>
        <w:t>Fraunhofer</w:t>
      </w:r>
      <w:proofErr w:type="spellEnd"/>
      <w:r>
        <w:rPr>
          <w:lang w:val="en-US"/>
        </w:rPr>
        <w:t>]:</w:t>
      </w:r>
    </w:p>
    <w:p w14:paraId="44805060" w14:textId="77777777" w:rsidR="00CE0902" w:rsidRDefault="001B13F8">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77777777" w:rsidR="00CE0902" w:rsidRDefault="001B13F8">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 xml:space="preserve">Nokia, SS, MTK, QC, E///, </w:t>
      </w:r>
      <w:proofErr w:type="spellStart"/>
      <w:r>
        <w:t>etc</w:t>
      </w:r>
      <w:proofErr w:type="spellEnd"/>
      <w:r>
        <w:rPr>
          <w:lang w:eastAsia="zh-CN"/>
        </w:rPr>
        <w:t xml:space="preserve">). Also, it seems a few companies (FW, Nokia, Fujitsu, </w:t>
      </w:r>
      <w:proofErr w:type="spellStart"/>
      <w:r>
        <w:rPr>
          <w:lang w:eastAsia="zh-CN"/>
        </w:rPr>
        <w:t>Docomo</w:t>
      </w:r>
      <w:proofErr w:type="spellEnd"/>
      <w:r>
        <w:rPr>
          <w:lang w:eastAsia="zh-CN"/>
        </w:rPr>
        <w:t xml:space="preserve">)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w:t>
            </w:r>
            <w:proofErr w:type="gramStart"/>
            <w:r>
              <w:rPr>
                <w:rFonts w:eastAsia="PMingLiU"/>
                <w:lang w:val="en-US" w:eastAsia="zh-TW"/>
              </w:rPr>
              <w:t>for</w:t>
            </w:r>
            <w:proofErr w:type="gramEnd"/>
            <w:r>
              <w:rPr>
                <w:rFonts w:eastAsia="PMingLiU"/>
                <w:lang w:val="en-US" w:eastAsia="zh-TW"/>
              </w:rPr>
              <w:t xml:space="preserve">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ListParagraph"/>
              <w:numPr>
                <w:ilvl w:val="0"/>
                <w:numId w:val="18"/>
              </w:numPr>
              <w:spacing w:after="60"/>
              <w:ind w:left="641" w:hanging="357"/>
              <w:jc w:val="both"/>
              <w:rPr>
                <w:b/>
              </w:rPr>
            </w:pPr>
            <w:r>
              <w:rPr>
                <w:b/>
              </w:rPr>
              <w:lastRenderedPageBreak/>
              <w:t>A1-1-revised: multiple resources are configured within a resource setting, where each resource is associated with only one spatial adaptation pattern</w:t>
            </w:r>
          </w:p>
          <w:p w14:paraId="510CF5B0" w14:textId="77777777" w:rsidR="00CE0902" w:rsidRDefault="001B13F8">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F8499C">
        <w:tc>
          <w:tcPr>
            <w:tcW w:w="1479" w:type="dxa"/>
          </w:tcPr>
          <w:p w14:paraId="6A8097EC"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F8499C">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D6FDC" w14:paraId="26D6F32E" w14:textId="77777777">
        <w:tc>
          <w:tcPr>
            <w:tcW w:w="1479" w:type="dxa"/>
          </w:tcPr>
          <w:p w14:paraId="6E31872C" w14:textId="2D0389F7" w:rsidR="00AD6FDC" w:rsidRPr="00843270" w:rsidRDefault="00AD6FDC" w:rsidP="00AD6FDC">
            <w:pPr>
              <w:rPr>
                <w:lang w:eastAsia="zh-CN"/>
              </w:rPr>
            </w:pPr>
            <w:r>
              <w:rPr>
                <w:rFonts w:hint="eastAsia"/>
                <w:lang w:val="en-US" w:eastAsia="zh-CN"/>
              </w:rPr>
              <w:t>S</w:t>
            </w:r>
            <w:r>
              <w:rPr>
                <w:lang w:val="en-US" w:eastAsia="zh-CN"/>
              </w:rPr>
              <w:t xml:space="preserve">preadtrum </w:t>
            </w:r>
          </w:p>
        </w:tc>
        <w:tc>
          <w:tcPr>
            <w:tcW w:w="8152" w:type="dxa"/>
          </w:tcPr>
          <w:p w14:paraId="7D1B9959" w14:textId="0DBD2F6E" w:rsidR="00AD6FDC" w:rsidRDefault="00AD6FDC" w:rsidP="00AD6FDC">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D6FDC" w14:paraId="64E62A97" w14:textId="77777777">
        <w:tc>
          <w:tcPr>
            <w:tcW w:w="1479" w:type="dxa"/>
          </w:tcPr>
          <w:p w14:paraId="2CDACD10" w14:textId="77777777" w:rsidR="00AD6FDC" w:rsidRPr="00843270" w:rsidRDefault="00AD6FDC" w:rsidP="00AD6FDC">
            <w:pPr>
              <w:rPr>
                <w:lang w:eastAsia="zh-CN"/>
              </w:rPr>
            </w:pPr>
          </w:p>
        </w:tc>
        <w:tc>
          <w:tcPr>
            <w:tcW w:w="8152" w:type="dxa"/>
          </w:tcPr>
          <w:p w14:paraId="60F9A970" w14:textId="77777777" w:rsidR="00AD6FDC" w:rsidRDefault="00AD6FDC" w:rsidP="00AD6FDC">
            <w:pPr>
              <w:rPr>
                <w:lang w:val="en-US" w:eastAsia="zh-CN"/>
              </w:rPr>
            </w:pP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w:t>
      </w:r>
      <w:proofErr w:type="spellStart"/>
      <w:proofErr w:type="gramStart"/>
      <w:r>
        <w:t>xiaomi</w:t>
      </w:r>
      <w:proofErr w:type="spellEnd"/>
      <w:proofErr w:type="gram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lastRenderedPageBreak/>
        <w:t xml:space="preserve">[Qualcomm]: (Observation) </w:t>
      </w:r>
      <w:proofErr w:type="gramStart"/>
      <w:r>
        <w:t>It</w:t>
      </w:r>
      <w:proofErr w:type="gramEnd"/>
      <w:r>
        <w:t xml:space="preserve">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E0902" w14:paraId="68993A4B" w14:textId="77777777">
        <w:tc>
          <w:tcPr>
            <w:tcW w:w="1479" w:type="dxa"/>
          </w:tcPr>
          <w:p w14:paraId="3FF822BF" w14:textId="77777777" w:rsidR="00CE0902" w:rsidRDefault="00CE0902">
            <w:pPr>
              <w:rPr>
                <w:lang w:val="en-US" w:eastAsia="zh-CN"/>
              </w:rPr>
            </w:pPr>
          </w:p>
        </w:tc>
        <w:tc>
          <w:tcPr>
            <w:tcW w:w="8152" w:type="dxa"/>
          </w:tcPr>
          <w:p w14:paraId="2D59C9A3" w14:textId="77777777" w:rsidR="00CE0902" w:rsidRDefault="00CE0902">
            <w:pPr>
              <w:rPr>
                <w:lang w:val="en-US" w:eastAsia="zh-CN"/>
              </w:rPr>
            </w:pPr>
          </w:p>
        </w:tc>
      </w:tr>
      <w:tr w:rsidR="00CE0902" w14:paraId="6E7A67D1" w14:textId="77777777">
        <w:tc>
          <w:tcPr>
            <w:tcW w:w="1479" w:type="dxa"/>
          </w:tcPr>
          <w:p w14:paraId="595E4568" w14:textId="77777777" w:rsidR="00CE0902" w:rsidRDefault="00CE0902">
            <w:pPr>
              <w:rPr>
                <w:rFonts w:eastAsia="PMingLiU"/>
                <w:lang w:val="en-US" w:eastAsia="zh-TW"/>
              </w:rPr>
            </w:pPr>
          </w:p>
        </w:tc>
        <w:tc>
          <w:tcPr>
            <w:tcW w:w="8152" w:type="dxa"/>
          </w:tcPr>
          <w:p w14:paraId="109991C8" w14:textId="77777777" w:rsidR="00CE0902" w:rsidRDefault="00CE0902">
            <w:pPr>
              <w:rPr>
                <w:rFonts w:eastAsia="PMingLiU"/>
                <w:lang w:val="en-US" w:eastAsia="zh-TW"/>
              </w:rPr>
            </w:pPr>
          </w:p>
        </w:tc>
      </w:tr>
      <w:tr w:rsidR="00CE0902" w14:paraId="29ACB0C0" w14:textId="77777777">
        <w:tc>
          <w:tcPr>
            <w:tcW w:w="1479" w:type="dxa"/>
          </w:tcPr>
          <w:p w14:paraId="68EDA5AC" w14:textId="77777777" w:rsidR="00CE0902" w:rsidRDefault="00CE0902">
            <w:pPr>
              <w:rPr>
                <w:lang w:val="en-US" w:eastAsia="zh-CN"/>
              </w:rPr>
            </w:pPr>
          </w:p>
        </w:tc>
        <w:tc>
          <w:tcPr>
            <w:tcW w:w="8152" w:type="dxa"/>
          </w:tcPr>
          <w:p w14:paraId="7FF9B549" w14:textId="77777777" w:rsidR="00CE0902" w:rsidRDefault="00CE0902">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 xml:space="preserve">[Huawei, </w:t>
      </w:r>
      <w:proofErr w:type="spellStart"/>
      <w:r>
        <w:t>HiSilicon</w:t>
      </w:r>
      <w:proofErr w:type="spellEnd"/>
      <w:r>
        <w:t>]:</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ListParagraph"/>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ListParagraph"/>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60E32073" w14:textId="77777777" w:rsidR="00CE0902" w:rsidRDefault="001B13F8">
      <w:pPr>
        <w:ind w:left="284"/>
        <w:jc w:val="both"/>
      </w:pPr>
      <w:r>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4C0DA7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758A6B29" w14:textId="77777777" w:rsidR="00CE0902" w:rsidRDefault="001B13F8">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t>[</w:t>
      </w:r>
      <w:proofErr w:type="spellStart"/>
      <w:proofErr w:type="gramStart"/>
      <w:r>
        <w:t>xiaomi</w:t>
      </w:r>
      <w:proofErr w:type="spellEnd"/>
      <w:proofErr w:type="gram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w:t>
      </w:r>
      <w:proofErr w:type="spellStart"/>
      <w:r>
        <w:rPr>
          <w:lang w:val="en-US"/>
        </w:rPr>
        <w:t>MediaTek</w:t>
      </w:r>
      <w:proofErr w:type="spellEnd"/>
      <w:r>
        <w:rPr>
          <w:lang w:val="en-US"/>
        </w:rPr>
        <w:t>]: One CSI report configuration contains multiple CSI report sub-configurations where each sub-configuration corresponds to one spatial adaptation pattern</w:t>
      </w:r>
    </w:p>
    <w:p w14:paraId="646B7EF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ListParagraph"/>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156177EE"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3D3CB4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1B13F8">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w:t>
      </w:r>
      <w:proofErr w:type="spellStart"/>
      <w:r>
        <w:t>config</w:t>
      </w:r>
      <w:proofErr w:type="spellEnd"/>
      <w:r>
        <w:t xml:space="preserve">.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6E927E7A"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1B13F8">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4D14039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w:t>
      </w:r>
      <w:proofErr w:type="spellStart"/>
      <w:r>
        <w:rPr>
          <w:lang w:val="en-US"/>
        </w:rPr>
        <w:t>Docomo</w:t>
      </w:r>
      <w:proofErr w:type="spellEnd"/>
      <w:r>
        <w:rPr>
          <w:lang w:val="en-US"/>
        </w:rPr>
        <w:t xml:space="preserve">]: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ListParagraph"/>
        <w:numPr>
          <w:ilvl w:val="0"/>
          <w:numId w:val="18"/>
        </w:numPr>
        <w:spacing w:after="0"/>
        <w:ind w:left="925" w:hanging="357"/>
        <w:jc w:val="both"/>
      </w:pPr>
      <w:bookmarkStart w:id="11"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1"/>
    </w:p>
    <w:p w14:paraId="449E16BF" w14:textId="77777777" w:rsidR="00CE0902" w:rsidRDefault="001B13F8">
      <w:pPr>
        <w:pStyle w:val="ListParagraph"/>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14:paraId="7FDB796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3" w:name="_Toc131760248"/>
      <w:r>
        <w:rPr>
          <w:rFonts w:eastAsia="MS Mincho"/>
          <w:szCs w:val="24"/>
          <w:lang w:eastAsia="ja-JP"/>
        </w:rPr>
        <w:t>A number of antenna ports</w:t>
      </w:r>
      <w:bookmarkEnd w:id="13"/>
    </w:p>
    <w:p w14:paraId="21CD19FE"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bookmarkStart w:id="14" w:name="_Toc131760249"/>
      <w:r>
        <w:rPr>
          <w:rFonts w:eastAsia="MS Mincho"/>
          <w:szCs w:val="24"/>
          <w:lang w:eastAsia="ja-JP"/>
        </w:rPr>
        <w:t>Indicator(s) of a subset of antenna ports within a codebook</w:t>
      </w:r>
      <w:bookmarkEnd w:id="14"/>
    </w:p>
    <w:p w14:paraId="546AFA51" w14:textId="77777777" w:rsidR="00CE0902" w:rsidRDefault="001B13F8">
      <w:pPr>
        <w:pStyle w:val="ListParagraph"/>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5"/>
    </w:p>
    <w:p w14:paraId="2711D57C" w14:textId="77777777" w:rsidR="00CE0902" w:rsidRDefault="001B13F8">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ListParagraph"/>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ListParagraph"/>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410345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CB4B53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w:t>
            </w:r>
            <w:proofErr w:type="spellStart"/>
            <w:r>
              <w:rPr>
                <w:rFonts w:eastAsia="PMingLiU"/>
                <w:lang w:val="en-US" w:eastAsia="zh-TW"/>
              </w:rPr>
              <w:t>config</w:t>
            </w:r>
            <w:proofErr w:type="spellEnd"/>
            <w:r>
              <w:rPr>
                <w:rFonts w:eastAsia="PMingLiU"/>
                <w:lang w:val="en-US" w:eastAsia="zh-TW"/>
              </w:rPr>
              <w:t xml:space="preserve">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lastRenderedPageBreak/>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DF74CC3"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348AA1C" w14:textId="77777777" w:rsidR="00CE0902" w:rsidRDefault="001B13F8">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F8499C">
        <w:tc>
          <w:tcPr>
            <w:tcW w:w="1479" w:type="dxa"/>
          </w:tcPr>
          <w:p w14:paraId="59D920BF"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F8499C">
            <w:pPr>
              <w:rPr>
                <w:rFonts w:eastAsia="PMingLiU"/>
                <w:lang w:val="en-US" w:eastAsia="zh-TW"/>
              </w:rPr>
            </w:pPr>
            <w:r>
              <w:rPr>
                <w:rFonts w:eastAsia="PMingLiU"/>
                <w:lang w:val="en-US" w:eastAsia="zh-TW"/>
              </w:rPr>
              <w:t xml:space="preserve">We think it needs to be clarified on what </w:t>
            </w:r>
            <w:proofErr w:type="gramStart"/>
            <w:r>
              <w:rPr>
                <w:rFonts w:eastAsia="PMingLiU"/>
                <w:lang w:val="en-US" w:eastAsia="zh-TW"/>
              </w:rPr>
              <w:t>is the overhead reduction</w:t>
            </w:r>
            <w:proofErr w:type="gramEnd"/>
            <w:r>
              <w:rPr>
                <w:rFonts w:eastAsia="PMingLiU"/>
                <w:lang w:val="en-US" w:eastAsia="zh-TW"/>
              </w:rPr>
              <w:t xml:space="preserve"> here referring to. Configuration overhead, or reporting overhead reduction?</w:t>
            </w:r>
          </w:p>
          <w:p w14:paraId="5D3BA971" w14:textId="77777777" w:rsidR="00843270" w:rsidRPr="005A7F8E" w:rsidRDefault="00843270" w:rsidP="00F8499C">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F8499C">
            <w:pPr>
              <w:rPr>
                <w:rFonts w:eastAsia="PMingLiU"/>
                <w:lang w:eastAsia="zh-TW"/>
              </w:rPr>
            </w:pPr>
          </w:p>
        </w:tc>
      </w:tr>
      <w:tr w:rsidR="00AD6FDC" w14:paraId="155BA4A6" w14:textId="77777777">
        <w:tc>
          <w:tcPr>
            <w:tcW w:w="1479" w:type="dxa"/>
          </w:tcPr>
          <w:p w14:paraId="707EAE2F" w14:textId="44BCF0B7" w:rsidR="00AD6FDC" w:rsidRPr="00843270" w:rsidRDefault="00AD6FDC" w:rsidP="00AD6FDC">
            <w:pPr>
              <w:rPr>
                <w:lang w:eastAsia="zh-CN"/>
              </w:rPr>
            </w:pPr>
            <w:r>
              <w:rPr>
                <w:rFonts w:hint="eastAsia"/>
                <w:lang w:val="en-US" w:eastAsia="zh-CN"/>
              </w:rPr>
              <w:t>S</w:t>
            </w:r>
            <w:r>
              <w:rPr>
                <w:lang w:val="en-US" w:eastAsia="zh-CN"/>
              </w:rPr>
              <w:t>preadtrum</w:t>
            </w:r>
          </w:p>
        </w:tc>
        <w:tc>
          <w:tcPr>
            <w:tcW w:w="8152" w:type="dxa"/>
          </w:tcPr>
          <w:p w14:paraId="46ED36C9" w14:textId="1F6B756C" w:rsidR="00AD6FDC" w:rsidRDefault="00AD6FDC" w:rsidP="00AD6FDC">
            <w:pPr>
              <w:rPr>
                <w:lang w:val="en-US" w:eastAsia="zh-CN"/>
              </w:rPr>
            </w:pPr>
            <w:r>
              <w:rPr>
                <w:rFonts w:hint="eastAsia"/>
                <w:lang w:val="en-US" w:eastAsia="zh-CN"/>
              </w:rPr>
              <w:t>M</w:t>
            </w:r>
            <w:r>
              <w:rPr>
                <w:lang w:val="en-US" w:eastAsia="zh-CN"/>
              </w:rPr>
              <w:t>ultiple CSI report sub-configurations should be defined at first.</w:t>
            </w:r>
          </w:p>
        </w:tc>
      </w:tr>
      <w:tr w:rsidR="00AD6FDC" w14:paraId="78CF9FAF" w14:textId="77777777">
        <w:tc>
          <w:tcPr>
            <w:tcW w:w="1479" w:type="dxa"/>
          </w:tcPr>
          <w:p w14:paraId="03A418A7" w14:textId="77777777" w:rsidR="00AD6FDC" w:rsidRPr="00843270" w:rsidRDefault="00AD6FDC" w:rsidP="00AD6FDC">
            <w:pPr>
              <w:rPr>
                <w:lang w:eastAsia="zh-CN"/>
              </w:rPr>
            </w:pPr>
          </w:p>
        </w:tc>
        <w:tc>
          <w:tcPr>
            <w:tcW w:w="8152" w:type="dxa"/>
          </w:tcPr>
          <w:p w14:paraId="495263E8" w14:textId="77777777" w:rsidR="00AD6FDC" w:rsidRDefault="00AD6FDC" w:rsidP="00AD6FDC">
            <w:pPr>
              <w:rPr>
                <w:lang w:val="en-US" w:eastAsia="zh-CN"/>
              </w:rPr>
            </w:pP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6D9F05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1E692A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lastRenderedPageBreak/>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19324306" w14:textId="77777777" w:rsidR="00CE0902" w:rsidRDefault="001B13F8">
      <w:pPr>
        <w:spacing w:after="0"/>
        <w:ind w:left="284"/>
        <w:jc w:val="both"/>
      </w:pPr>
      <w:r>
        <w:t xml:space="preserve">[Panasonic]: Further study below L1 </w:t>
      </w:r>
      <w:proofErr w:type="spellStart"/>
      <w:r>
        <w:t>signaling</w:t>
      </w:r>
      <w:proofErr w:type="spellEnd"/>
      <w:r>
        <w:t xml:space="preserve">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53022C0" w14:textId="77777777" w:rsidR="00CE0902" w:rsidRDefault="001B13F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F8499C">
        <w:tc>
          <w:tcPr>
            <w:tcW w:w="1479" w:type="dxa"/>
          </w:tcPr>
          <w:p w14:paraId="079C94A4" w14:textId="77777777" w:rsidR="00843270" w:rsidRDefault="00843270" w:rsidP="00F8499C">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CFEFCF8" w14:textId="77777777" w:rsidR="00843270" w:rsidRDefault="00843270" w:rsidP="00F8499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D6FDC" w14:paraId="35A4F52A" w14:textId="77777777" w:rsidTr="00F8499C">
        <w:tc>
          <w:tcPr>
            <w:tcW w:w="1479" w:type="dxa"/>
          </w:tcPr>
          <w:p w14:paraId="6428EC6C" w14:textId="6729A4F9" w:rsidR="00AD6FDC" w:rsidRDefault="00AD6FDC" w:rsidP="00AD6FDC">
            <w:pPr>
              <w:rPr>
                <w:rFonts w:eastAsia="PMingLiU" w:hint="eastAsia"/>
                <w:lang w:val="en-US" w:eastAsia="zh-TW"/>
              </w:rPr>
            </w:pPr>
            <w:r>
              <w:rPr>
                <w:rFonts w:hint="eastAsia"/>
                <w:lang w:val="en-US" w:eastAsia="zh-CN"/>
              </w:rPr>
              <w:t>S</w:t>
            </w:r>
            <w:r>
              <w:rPr>
                <w:lang w:val="en-US" w:eastAsia="zh-CN"/>
              </w:rPr>
              <w:t>preadtrum</w:t>
            </w:r>
          </w:p>
        </w:tc>
        <w:tc>
          <w:tcPr>
            <w:tcW w:w="8152" w:type="dxa"/>
          </w:tcPr>
          <w:p w14:paraId="1102DB55" w14:textId="43AAD320" w:rsidR="00AD6FDC" w:rsidRDefault="00AD6FDC" w:rsidP="00AD6FDC">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D6FDC" w14:paraId="44F6EC67" w14:textId="77777777">
        <w:tc>
          <w:tcPr>
            <w:tcW w:w="1479" w:type="dxa"/>
          </w:tcPr>
          <w:p w14:paraId="0ECBF620" w14:textId="77777777" w:rsidR="00AD6FDC" w:rsidRPr="00843270" w:rsidRDefault="00AD6FDC" w:rsidP="00AD6FDC">
            <w:pPr>
              <w:rPr>
                <w:lang w:eastAsia="zh-CN"/>
              </w:rPr>
            </w:pPr>
          </w:p>
        </w:tc>
        <w:tc>
          <w:tcPr>
            <w:tcW w:w="8152" w:type="dxa"/>
          </w:tcPr>
          <w:p w14:paraId="41ADD5FC" w14:textId="77777777" w:rsidR="00AD6FDC" w:rsidRDefault="00AD6FDC" w:rsidP="00AD6FDC">
            <w:pPr>
              <w:rPr>
                <w:lang w:val="en-US" w:eastAsia="zh-CN"/>
              </w:rPr>
            </w:pP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 xml:space="preserve">[OPPO]: RAN1 needs to clarify the definition of ‘spatial adaptation pattern’. Whether </w:t>
      </w:r>
      <w:proofErr w:type="gramStart"/>
      <w:r>
        <w:t>a such</w:t>
      </w:r>
      <w:proofErr w:type="gramEnd"/>
      <w:r>
        <w:t xml:space="preserve"> pattern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ListParagraph"/>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535AAB58" w14:textId="77777777" w:rsidR="00CE0902" w:rsidRDefault="001B13F8">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7858878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7753BAE0" w14:textId="77777777" w:rsidR="00CE0902" w:rsidRDefault="001B13F8">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lastRenderedPageBreak/>
        <w:t>P</w:t>
      </w:r>
      <w:r>
        <w:rPr>
          <w:rFonts w:eastAsia="MS Mincho"/>
          <w:szCs w:val="24"/>
          <w:lang w:eastAsia="ja-JP"/>
        </w:rPr>
        <w:t>owerControlOffsetSS</w:t>
      </w:r>
      <w:proofErr w:type="spellEnd"/>
      <w:r>
        <w:rPr>
          <w:rFonts w:eastAsia="MS Mincho" w:hint="eastAsia"/>
          <w:szCs w:val="24"/>
          <w:lang w:eastAsia="ja-JP"/>
        </w:rPr>
        <w:t>.</w:t>
      </w:r>
    </w:p>
    <w:p w14:paraId="6235212E" w14:textId="77777777" w:rsidR="00CE0902" w:rsidRDefault="001B13F8">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ListParagraph"/>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Caption"/>
        <w:spacing w:after="0"/>
        <w:ind w:left="284"/>
        <w:jc w:val="both"/>
        <w:rPr>
          <w:b w:val="0"/>
          <w:bCs w:val="0"/>
          <w:lang w:val="en-US"/>
        </w:rPr>
      </w:pPr>
      <w:r>
        <w:rPr>
          <w:b w:val="0"/>
          <w:bCs w:val="0"/>
          <w:lang w:val="en-US"/>
        </w:rPr>
        <w:t>[</w:t>
      </w:r>
      <w:proofErr w:type="spellStart"/>
      <w:r>
        <w:rPr>
          <w:b w:val="0"/>
          <w:bCs w:val="0"/>
          <w:lang w:val="en-US"/>
        </w:rPr>
        <w:t>MediaTek</w:t>
      </w:r>
      <w:proofErr w:type="spellEnd"/>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344E42F"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w:t>
      </w:r>
      <w:proofErr w:type="gramStart"/>
      <w:r>
        <w:rPr>
          <w:rFonts w:eastAsia="MS Mincho"/>
          <w:szCs w:val="24"/>
          <w:lang w:eastAsia="ja-JP"/>
        </w:rPr>
        <w:t>an</w:t>
      </w:r>
      <w:proofErr w:type="gramEnd"/>
      <w:r>
        <w:rPr>
          <w:rFonts w:eastAsia="MS Mincho"/>
          <w:szCs w:val="24"/>
          <w:lang w:eastAsia="ja-JP"/>
        </w:rPr>
        <w:t xml:space="preserve">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ListParagraph"/>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25F1AE3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1B13F8">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w:t>
      </w:r>
      <w:proofErr w:type="spellStart"/>
      <w:r>
        <w:t>Fraunhofer</w:t>
      </w:r>
      <w:proofErr w:type="spellEnd"/>
      <w:r>
        <w:t xml:space="preserve">]: define a spatial adaptation pattern as a configured subset of all available ports in an array of antenna ports at the </w:t>
      </w:r>
      <w:proofErr w:type="spellStart"/>
      <w:r>
        <w:t>gNB</w:t>
      </w:r>
      <w:proofErr w:type="spellEnd"/>
      <w:r>
        <w:t>.</w:t>
      </w:r>
    </w:p>
    <w:p w14:paraId="4FA65656" w14:textId="77777777" w:rsidR="00CE0902" w:rsidRDefault="001B13F8">
      <w:pPr>
        <w:spacing w:after="0"/>
        <w:ind w:left="284"/>
        <w:jc w:val="both"/>
      </w:pPr>
      <w:r>
        <w:t xml:space="preserve">[KT]: </w:t>
      </w:r>
    </w:p>
    <w:p w14:paraId="3B4B0D4A" w14:textId="77777777" w:rsidR="00CE0902" w:rsidRDefault="001B13F8">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ListParagraph"/>
        <w:numPr>
          <w:ilvl w:val="0"/>
          <w:numId w:val="18"/>
        </w:numPr>
        <w:spacing w:before="60" w:after="0"/>
        <w:ind w:left="925" w:hanging="357"/>
        <w:jc w:val="both"/>
      </w:pPr>
      <w:proofErr w:type="gramStart"/>
      <w:r>
        <w:lastRenderedPageBreak/>
        <w:t>for</w:t>
      </w:r>
      <w:proofErr w:type="gramEnd"/>
      <w:r>
        <w:t xml:space="preserve"> CSI reporting, we can define spatial adaptation pattern group that comprises the spatial adaptation patterns which achieve identical network energy saving gain.  </w:t>
      </w:r>
    </w:p>
    <w:p w14:paraId="2993B4CC" w14:textId="77777777" w:rsidR="00CE0902" w:rsidRDefault="001B13F8">
      <w:pPr>
        <w:pStyle w:val="ListParagraph"/>
        <w:numPr>
          <w:ilvl w:val="0"/>
          <w:numId w:val="18"/>
        </w:numPr>
        <w:spacing w:before="60" w:after="0"/>
        <w:ind w:left="925" w:hanging="357"/>
        <w:jc w:val="both"/>
      </w:pPr>
      <w:proofErr w:type="gramStart"/>
      <w:r>
        <w:t>best</w:t>
      </w:r>
      <w:proofErr w:type="gramEnd"/>
      <w:r>
        <w:t xml:space="preserve">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1B13F8">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24FD057"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4A1DF0"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49E63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10116DED"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7B2DB71"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AD6FDC" w14:paraId="65343F53" w14:textId="77777777">
        <w:tc>
          <w:tcPr>
            <w:tcW w:w="1479" w:type="dxa"/>
          </w:tcPr>
          <w:p w14:paraId="3FCE60F4" w14:textId="5C6E6C06" w:rsidR="00AD6FDC" w:rsidRDefault="00AD6FDC" w:rsidP="00AD6FDC">
            <w:pPr>
              <w:rPr>
                <w:lang w:val="en-US" w:eastAsia="zh-CN"/>
              </w:rPr>
            </w:pPr>
            <w:r>
              <w:rPr>
                <w:rFonts w:hint="eastAsia"/>
                <w:lang w:val="en-US" w:eastAsia="zh-CN"/>
              </w:rPr>
              <w:t>S</w:t>
            </w:r>
            <w:r>
              <w:rPr>
                <w:lang w:val="en-US" w:eastAsia="zh-CN"/>
              </w:rPr>
              <w:t>preadtrum</w:t>
            </w:r>
          </w:p>
        </w:tc>
        <w:tc>
          <w:tcPr>
            <w:tcW w:w="8152" w:type="dxa"/>
          </w:tcPr>
          <w:p w14:paraId="6B6A39B2" w14:textId="66B4BE22" w:rsidR="00AD6FDC" w:rsidRDefault="00AD6FDC" w:rsidP="00AD6FDC">
            <w:pPr>
              <w:rPr>
                <w:lang w:val="en-US" w:eastAsia="zh-CN"/>
              </w:rPr>
            </w:pPr>
            <w:r>
              <w:rPr>
                <w:lang w:val="en-US" w:eastAsia="zh-CN"/>
              </w:rPr>
              <w:t xml:space="preserve">Multiple CSI-RS resource is supported in current spec, so all above parameters can be changed </w:t>
            </w:r>
            <w:r>
              <w:rPr>
                <w:lang w:val="en-US" w:eastAsia="zh-CN"/>
              </w:rPr>
              <w:t>as a whole set. No need to discuss them separately</w:t>
            </w:r>
            <w:r>
              <w:rPr>
                <w:lang w:val="en-US" w:eastAsia="zh-CN"/>
              </w:rPr>
              <w:t>.</w:t>
            </w:r>
          </w:p>
        </w:tc>
      </w:tr>
      <w:tr w:rsidR="00AD6FDC" w14:paraId="3AC2FB3E" w14:textId="77777777">
        <w:tc>
          <w:tcPr>
            <w:tcW w:w="1479" w:type="dxa"/>
          </w:tcPr>
          <w:p w14:paraId="206E2F17" w14:textId="77777777" w:rsidR="00AD6FDC" w:rsidRDefault="00AD6FDC" w:rsidP="00AD6FDC">
            <w:pPr>
              <w:rPr>
                <w:rFonts w:eastAsia="PMingLiU"/>
                <w:lang w:val="en-US" w:eastAsia="zh-TW"/>
              </w:rPr>
            </w:pPr>
          </w:p>
        </w:tc>
        <w:tc>
          <w:tcPr>
            <w:tcW w:w="8152" w:type="dxa"/>
          </w:tcPr>
          <w:p w14:paraId="3E115A53" w14:textId="77777777" w:rsidR="00AD6FDC" w:rsidRDefault="00AD6FDC" w:rsidP="00AD6FDC">
            <w:pPr>
              <w:rPr>
                <w:rFonts w:eastAsia="PMingLiU"/>
                <w:lang w:val="en-US" w:eastAsia="zh-TW"/>
              </w:rPr>
            </w:pPr>
          </w:p>
        </w:tc>
      </w:tr>
      <w:tr w:rsidR="00AD6FDC" w14:paraId="4A397588" w14:textId="77777777">
        <w:tc>
          <w:tcPr>
            <w:tcW w:w="1479" w:type="dxa"/>
          </w:tcPr>
          <w:p w14:paraId="652D523D" w14:textId="77777777" w:rsidR="00AD6FDC" w:rsidRDefault="00AD6FDC" w:rsidP="00AD6FDC">
            <w:pPr>
              <w:rPr>
                <w:lang w:val="en-US" w:eastAsia="zh-CN"/>
              </w:rPr>
            </w:pPr>
          </w:p>
        </w:tc>
        <w:tc>
          <w:tcPr>
            <w:tcW w:w="8152" w:type="dxa"/>
          </w:tcPr>
          <w:p w14:paraId="16B8CA66" w14:textId="77777777" w:rsidR="00AD6FDC" w:rsidRDefault="00AD6FDC" w:rsidP="00AD6FDC">
            <w:pPr>
              <w:rPr>
                <w:lang w:val="en-US" w:eastAsia="zh-CN"/>
              </w:rPr>
            </w:pP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 xml:space="preserve">/report </w:t>
      </w:r>
      <w:proofErr w:type="spellStart"/>
      <w:r>
        <w:rPr>
          <w:rFonts w:ascii="Times" w:eastAsia="Batang" w:hAnsi="Times"/>
          <w:b/>
          <w:szCs w:val="24"/>
          <w:lang w:val="en-US" w:eastAsia="zh-CN"/>
        </w:rPr>
        <w:t>config</w:t>
      </w:r>
      <w:proofErr w:type="spellEnd"/>
      <w:r>
        <w:rPr>
          <w:rFonts w:ascii="Times" w:eastAsia="Batang" w:hAnsi="Times"/>
          <w:b/>
          <w:szCs w:val="24"/>
          <w:lang w:val="en-US" w:eastAsia="zh-CN"/>
        </w:rPr>
        <w:t>(s) do you consider are needed?</w:t>
      </w:r>
    </w:p>
    <w:tbl>
      <w:tblPr>
        <w:tblStyle w:val="TableGrid"/>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E0902" w14:paraId="41E331A8" w14:textId="77777777">
        <w:tc>
          <w:tcPr>
            <w:tcW w:w="1479" w:type="dxa"/>
          </w:tcPr>
          <w:p w14:paraId="22CED663" w14:textId="77777777" w:rsidR="00CE0902" w:rsidRDefault="00CE0902">
            <w:pPr>
              <w:rPr>
                <w:rFonts w:eastAsia="PMingLiU"/>
                <w:lang w:val="en-US" w:eastAsia="zh-TW"/>
              </w:rPr>
            </w:pPr>
          </w:p>
        </w:tc>
        <w:tc>
          <w:tcPr>
            <w:tcW w:w="8152" w:type="dxa"/>
          </w:tcPr>
          <w:p w14:paraId="74036915" w14:textId="77777777" w:rsidR="00CE0902" w:rsidRDefault="00CE0902">
            <w:pPr>
              <w:rPr>
                <w:rFonts w:eastAsia="PMingLiU"/>
                <w:lang w:val="en-US" w:eastAsia="zh-TW"/>
              </w:rPr>
            </w:pPr>
          </w:p>
        </w:tc>
      </w:tr>
      <w:tr w:rsidR="00CE0902" w14:paraId="75C03F85" w14:textId="77777777">
        <w:tc>
          <w:tcPr>
            <w:tcW w:w="1479" w:type="dxa"/>
          </w:tcPr>
          <w:p w14:paraId="43F4CA94" w14:textId="77777777" w:rsidR="00CE0902" w:rsidRDefault="00CE0902">
            <w:pPr>
              <w:rPr>
                <w:lang w:val="en-US" w:eastAsia="zh-CN"/>
              </w:rPr>
            </w:pPr>
          </w:p>
        </w:tc>
        <w:tc>
          <w:tcPr>
            <w:tcW w:w="8152" w:type="dxa"/>
          </w:tcPr>
          <w:p w14:paraId="210C73B9" w14:textId="77777777" w:rsidR="00CE0902" w:rsidRDefault="00CE0902">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 xml:space="preserve">[Huawei, </w:t>
      </w:r>
      <w:proofErr w:type="spellStart"/>
      <w:r>
        <w:t>HiSilicon</w:t>
      </w:r>
      <w:proofErr w:type="spellEnd"/>
      <w:r>
        <w:t>]: reducing the transmission power of CSI-RS is unnecessary.</w:t>
      </w:r>
    </w:p>
    <w:p w14:paraId="221A0473" w14:textId="77777777" w:rsidR="00CE0902" w:rsidRDefault="001B13F8">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5B296C65" w14:textId="77777777" w:rsidR="00CE0902" w:rsidRDefault="001B13F8">
      <w:pPr>
        <w:ind w:left="284"/>
        <w:jc w:val="both"/>
      </w:pPr>
      <w:r>
        <w:t>[</w:t>
      </w:r>
      <w:proofErr w:type="gramStart"/>
      <w:r>
        <w:t>vivo</w:t>
      </w:r>
      <w:proofErr w:type="gramEnd"/>
      <w:r>
        <w:t xml:space="preserve">]: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ListParagraph"/>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ListParagraph"/>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ListParagraph"/>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w:t>
      </w:r>
      <w:proofErr w:type="spellStart"/>
      <w:r>
        <w:t>Transsion</w:t>
      </w:r>
      <w:proofErr w:type="spellEnd"/>
      <w:r>
        <w:t>]: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t>FL summary</w:t>
      </w:r>
    </w:p>
    <w:p w14:paraId="24F127DC" w14:textId="77777777" w:rsidR="00CE0902" w:rsidRDefault="001B13F8">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w:t>
      </w:r>
      <w:r>
        <w:lastRenderedPageBreak/>
        <w:t xml:space="preserve">adaptation is only applied to PDSCH, or consider such power change to PDSCH can be handled by </w:t>
      </w:r>
      <w:proofErr w:type="spellStart"/>
      <w:r>
        <w:t>gNB</w:t>
      </w:r>
      <w:proofErr w:type="spellEnd"/>
      <w:r>
        <w:t xml:space="preserve"> implementation. 3 companies (NEC, Lenovo, </w:t>
      </w:r>
      <w:proofErr w:type="gramStart"/>
      <w:r>
        <w:t>AT</w:t>
      </w:r>
      <w:proofErr w:type="gramEnd"/>
      <w:r>
        <w:t xml:space="preserve">&amp;T) propose to continue study. For the moment, the following is made. </w:t>
      </w:r>
    </w:p>
    <w:p w14:paraId="5292F6D7" w14:textId="77777777" w:rsidR="00CE0902" w:rsidRDefault="001B13F8">
      <w:pPr>
        <w:spacing w:after="60"/>
        <w:outlineLvl w:val="2"/>
        <w:rPr>
          <w:b/>
        </w:rPr>
      </w:pPr>
      <w:r>
        <w:rPr>
          <w:b/>
        </w:rPr>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ListParagraph"/>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w:t>
      </w:r>
      <w:proofErr w:type="gramStart"/>
      <w:r>
        <w:t>vivo</w:t>
      </w:r>
      <w:proofErr w:type="gramEnd"/>
      <w:r>
        <w:t xml:space="preserve">]: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w:t>
      </w:r>
      <w:proofErr w:type="spellStart"/>
      <w:r>
        <w:t>pathloss</w:t>
      </w:r>
      <w:proofErr w:type="spellEnd"/>
      <w:r>
        <w:t xml:space="preserve"> reference signal. </w:t>
      </w:r>
    </w:p>
    <w:p w14:paraId="78085445" w14:textId="77777777" w:rsidR="00CE0902" w:rsidRDefault="001B13F8">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ListParagraph"/>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ListParagraph"/>
        <w:numPr>
          <w:ilvl w:val="0"/>
          <w:numId w:val="18"/>
        </w:numPr>
        <w:spacing w:after="0"/>
        <w:ind w:left="925" w:hanging="357"/>
        <w:jc w:val="both"/>
      </w:pPr>
      <w:r>
        <w:t>Consider at least the following issues for beam management enhancement.</w:t>
      </w:r>
    </w:p>
    <w:p w14:paraId="130E28C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4DE6F23" w14:textId="77777777" w:rsidR="00CE0902" w:rsidRDefault="001B13F8">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ListParagraph"/>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E2462FB"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4F613B8"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F5F6032" w14:textId="77777777" w:rsidR="00CE0902" w:rsidRDefault="001B13F8">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t>[</w:t>
      </w:r>
      <w:proofErr w:type="spellStart"/>
      <w:r>
        <w:rPr>
          <w:lang w:val="en-US"/>
        </w:rPr>
        <w:t>Docomo</w:t>
      </w:r>
      <w:proofErr w:type="spellEnd"/>
      <w:r>
        <w:rPr>
          <w:lang w:val="en-US"/>
        </w:rPr>
        <w:t>]: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w:t>
      </w:r>
      <w:proofErr w:type="spellStart"/>
      <w:r>
        <w:rPr>
          <w:lang w:val="en-US"/>
        </w:rPr>
        <w:t>Fraunhofer</w:t>
      </w:r>
      <w:proofErr w:type="spellEnd"/>
      <w:r>
        <w:rPr>
          <w:lang w:val="en-US"/>
        </w:rPr>
        <w:t xml:space="preserve">]: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F8499C">
        <w:tc>
          <w:tcPr>
            <w:tcW w:w="1479" w:type="dxa"/>
          </w:tcPr>
          <w:p w14:paraId="65D3CD26"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F8499C">
            <w:pPr>
              <w:rPr>
                <w:rFonts w:eastAsia="PMingLiU"/>
                <w:lang w:val="en-US" w:eastAsia="zh-TW"/>
              </w:rPr>
            </w:pPr>
            <w:r>
              <w:rPr>
                <w:rFonts w:eastAsia="PMingLiU"/>
                <w:lang w:val="en-US" w:eastAsia="zh-TW"/>
              </w:rPr>
              <w:t>Fine for study.</w:t>
            </w:r>
          </w:p>
        </w:tc>
      </w:tr>
      <w:tr w:rsidR="00CE0902" w14:paraId="600C9516" w14:textId="77777777">
        <w:tc>
          <w:tcPr>
            <w:tcW w:w="1479" w:type="dxa"/>
          </w:tcPr>
          <w:p w14:paraId="3B08FE71" w14:textId="77777777" w:rsidR="00CE0902" w:rsidRDefault="00CE0902">
            <w:pPr>
              <w:rPr>
                <w:lang w:val="en-US" w:eastAsia="zh-CN"/>
              </w:rPr>
            </w:pPr>
          </w:p>
        </w:tc>
        <w:tc>
          <w:tcPr>
            <w:tcW w:w="8152" w:type="dxa"/>
          </w:tcPr>
          <w:p w14:paraId="63160D64" w14:textId="77777777" w:rsidR="00CE0902" w:rsidRDefault="00CE0902">
            <w:pPr>
              <w:rPr>
                <w:lang w:val="en-US" w:eastAsia="zh-CN"/>
              </w:rPr>
            </w:pP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342EDE3B" w14:textId="77777777" w:rsidR="00CE0902" w:rsidRDefault="001B13F8">
      <w:pPr>
        <w:spacing w:before="180"/>
        <w:jc w:val="both"/>
      </w:pPr>
      <w:r>
        <w:lastRenderedPageBreak/>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w:t>
      </w:r>
      <w:proofErr w:type="spellStart"/>
      <w:r>
        <w:t>HiSilicon</w:t>
      </w:r>
      <w:proofErr w:type="spellEnd"/>
      <w:r>
        <w:t xml:space="preserve">]: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w:t>
      </w:r>
      <w:proofErr w:type="spellStart"/>
      <w:r>
        <w:t>MediaTek</w:t>
      </w:r>
      <w:proofErr w:type="spellEnd"/>
      <w:r>
        <w:t>]: RAN1 to further discuss and decision which of the following restrictions is adopted for spatial and power domain NES adaptation:</w:t>
      </w:r>
    </w:p>
    <w:p w14:paraId="1B4D0793" w14:textId="77777777" w:rsidR="00CE0902" w:rsidRDefault="001B13F8">
      <w:pPr>
        <w:pStyle w:val="ListParagraph"/>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ListParagraph"/>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57BC08E9" w14:textId="77777777" w:rsidR="00CE0902" w:rsidRDefault="001B13F8">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F8499C">
        <w:tc>
          <w:tcPr>
            <w:tcW w:w="1479" w:type="dxa"/>
          </w:tcPr>
          <w:p w14:paraId="4D9B322F"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F8499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6470F588" w14:textId="77777777" w:rsidR="00CE0902" w:rsidRDefault="001B13F8">
      <w:pPr>
        <w:pStyle w:val="ListParagraph"/>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ListParagraph"/>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w:t>
      </w:r>
      <w:proofErr w:type="spellStart"/>
      <w:r>
        <w:t>HiSilicon</w:t>
      </w:r>
      <w:proofErr w:type="spellEnd"/>
      <w:r>
        <w:t xml:space="preserve">]: </w:t>
      </w:r>
    </w:p>
    <w:p w14:paraId="42F6085C" w14:textId="77777777" w:rsidR="00CE0902" w:rsidRDefault="001B13F8">
      <w:pPr>
        <w:pStyle w:val="ListParagraph"/>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4B884FB4" w14:textId="77777777" w:rsidR="00CE0902" w:rsidRDefault="001B13F8">
      <w:pPr>
        <w:pStyle w:val="ListParagraph"/>
        <w:numPr>
          <w:ilvl w:val="2"/>
          <w:numId w:val="19"/>
        </w:numPr>
        <w:spacing w:after="120"/>
        <w:ind w:left="1484"/>
        <w:contextualSpacing/>
        <w:jc w:val="both"/>
      </w:pPr>
      <w:r>
        <w:t>Enhancement based on aperiodic CSI report procedure,</w:t>
      </w:r>
    </w:p>
    <w:p w14:paraId="47669C8F" w14:textId="77777777" w:rsidR="00CE0902" w:rsidRDefault="001B13F8">
      <w:pPr>
        <w:pStyle w:val="ListParagraph"/>
        <w:numPr>
          <w:ilvl w:val="2"/>
          <w:numId w:val="19"/>
        </w:numPr>
        <w:spacing w:after="120"/>
        <w:ind w:left="1484"/>
        <w:contextualSpacing/>
        <w:jc w:val="both"/>
      </w:pPr>
      <w:r>
        <w:t>Enhancement based on semi-persistent CSI report procedure,</w:t>
      </w:r>
    </w:p>
    <w:p w14:paraId="4690F091" w14:textId="77777777" w:rsidR="00CE0902" w:rsidRDefault="001B13F8">
      <w:pPr>
        <w:pStyle w:val="ListParagraph"/>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ListParagraph"/>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ListParagraph"/>
        <w:numPr>
          <w:ilvl w:val="2"/>
          <w:numId w:val="19"/>
        </w:numPr>
        <w:spacing w:after="120"/>
        <w:ind w:left="1484"/>
        <w:contextualSpacing/>
        <w:jc w:val="both"/>
      </w:pPr>
      <w:r>
        <w:t xml:space="preserve">Set of antenna ports, </w:t>
      </w:r>
    </w:p>
    <w:p w14:paraId="78B4C208" w14:textId="77777777" w:rsidR="00CE0902" w:rsidRDefault="001B13F8">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4984B055" w14:textId="77777777" w:rsidR="00CE0902" w:rsidRDefault="001B13F8">
      <w:pPr>
        <w:pStyle w:val="ListParagraph"/>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5574C9A6" w14:textId="77777777" w:rsidR="00CE0902" w:rsidRDefault="001B13F8">
      <w:pPr>
        <w:pStyle w:val="ListParagraph"/>
        <w:numPr>
          <w:ilvl w:val="2"/>
          <w:numId w:val="19"/>
        </w:numPr>
        <w:spacing w:after="120"/>
        <w:ind w:left="1484"/>
        <w:contextualSpacing/>
        <w:jc w:val="both"/>
      </w:pPr>
      <w:r>
        <w:t>Option 2: Use MAC CE to indicate the UE(s) a spatial pattern change/adaptation.</w:t>
      </w:r>
    </w:p>
    <w:p w14:paraId="7C68CAD4" w14:textId="77777777" w:rsidR="00CE0902" w:rsidRDefault="001B13F8">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B3A2BF0" w14:textId="77777777" w:rsidR="00CE0902" w:rsidRDefault="001B13F8">
      <w:pPr>
        <w:ind w:left="284"/>
        <w:jc w:val="both"/>
      </w:pPr>
      <w:r>
        <w:lastRenderedPageBreak/>
        <w:t>[</w:t>
      </w:r>
      <w:proofErr w:type="gramStart"/>
      <w:r>
        <w:t>vivo</w:t>
      </w:r>
      <w:proofErr w:type="gramEnd"/>
      <w:r>
        <w:t>]:</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only one sub-configuration can be indicated as active</w:t>
      </w:r>
      <w:bookmarkEnd w:id="18"/>
      <w:r>
        <w:t>.</w:t>
      </w:r>
    </w:p>
    <w:p w14:paraId="61B47904" w14:textId="77777777" w:rsidR="00CE0902" w:rsidRDefault="001B13F8">
      <w:pPr>
        <w:ind w:left="284"/>
        <w:jc w:val="both"/>
      </w:pPr>
      <w:r>
        <w:t xml:space="preserve">[CATT]: The L1-signaling indication of antenna pattern is essential to be included in the DCI format when spatial domain adaptation is performed with the number of </w:t>
      </w:r>
      <w:proofErr w:type="spellStart"/>
      <w:proofErr w:type="gramStart"/>
      <w:r>
        <w:t>Tx</w:t>
      </w:r>
      <w:proofErr w:type="spellEnd"/>
      <w:proofErr w:type="gramEnd"/>
      <w:r>
        <w:t xml:space="preserve">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C6EFFA5" w14:textId="77777777" w:rsidR="00CE0902" w:rsidRDefault="001B13F8">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95228C5" w14:textId="77777777" w:rsidR="00CE0902" w:rsidRDefault="001B13F8">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proofErr w:type="spellStart"/>
      <w:r>
        <w:t>InterDigital</w:t>
      </w:r>
      <w:proofErr w:type="spellEnd"/>
      <w:r>
        <w:rPr>
          <w:lang w:val="en-US"/>
        </w:rPr>
        <w:t xml:space="preserve">]: </w:t>
      </w:r>
    </w:p>
    <w:p w14:paraId="6DADF796" w14:textId="77777777" w:rsidR="00CE0902" w:rsidRDefault="001B13F8">
      <w:pPr>
        <w:pStyle w:val="ListParagraph"/>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ListParagraph"/>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59996CB" w14:textId="77777777" w:rsidR="00CE0902" w:rsidRDefault="001B13F8">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03ACFCC" w14:textId="77777777" w:rsidR="00CE0902" w:rsidRDefault="001B13F8">
      <w:pPr>
        <w:pStyle w:val="ListParagraph"/>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481D47D3" w14:textId="77777777" w:rsidR="00CE0902" w:rsidRDefault="001B13F8">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26594E95" w14:textId="77777777" w:rsidR="00CE0902" w:rsidRDefault="001B13F8">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1B13F8">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lastRenderedPageBreak/>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proofErr w:type="gramStart"/>
      <w:r>
        <w:t>gNB</w:t>
      </w:r>
      <w:proofErr w:type="spellEnd"/>
      <w:proofErr w:type="gramEnd"/>
      <w:r>
        <w:t xml:space="preserve">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w:t>
      </w:r>
      <w:proofErr w:type="spellStart"/>
      <w:r>
        <w:rPr>
          <w:lang w:val="en-US"/>
        </w:rPr>
        <w:t>MediaTek</w:t>
      </w:r>
      <w:proofErr w:type="spellEnd"/>
      <w:r>
        <w:rPr>
          <w:lang w:val="en-US"/>
        </w:rPr>
        <w:t>]:</w:t>
      </w:r>
    </w:p>
    <w:p w14:paraId="11D6166A" w14:textId="77777777" w:rsidR="00CE0902" w:rsidRDefault="001B13F8">
      <w:pPr>
        <w:pStyle w:val="ListParagraph"/>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32130B10"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Type1-B. Antenna port group indication via CRI field, where different CRI </w:t>
      </w:r>
      <w:proofErr w:type="spellStart"/>
      <w:r>
        <w:rPr>
          <w:rFonts w:eastAsia="MS Mincho"/>
          <w:szCs w:val="24"/>
          <w:lang w:eastAsia="ja-JP"/>
        </w:rPr>
        <w:t>codepoints</w:t>
      </w:r>
      <w:proofErr w:type="spellEnd"/>
      <w:r>
        <w:rPr>
          <w:rFonts w:eastAsia="MS Mincho"/>
          <w:szCs w:val="24"/>
          <w:lang w:eastAsia="ja-JP"/>
        </w:rPr>
        <w:t xml:space="preserve">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ListParagraph"/>
        <w:numPr>
          <w:ilvl w:val="0"/>
          <w:numId w:val="18"/>
        </w:numPr>
        <w:ind w:left="925" w:hanging="357"/>
        <w:jc w:val="both"/>
      </w:pPr>
      <w:r>
        <w:t>When a UE receives DCI indicating a trigger state including only one sub-</w:t>
      </w:r>
      <w:proofErr w:type="spellStart"/>
      <w:r>
        <w:t>config</w:t>
      </w:r>
      <w:proofErr w:type="spellEnd"/>
      <w:r>
        <w:t xml:space="preserve"> indicator,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21EA7127" w14:textId="77777777" w:rsidR="00CE0902" w:rsidRDefault="001B13F8">
      <w:pPr>
        <w:spacing w:after="60"/>
        <w:outlineLvl w:val="2"/>
        <w:rPr>
          <w:b/>
        </w:rPr>
      </w:pPr>
      <w:r>
        <w:rPr>
          <w:b/>
        </w:rPr>
        <w:t>P10</w:t>
      </w:r>
    </w:p>
    <w:p w14:paraId="3A03AC0D" w14:textId="77777777" w:rsidR="00CE0902" w:rsidRDefault="001B13F8">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F8499C">
        <w:tc>
          <w:tcPr>
            <w:tcW w:w="1479" w:type="dxa"/>
          </w:tcPr>
          <w:p w14:paraId="3676397C"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F8499C">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F8499C">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F8499C">
            <w:pPr>
              <w:rPr>
                <w:rFonts w:eastAsia="PMingLiU"/>
                <w:lang w:val="en-US" w:eastAsia="zh-TW"/>
              </w:rPr>
            </w:pPr>
          </w:p>
        </w:tc>
      </w:tr>
      <w:tr w:rsidR="00AD6FDC" w14:paraId="4B0F3FA2" w14:textId="77777777">
        <w:tc>
          <w:tcPr>
            <w:tcW w:w="1479" w:type="dxa"/>
          </w:tcPr>
          <w:p w14:paraId="41ADD75F" w14:textId="75D87788" w:rsidR="00AD6FDC" w:rsidRPr="0073349B" w:rsidRDefault="00AD6FDC" w:rsidP="00AD6FDC">
            <w:pPr>
              <w:rPr>
                <w:rFonts w:eastAsia="PMingLiU"/>
                <w:lang w:eastAsia="zh-TW"/>
              </w:rPr>
            </w:pPr>
            <w:r>
              <w:rPr>
                <w:lang w:val="en-US" w:eastAsia="zh-CN"/>
              </w:rPr>
              <w:t>Spreadtrum</w:t>
            </w:r>
          </w:p>
        </w:tc>
        <w:tc>
          <w:tcPr>
            <w:tcW w:w="8152" w:type="dxa"/>
          </w:tcPr>
          <w:p w14:paraId="452C2EE1" w14:textId="0C6E938C" w:rsidR="00AD6FDC" w:rsidRDefault="00AD6FDC" w:rsidP="00AD6FDC">
            <w:pPr>
              <w:rPr>
                <w:rFonts w:eastAsia="PMingLiU"/>
                <w:lang w:val="en-US" w:eastAsia="zh-TW"/>
              </w:rPr>
            </w:pPr>
            <w:r>
              <w:rPr>
                <w:lang w:val="en-US" w:eastAsia="zh-CN"/>
              </w:rPr>
              <w:t>Both single and multi-CSI feedback is supported in current spec. We don’t know why to discuss them separately?</w:t>
            </w:r>
          </w:p>
        </w:tc>
      </w:tr>
      <w:tr w:rsidR="00AD6FDC" w14:paraId="4EC80BFF" w14:textId="77777777">
        <w:tc>
          <w:tcPr>
            <w:tcW w:w="1479" w:type="dxa"/>
          </w:tcPr>
          <w:p w14:paraId="23091826" w14:textId="77777777" w:rsidR="00AD6FDC" w:rsidRDefault="00AD6FDC" w:rsidP="00AD6FDC">
            <w:pPr>
              <w:rPr>
                <w:lang w:val="en-US" w:eastAsia="zh-CN"/>
              </w:rPr>
            </w:pPr>
          </w:p>
        </w:tc>
        <w:tc>
          <w:tcPr>
            <w:tcW w:w="8152" w:type="dxa"/>
          </w:tcPr>
          <w:p w14:paraId="2EF02BAB" w14:textId="77777777" w:rsidR="00AD6FDC" w:rsidRDefault="00AD6FDC" w:rsidP="00AD6FDC">
            <w:pPr>
              <w:rPr>
                <w:lang w:val="en-US" w:eastAsia="zh-CN"/>
              </w:rPr>
            </w:pP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[Nokia, NSB]: Clarify the exact UE CSI/CSI-RS capabilities covered in the following Note (captured in the WI description):</w:t>
      </w:r>
    </w:p>
    <w:p w14:paraId="12CCC4B6" w14:textId="77777777" w:rsidR="00CE0902" w:rsidRDefault="001B13F8">
      <w:pPr>
        <w:pStyle w:val="ListParagraph"/>
        <w:numPr>
          <w:ilvl w:val="2"/>
          <w:numId w:val="19"/>
        </w:numPr>
        <w:spacing w:after="120"/>
        <w:ind w:left="1484"/>
        <w:contextualSpacing/>
        <w:jc w:val="both"/>
      </w:pPr>
      <w:r>
        <w:lastRenderedPageBreak/>
        <w:t>“Note: Legacy UE CSI/CSI-RS capabilities applies when considering total number of CSI reports and requirements.”</w:t>
      </w:r>
    </w:p>
    <w:p w14:paraId="54A347F8" w14:textId="77777777" w:rsidR="00CE0902" w:rsidRDefault="001B13F8">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 xml:space="preserve">[Qualcomm]: UE reports a set of supported candidate values for the total number of CSI-RS resources per set for </w:t>
      </w:r>
      <w:proofErr w:type="gramStart"/>
      <w:r>
        <w:t>an</w:t>
      </w:r>
      <w:proofErr w:type="gramEnd"/>
      <w:r>
        <w:t xml:space="preserve">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 xml:space="preserve">Which legacy UE </w:t>
      </w:r>
      <w:proofErr w:type="gramStart"/>
      <w:r>
        <w:rPr>
          <w:b/>
          <w:lang w:val="en-US"/>
        </w:rPr>
        <w:t>capability(</w:t>
      </w:r>
      <w:proofErr w:type="spellStart"/>
      <w:proofErr w:type="gramEnd"/>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Heading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TableGrid"/>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1B13F8">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1B13F8">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 xml:space="preserve">[Nokia, NSB]: Configuration of multiple </w:t>
      </w:r>
      <w:proofErr w:type="spellStart"/>
      <w:r>
        <w:t>powerControlOffset</w:t>
      </w:r>
      <w:proofErr w:type="spellEnd"/>
      <w:r>
        <w:t xml:space="preserve">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 xml:space="preserve">[Qualcomm]: If RAN1 adopts a framework where UE performs CSI for more than one power offset value for a CSI report </w:t>
      </w:r>
      <w:proofErr w:type="spellStart"/>
      <w:r>
        <w:t>config</w:t>
      </w:r>
      <w:proofErr w:type="spellEnd"/>
      <w:r>
        <w:t>, the following aspects are included.</w:t>
      </w:r>
    </w:p>
    <w:p w14:paraId="1A50AFB3" w14:textId="77777777" w:rsidR="00CE0902" w:rsidRDefault="001B13F8">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ListParagraph"/>
        <w:numPr>
          <w:ilvl w:val="0"/>
          <w:numId w:val="18"/>
        </w:numPr>
        <w:spacing w:after="60"/>
        <w:ind w:left="925" w:hanging="357"/>
        <w:jc w:val="both"/>
      </w:pPr>
      <w:bookmarkStart w:id="1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19"/>
    </w:p>
    <w:p w14:paraId="42D19F7D" w14:textId="77777777" w:rsidR="00CE0902" w:rsidRDefault="001B13F8">
      <w:pPr>
        <w:pStyle w:val="ListParagraph"/>
        <w:numPr>
          <w:ilvl w:val="0"/>
          <w:numId w:val="18"/>
        </w:numPr>
        <w:ind w:left="928"/>
        <w:jc w:val="both"/>
      </w:pPr>
      <w:bookmarkStart w:id="20"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0"/>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w:t>
      </w:r>
      <w:r>
        <w:lastRenderedPageBreak/>
        <w:t>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F8499C">
        <w:tc>
          <w:tcPr>
            <w:tcW w:w="1479" w:type="dxa"/>
          </w:tcPr>
          <w:p w14:paraId="26D1B5B5" w14:textId="77777777" w:rsidR="006C1376" w:rsidRDefault="006C1376"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F8499C">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E0902" w14:paraId="557F6A77" w14:textId="77777777">
        <w:tc>
          <w:tcPr>
            <w:tcW w:w="1479" w:type="dxa"/>
          </w:tcPr>
          <w:p w14:paraId="2D34DA7E" w14:textId="77777777" w:rsidR="00CE0902" w:rsidRPr="006C1376" w:rsidRDefault="00CE0902">
            <w:pPr>
              <w:rPr>
                <w:lang w:eastAsia="zh-CN"/>
              </w:rPr>
            </w:pPr>
          </w:p>
        </w:tc>
        <w:tc>
          <w:tcPr>
            <w:tcW w:w="8152" w:type="dxa"/>
          </w:tcPr>
          <w:p w14:paraId="5FAEF1CF" w14:textId="77777777" w:rsidR="00CE0902" w:rsidRDefault="00CE0902">
            <w:pPr>
              <w:rPr>
                <w:lang w:val="en-US" w:eastAsia="zh-CN"/>
              </w:rPr>
            </w:pP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w:t>
            </w:r>
            <w:proofErr w:type="spellStart"/>
            <w:r>
              <w:rPr>
                <w:lang w:val="en-US" w:eastAsia="zh-CN"/>
              </w:rPr>
              <w:t>configurate</w:t>
            </w:r>
            <w:proofErr w:type="spellEnd"/>
            <w:r>
              <w:rPr>
                <w:lang w:val="en-US" w:eastAsia="zh-CN"/>
              </w:rPr>
              <w:t xml:space="preserve"> power offsets. We consider above is necessary. </w:t>
            </w:r>
          </w:p>
        </w:tc>
      </w:tr>
      <w:tr w:rsidR="00CE0902" w14:paraId="5C3ABD88" w14:textId="77777777">
        <w:tc>
          <w:tcPr>
            <w:tcW w:w="1479" w:type="dxa"/>
          </w:tcPr>
          <w:p w14:paraId="28C4F5D7" w14:textId="77777777" w:rsidR="00CE0902" w:rsidRDefault="00CE0902">
            <w:pPr>
              <w:rPr>
                <w:rFonts w:eastAsia="PMingLiU"/>
                <w:lang w:val="en-US" w:eastAsia="zh-TW"/>
              </w:rPr>
            </w:pPr>
          </w:p>
        </w:tc>
        <w:tc>
          <w:tcPr>
            <w:tcW w:w="8152" w:type="dxa"/>
          </w:tcPr>
          <w:p w14:paraId="2717EF0E" w14:textId="77777777" w:rsidR="00CE0902" w:rsidRDefault="00CE0902">
            <w:pPr>
              <w:rPr>
                <w:rFonts w:eastAsia="PMingLiU"/>
                <w:lang w:val="en-US" w:eastAsia="zh-TW"/>
              </w:rPr>
            </w:pPr>
          </w:p>
        </w:tc>
      </w:tr>
      <w:tr w:rsidR="00CE0902" w14:paraId="5AE82A85" w14:textId="77777777">
        <w:tc>
          <w:tcPr>
            <w:tcW w:w="1479" w:type="dxa"/>
          </w:tcPr>
          <w:p w14:paraId="5485F541" w14:textId="77777777" w:rsidR="00CE0902" w:rsidRDefault="00CE0902">
            <w:pPr>
              <w:rPr>
                <w:lang w:val="en-US" w:eastAsia="zh-CN"/>
              </w:rPr>
            </w:pPr>
          </w:p>
        </w:tc>
        <w:tc>
          <w:tcPr>
            <w:tcW w:w="8152" w:type="dxa"/>
          </w:tcPr>
          <w:p w14:paraId="321E9934" w14:textId="77777777" w:rsidR="00CE0902" w:rsidRDefault="00CE0902">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 xml:space="preserve">[Huawei, </w:t>
      </w:r>
      <w:proofErr w:type="spellStart"/>
      <w:r>
        <w:t>HiSilicon</w:t>
      </w:r>
      <w:proofErr w:type="spellEnd"/>
      <w:r>
        <w:t>]: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372DAB62" w14:textId="77777777" w:rsidR="00CE0902" w:rsidRDefault="001B13F8">
      <w:pPr>
        <w:ind w:left="284"/>
        <w:jc w:val="both"/>
      </w:pPr>
      <w:r>
        <w:lastRenderedPageBreak/>
        <w:t>[</w:t>
      </w:r>
      <w:proofErr w:type="spellStart"/>
      <w:r>
        <w:t>Transsion</w:t>
      </w:r>
      <w:proofErr w:type="spellEnd"/>
      <w:r>
        <w:t>]: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ListParagraph"/>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ListParagraph"/>
        <w:numPr>
          <w:ilvl w:val="1"/>
          <w:numId w:val="18"/>
        </w:numPr>
        <w:spacing w:after="0"/>
        <w:ind w:left="1648"/>
        <w:jc w:val="both"/>
      </w:pPr>
      <w:r>
        <w:t>FFS how the size of the report is reduced</w:t>
      </w:r>
    </w:p>
    <w:p w14:paraId="10862011" w14:textId="77777777" w:rsidR="00CE0902" w:rsidRDefault="001B13F8">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488E4D3" w14:textId="77777777" w:rsidR="00CE0902" w:rsidRDefault="001B13F8">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FC92380" w14:textId="77777777" w:rsidR="00CE0902" w:rsidRDefault="001B13F8">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proofErr w:type="gramStart"/>
      <w:r>
        <w:t>xiaomi</w:t>
      </w:r>
      <w:proofErr w:type="spellEnd"/>
      <w:proofErr w:type="gramEnd"/>
      <w:r>
        <w:t>]: Enhancement to enable CSI reporting with multiple power offsets should be introduced.</w:t>
      </w:r>
    </w:p>
    <w:p w14:paraId="43E8AACD" w14:textId="77777777" w:rsidR="00CE0902" w:rsidRDefault="001B13F8">
      <w:pPr>
        <w:spacing w:after="0"/>
        <w:ind w:left="284"/>
        <w:jc w:val="both"/>
      </w:pPr>
      <w:r>
        <w:t>[</w:t>
      </w:r>
      <w:proofErr w:type="spellStart"/>
      <w:r>
        <w:t>InterDigital</w:t>
      </w:r>
      <w:proofErr w:type="spellEnd"/>
      <w:r>
        <w:t xml:space="preserve">]: </w:t>
      </w:r>
    </w:p>
    <w:p w14:paraId="4FED5B81" w14:textId="77777777" w:rsidR="00CE0902" w:rsidRDefault="001B13F8">
      <w:pPr>
        <w:pStyle w:val="ListParagraph"/>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ListParagraph"/>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lastRenderedPageBreak/>
        <w:t xml:space="preserve">[China Telecom]: </w:t>
      </w:r>
      <w:bookmarkStart w:id="21" w:name="_Hlk131454770"/>
      <w:r>
        <w:rPr>
          <w:rFonts w:hint="eastAsia"/>
        </w:rPr>
        <w:t>Supp</w:t>
      </w:r>
      <w:r>
        <w:t>ort one CSI report contains multiple CSIs corresponding to different power control offsets. FFS: mechanism to reduce the reporting complexity.</w:t>
      </w:r>
      <w:bookmarkStart w:id="22" w:name="_Hlk126164765"/>
    </w:p>
    <w:bookmarkEnd w:id="21"/>
    <w:bookmarkEnd w:id="22"/>
    <w:p w14:paraId="4A3C74A1" w14:textId="77777777" w:rsidR="00CE0902" w:rsidRDefault="001B13F8">
      <w:pPr>
        <w:spacing w:after="0"/>
        <w:ind w:left="284"/>
        <w:jc w:val="both"/>
      </w:pPr>
      <w:r>
        <w:t xml:space="preserve">[Google]: </w:t>
      </w:r>
    </w:p>
    <w:p w14:paraId="0C531770" w14:textId="77777777" w:rsidR="00CE0902" w:rsidRDefault="001B13F8">
      <w:pPr>
        <w:pStyle w:val="ListParagraph"/>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6AB6DA15" w14:textId="77777777" w:rsidR="00CE0902" w:rsidRDefault="001B13F8">
      <w:pPr>
        <w:pStyle w:val="ListParagraph"/>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ListParagraph"/>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ListParagraph"/>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w:t>
      </w:r>
      <w:proofErr w:type="gramStart"/>
      <w:r>
        <w:t>Google</w:t>
      </w:r>
      <w:proofErr w:type="gramEnd"/>
      <w:r>
        <w:t xml:space="preserve">]. As the views are not yet sufficient, further study is proposed.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 xml:space="preserve">OK to study, however the maximum PDSCH power back off should be constrained by another </w:t>
            </w:r>
            <w:proofErr w:type="spellStart"/>
            <w:r>
              <w:rPr>
                <w:rFonts w:eastAsia="PMingLiU"/>
                <w:lang w:val="en-US" w:eastAsia="zh-TW"/>
              </w:rPr>
              <w:t>QoS</w:t>
            </w:r>
            <w:proofErr w:type="spellEnd"/>
            <w:r>
              <w:rPr>
                <w:rFonts w:eastAsia="PMingLiU"/>
                <w:lang w:val="en-US" w:eastAsia="zh-TW"/>
              </w:rPr>
              <w:t>,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lastRenderedPageBreak/>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lastRenderedPageBreak/>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33FF7634" w14:textId="77777777" w:rsidR="00CE0902" w:rsidRDefault="001B13F8">
      <w:pPr>
        <w:ind w:left="284"/>
        <w:jc w:val="both"/>
      </w:pPr>
      <w:r>
        <w:t xml:space="preserve">[Huawei, </w:t>
      </w:r>
      <w:proofErr w:type="spellStart"/>
      <w:r>
        <w:t>HiSilicon</w:t>
      </w:r>
      <w:proofErr w:type="spellEnd"/>
      <w:r>
        <w:t>]: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31FFDAB" w14:textId="77777777" w:rsidR="00CE0902" w:rsidRDefault="001B13F8">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t>[</w:t>
      </w:r>
      <w:proofErr w:type="spellStart"/>
      <w:proofErr w:type="gramStart"/>
      <w:r>
        <w:t>xiaomi</w:t>
      </w:r>
      <w:proofErr w:type="spellEnd"/>
      <w:proofErr w:type="gram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DCD352F" w14:textId="77777777" w:rsidR="00CE0902" w:rsidRDefault="001B13F8">
      <w:pPr>
        <w:spacing w:after="0"/>
        <w:ind w:left="284"/>
        <w:jc w:val="both"/>
      </w:pPr>
      <w:r>
        <w:t>[</w:t>
      </w:r>
      <w:proofErr w:type="spellStart"/>
      <w:r>
        <w:t>InterDigital</w:t>
      </w:r>
      <w:proofErr w:type="spellEnd"/>
      <w:r>
        <w:t xml:space="preserve">]: </w:t>
      </w:r>
    </w:p>
    <w:p w14:paraId="647E08B0" w14:textId="77777777" w:rsidR="00CE0902" w:rsidRDefault="001B13F8">
      <w:pPr>
        <w:pStyle w:val="ListParagraph"/>
        <w:numPr>
          <w:ilvl w:val="0"/>
          <w:numId w:val="18"/>
        </w:numPr>
        <w:spacing w:after="60"/>
        <w:ind w:left="925" w:hanging="357"/>
        <w:jc w:val="both"/>
      </w:pPr>
      <w:r>
        <w:t>Support reporting of CSI based on dynamically indicated power offset.</w:t>
      </w:r>
    </w:p>
    <w:p w14:paraId="5220461E" w14:textId="77777777" w:rsidR="00CE0902" w:rsidRDefault="001B13F8">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ListParagraph"/>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ListParagraph"/>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660ADB2" w14:textId="77777777" w:rsidR="00CE0902" w:rsidRDefault="001B13F8">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5F461AE" w14:textId="77777777" w:rsidR="00CE0902" w:rsidRDefault="001B13F8">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lastRenderedPageBreak/>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2187F701" w14:textId="77777777" w:rsidR="00CE0902" w:rsidRDefault="001B13F8">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ListParagraph"/>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ListParagraph"/>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ListParagraph"/>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Heading1"/>
        <w:numPr>
          <w:ilvl w:val="0"/>
          <w:numId w:val="13"/>
        </w:numPr>
        <w:jc w:val="both"/>
      </w:pPr>
      <w:bookmarkStart w:id="23" w:name="_GoBack"/>
      <w:bookmarkEnd w:id="23"/>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B852E8">
      <w:pPr>
        <w:ind w:left="284"/>
        <w:jc w:val="both"/>
        <w:rPr>
          <w:lang w:eastAsia="zh-CN"/>
        </w:rPr>
      </w:pPr>
      <w:hyperlink r:id="rId10" w:history="1">
        <w:r w:rsidR="001B13F8">
          <w:rPr>
            <w:rStyle w:val="Hyperlink"/>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B852E8">
      <w:pPr>
        <w:ind w:left="284"/>
        <w:jc w:val="both"/>
        <w:rPr>
          <w:lang w:eastAsia="zh-CN"/>
        </w:rPr>
      </w:pPr>
      <w:hyperlink r:id="rId11" w:history="1">
        <w:r w:rsidR="001B13F8">
          <w:rPr>
            <w:rStyle w:val="Hyperlink"/>
            <w:lang w:eastAsia="zh-CN"/>
          </w:rPr>
          <w:t>R1-2303799</w:t>
        </w:r>
      </w:hyperlink>
      <w:r w:rsidR="001B13F8">
        <w:rPr>
          <w:lang w:eastAsia="zh-CN"/>
        </w:rPr>
        <w:tab/>
        <w:t>Draft Reply LS on 3GPP work on energy efficiency</w:t>
      </w:r>
      <w:r w:rsidR="001B13F8">
        <w:rPr>
          <w:lang w:eastAsia="zh-CN"/>
        </w:rPr>
        <w:tab/>
        <w:t xml:space="preserve">Huawei, </w:t>
      </w:r>
      <w:proofErr w:type="spellStart"/>
      <w:r w:rsidR="001B13F8">
        <w:rPr>
          <w:lang w:eastAsia="zh-CN"/>
        </w:rPr>
        <w:t>HiSilicon</w:t>
      </w:r>
      <w:proofErr w:type="spellEnd"/>
    </w:p>
    <w:p w14:paraId="7812A475" w14:textId="77777777" w:rsidR="00CE0902" w:rsidRDefault="001B13F8">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Header"/>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D1B9E3A" w14:textId="77777777" w:rsidR="00CE0902" w:rsidRDefault="00CE0902">
            <w:pPr>
              <w:pStyle w:val="Header"/>
              <w:jc w:val="both"/>
              <w:rPr>
                <w:rFonts w:eastAsia="宋体" w:cs="Arial"/>
                <w:b w:val="0"/>
                <w:sz w:val="20"/>
                <w:lang w:eastAsia="zh-CN"/>
              </w:rPr>
            </w:pPr>
          </w:p>
          <w:p w14:paraId="4791C72D" w14:textId="77777777" w:rsidR="00CE0902" w:rsidRDefault="001B13F8">
            <w:pPr>
              <w:pStyle w:val="Header"/>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Header"/>
              <w:jc w:val="both"/>
              <w:rPr>
                <w:rFonts w:eastAsia="宋体" w:cs="Arial"/>
                <w:b w:val="0"/>
                <w:sz w:val="20"/>
                <w:lang w:eastAsia="zh-CN"/>
              </w:rPr>
            </w:pPr>
          </w:p>
          <w:p w14:paraId="21E953B8" w14:textId="77777777" w:rsidR="00CE0902" w:rsidRDefault="001B13F8">
            <w:pPr>
              <w:pStyle w:val="Header"/>
              <w:jc w:val="both"/>
              <w:rPr>
                <w:rFonts w:eastAsia="宋体" w:cs="Arial"/>
                <w:b w:val="0"/>
                <w:sz w:val="20"/>
                <w:lang w:eastAsia="zh-CN"/>
              </w:rPr>
            </w:pPr>
            <w:r>
              <w:rPr>
                <w:rFonts w:eastAsia="宋体"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Header"/>
              <w:jc w:val="both"/>
              <w:rPr>
                <w:rFonts w:eastAsia="宋体" w:cs="Arial"/>
                <w:b w:val="0"/>
                <w:sz w:val="20"/>
                <w:lang w:eastAsia="zh-CN"/>
              </w:rPr>
            </w:pPr>
          </w:p>
          <w:p w14:paraId="44132364" w14:textId="77777777" w:rsidR="00CE0902" w:rsidRDefault="001B13F8">
            <w:pPr>
              <w:pStyle w:val="Header"/>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Header"/>
              <w:jc w:val="both"/>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24" w:author="WangYi" w:date="2023-04-07T11:28:00Z">
                    <w:r>
                      <w:rPr>
                        <w:rFonts w:cs="Arial"/>
                        <w:lang w:val="en-US" w:eastAsia="zh-CN"/>
                      </w:rPr>
                      <w:t>230566</w:t>
                    </w:r>
                    <w:r>
                      <w:rPr>
                        <w:iCs/>
                        <w:lang w:val="en-US" w:eastAsia="en-US"/>
                      </w:rPr>
                      <w:t xml:space="preserve"> </w:t>
                    </w:r>
                  </w:ins>
                  <w:del w:id="25" w:author="WangYi" w:date="2023-04-07T11:28:00Z">
                    <w:r>
                      <w:rPr>
                        <w:iCs/>
                        <w:lang w:val="en-US" w:eastAsia="en-US"/>
                      </w:rPr>
                      <w:delText xml:space="preserve">223540 </w:delText>
                    </w:r>
                  </w:del>
                  <w:r>
                    <w:rPr>
                      <w:iCs/>
                      <w:lang w:val="en-US" w:eastAsia="en-US"/>
                    </w:rPr>
                    <w:t>[</w:t>
                  </w:r>
                  <w:del w:id="26" w:author="WangYi" w:date="2023-04-07T11:28:00Z">
                    <w:r>
                      <w:rPr>
                        <w:iCs/>
                        <w:lang w:val="en-US" w:eastAsia="en-US"/>
                      </w:rPr>
                      <w:delText>7</w:delText>
                    </w:r>
                  </w:del>
                  <w:ins w:id="27" w:author="WangYi" w:date="2023-04-07T11:28:00Z">
                    <w:r>
                      <w:rPr>
                        <w:iCs/>
                        <w:lang w:val="en-US" w:eastAsia="en-US"/>
                      </w:rPr>
                      <w:t>x</w:t>
                    </w:r>
                  </w:ins>
                  <w:r>
                    <w:rPr>
                      <w:iCs/>
                      <w:lang w:val="en-US" w:eastAsia="en-US"/>
                    </w:rPr>
                    <w:t>]. Expected completion date: RAN#104 (June 2024). Se</w:t>
                  </w:r>
                  <w:ins w:id="28"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29"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Header"/>
              <w:jc w:val="both"/>
              <w:rPr>
                <w:rFonts w:eastAsia="宋体" w:cs="Arial"/>
                <w:b w:val="0"/>
                <w:sz w:val="20"/>
                <w:lang w:eastAsia="zh-CN"/>
              </w:rPr>
            </w:pPr>
            <w:r>
              <w:rPr>
                <w:rFonts w:eastAsia="宋体" w:cs="Arial"/>
                <w:b w:val="0"/>
                <w:sz w:val="20"/>
                <w:lang w:eastAsia="zh-CN"/>
              </w:rPr>
              <w:t xml:space="preserve"> </w:t>
            </w:r>
          </w:p>
          <w:p w14:paraId="12BFE98C" w14:textId="77777777" w:rsidR="00CE0902" w:rsidRDefault="00CE0902">
            <w:pPr>
              <w:pStyle w:val="Header"/>
              <w:jc w:val="both"/>
              <w:rPr>
                <w:rFonts w:eastAsia="宋体" w:cs="Arial"/>
                <w:b w:val="0"/>
                <w:sz w:val="20"/>
                <w:lang w:eastAsia="zh-CN"/>
              </w:rPr>
            </w:pPr>
          </w:p>
          <w:p w14:paraId="676F5116" w14:textId="77777777" w:rsidR="00CE0902" w:rsidRDefault="00CE0902">
            <w:pPr>
              <w:pStyle w:val="Header"/>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Heading1"/>
        <w:numPr>
          <w:ilvl w:val="0"/>
          <w:numId w:val="13"/>
        </w:numPr>
        <w:jc w:val="both"/>
        <w:rPr>
          <w:color w:val="000000" w:themeColor="text1"/>
        </w:rPr>
      </w:pPr>
      <w:r>
        <w:rPr>
          <w:color w:val="000000" w:themeColor="text1"/>
        </w:rPr>
        <w:lastRenderedPageBreak/>
        <w:t>Conclusion</w:t>
      </w:r>
    </w:p>
    <w:p w14:paraId="14183560" w14:textId="77777777" w:rsidR="00CE0902" w:rsidRDefault="001B13F8">
      <w:pPr>
        <w:jc w:val="both"/>
        <w:rPr>
          <w:lang w:eastAsia="zh-CN"/>
        </w:rPr>
      </w:pPr>
      <w:proofErr w:type="spellStart"/>
      <w:proofErr w:type="gramStart"/>
      <w:r>
        <w:rPr>
          <w:lang w:eastAsia="zh-CN"/>
        </w:rPr>
        <w:t>Tbd</w:t>
      </w:r>
      <w:proofErr w:type="spellEnd"/>
      <w:proofErr w:type="gramEnd"/>
      <w:r>
        <w:rPr>
          <w:rFonts w:hint="eastAsia"/>
          <w:lang w:eastAsia="zh-CN"/>
        </w:rPr>
        <w:t>.</w:t>
      </w:r>
    </w:p>
    <w:p w14:paraId="7FC464AF" w14:textId="77777777" w:rsidR="00CE0902" w:rsidRDefault="001B13F8">
      <w:pPr>
        <w:pStyle w:val="Heading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B852E8">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B852E8">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B852E8">
            <w:pPr>
              <w:spacing w:after="0"/>
              <w:rPr>
                <w:rFonts w:ascii="Arial" w:eastAsia="Times New Roman" w:hAnsi="Arial" w:cs="Arial"/>
                <w:b/>
                <w:bCs/>
                <w:color w:val="0000FF"/>
                <w:sz w:val="16"/>
                <w:szCs w:val="16"/>
                <w:u w:val="single"/>
                <w:lang w:val="en-US" w:eastAsia="zh-CN"/>
              </w:rPr>
            </w:pPr>
            <w:hyperlink r:id="rId15" w:history="1">
              <w:r w:rsidR="001B13F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B852E8">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B852E8">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B852E8">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B852E8">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B852E8">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B852E8">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B852E8">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B852E8">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B852E8">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B852E8">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B852E8">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B852E8">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B852E8">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B852E8">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B852E8">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B852E8">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B852E8">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B852E8">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B852E8">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B852E8">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B852E8">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B852E8">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B852E8">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B852E8">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B852E8">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B852E8">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B852E8">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B852E8">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B852E8">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IIS, </w:t>
            </w: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B852E8">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Heading1"/>
        <w:jc w:val="both"/>
      </w:pPr>
      <w:r>
        <w:t xml:space="preserve">Appendix </w:t>
      </w:r>
    </w:p>
    <w:p w14:paraId="451EF729" w14:textId="77777777" w:rsidR="00CE0902" w:rsidRDefault="001B13F8">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Heading2"/>
        <w:numPr>
          <w:ilvl w:val="0"/>
          <w:numId w:val="24"/>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ListParagraph"/>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1B13F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lastRenderedPageBreak/>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6DB35" w14:textId="77777777" w:rsidR="00B852E8" w:rsidRDefault="00B852E8">
      <w:pPr>
        <w:spacing w:after="0"/>
      </w:pPr>
      <w:r>
        <w:separator/>
      </w:r>
    </w:p>
  </w:endnote>
  <w:endnote w:type="continuationSeparator" w:id="0">
    <w:p w14:paraId="617AB082" w14:textId="77777777" w:rsidR="00B852E8" w:rsidRDefault="00B852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CE94" w14:textId="77777777" w:rsidR="00CE0902" w:rsidRDefault="001B13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EEF7" w14:textId="77777777" w:rsidR="00B852E8" w:rsidRDefault="00B852E8">
      <w:pPr>
        <w:spacing w:after="0"/>
      </w:pPr>
      <w:r>
        <w:separator/>
      </w:r>
    </w:p>
  </w:footnote>
  <w:footnote w:type="continuationSeparator" w:id="0">
    <w:p w14:paraId="733466B2" w14:textId="77777777" w:rsidR="00B852E8" w:rsidRDefault="00B852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D6FDC"/>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2E8"/>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4BAD"/>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style>
  <w:style w:type="paragraph" w:styleId="HTMLAddress">
    <w:name w:val="HTML Address"/>
    <w:basedOn w:val="Normal"/>
    <w:link w:val="HTMLAddressChar"/>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pPr>
      <w:spacing w:before="100" w:beforeAutospacing="1" w:after="100" w:afterAutospacing="1"/>
    </w:pPr>
    <w:rPr>
      <w:rFonts w:eastAsia="宋体"/>
      <w:lang w:val="en-US" w:eastAsia="zh-CN"/>
    </w:rPr>
  </w:style>
  <w:style w:type="paragraph" w:customStyle="1" w:styleId="font8">
    <w:name w:val="font8"/>
    <w:basedOn w:val="Normal"/>
    <w:pPr>
      <w:spacing w:before="100" w:beforeAutospacing="1" w:after="100" w:afterAutospacing="1"/>
    </w:pPr>
    <w:rPr>
      <w:rFonts w:eastAsia="宋体"/>
      <w:sz w:val="18"/>
      <w:szCs w:val="18"/>
      <w:lang w:val="en-US" w:eastAsia="zh-CN"/>
    </w:rPr>
  </w:style>
  <w:style w:type="paragraph" w:customStyle="1" w:styleId="font9">
    <w:name w:val="font9"/>
    <w:basedOn w:val="Normal"/>
    <w:pPr>
      <w:spacing w:before="100" w:beforeAutospacing="1" w:after="100" w:afterAutospacing="1"/>
    </w:pPr>
    <w:rPr>
      <w:rFonts w:eastAsia="宋体"/>
      <w:b/>
      <w:bCs/>
      <w:sz w:val="18"/>
      <w:szCs w:val="18"/>
      <w:lang w:val="en-US" w:eastAsia="zh-CN"/>
    </w:rPr>
  </w:style>
  <w:style w:type="paragraph" w:customStyle="1" w:styleId="font10">
    <w:name w:val="font10"/>
    <w:basedOn w:val="Normal"/>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pPr>
      <w:spacing w:before="100" w:beforeAutospacing="1" w:after="100" w:afterAutospacing="1"/>
    </w:pPr>
    <w:rPr>
      <w:rFonts w:ascii="宋体" w:eastAsia="宋体" w:hAnsi="宋体" w:cs="宋体"/>
      <w:lang w:val="en-US" w:eastAsia="zh-CN"/>
    </w:rPr>
  </w:style>
  <w:style w:type="paragraph" w:customStyle="1" w:styleId="xl69">
    <w:name w:val="xl69"/>
    <w:basedOn w:val="Normal"/>
    <w:pPr>
      <w:spacing w:before="100" w:beforeAutospacing="1" w:after="100" w:afterAutospacing="1"/>
      <w:jc w:val="center"/>
    </w:pPr>
    <w:rPr>
      <w:rFonts w:eastAsia="宋体"/>
      <w:sz w:val="28"/>
      <w:szCs w:val="28"/>
      <w:lang w:val="en-US" w:eastAsia="zh-CN"/>
    </w:rPr>
  </w:style>
  <w:style w:type="paragraph" w:customStyle="1" w:styleId="xl70">
    <w:name w:val="xl70"/>
    <w:basedOn w:val="Normal"/>
    <w:pPr>
      <w:spacing w:before="100" w:beforeAutospacing="1" w:after="100" w:afterAutospacing="1"/>
    </w:pPr>
    <w:rPr>
      <w:rFonts w:eastAsia="宋体"/>
      <w:sz w:val="24"/>
      <w:szCs w:val="24"/>
      <w:lang w:val="en-US" w:eastAsia="zh-CN"/>
    </w:rPr>
  </w:style>
  <w:style w:type="paragraph" w:customStyle="1" w:styleId="xl71">
    <w:name w:val="xl71"/>
    <w:basedOn w:val="Normal"/>
    <w:pPr>
      <w:spacing w:before="100" w:beforeAutospacing="1" w:after="100" w:afterAutospacing="1"/>
      <w:jc w:val="center"/>
    </w:pPr>
    <w:rPr>
      <w:rFonts w:eastAsia="宋体"/>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pPr>
      <w:spacing w:before="100" w:beforeAutospacing="1" w:after="100" w:afterAutospacing="1"/>
    </w:pPr>
    <w:rPr>
      <w:rFonts w:eastAsia="宋体"/>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rPr>
      <w:rFonts w:eastAsia="Times New Roman" w:cs="Batang"/>
      <w:lang w:eastAsia="en-US"/>
    </w:rPr>
  </w:style>
  <w:style w:type="character" w:customStyle="1" w:styleId="ProposalChar">
    <w:name w:val="Proposal Char"/>
    <w:basedOn w:val="DefaultParagraphFont"/>
    <w:link w:val="Proposal"/>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53B2B-4162-4180-802D-92E267E3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47</Pages>
  <Words>21115</Words>
  <Characters>120357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3</cp:revision>
  <cp:lastPrinted>2019-02-25T14:05:00Z</cp:lastPrinted>
  <dcterms:created xsi:type="dcterms:W3CDTF">2023-04-17T10:27:00Z</dcterms:created>
  <dcterms:modified xsi:type="dcterms:W3CDTF">2023-04-17T10:34:00Z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