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w:t>
      </w:r>
      <w:r>
        <w:t xml:space="preserve">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7"/>
            <w:lang w:eastAsia="zh-CN"/>
          </w:rPr>
          <w:t>R1-2302259</w:t>
        </w:r>
      </w:hyperlink>
      <w:r>
        <w:rPr>
          <w:lang w:eastAsia="zh-CN"/>
        </w:rPr>
        <w:t xml:space="preserve">, </w:t>
      </w:r>
      <w:r>
        <w:rPr>
          <w:lang w:eastAsia="zh-CN"/>
        </w:rPr>
        <w:t>about check points, input timing etc. Also the naming for uploaded document is as usual.</w:t>
      </w:r>
    </w:p>
    <w:p w14:paraId="7020D803" w14:textId="77777777" w:rsidR="00CE0902" w:rsidRDefault="001B13F8">
      <w:pPr>
        <w:jc w:val="both"/>
        <w:rPr>
          <w:lang w:eastAsia="zh-CN"/>
        </w:rPr>
      </w:pPr>
      <w:r>
        <w:rPr>
          <w:lang w:eastAsia="zh-CN"/>
        </w:rPr>
        <w:t>Given that we will have one online session on Monday, initial collection of comments before that is expected. The time left prior to the first call is less than 24h, t</w:t>
      </w:r>
      <w:r>
        <w:rPr>
          <w:lang w:eastAsia="zh-CN"/>
        </w:rPr>
        <w:t xml:space="preserve">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w:t>
      </w:r>
      <w:r>
        <w:rPr>
          <w:color w:val="FF0000"/>
          <w:lang w:eastAsia="zh-CN"/>
        </w:rPr>
        <w:t xml:space="preserv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 xml:space="preserve">UTC </w:t>
      </w:r>
      <w:r>
        <w:rPr>
          <w:color w:val="FF0000"/>
          <w:lang w:eastAsia="zh-CN"/>
        </w:rPr>
        <w:t>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w:t>
            </w:r>
            <w:r>
              <w:rPr>
                <w:sz w:val="18"/>
                <w:lang w:val="en-US" w:eastAsia="zh-CN"/>
              </w:rPr>
              <w:t xml:space="preserve">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xml:space="preserve">. </w:t>
            </w:r>
            <w:r>
              <w:rPr>
                <w:sz w:val="18"/>
                <w:lang w:val="en-US" w:eastAsia="zh-CN"/>
              </w:rPr>
              <w:t>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r>
        <w:rPr>
          <w:lang w:val="en-US" w:eastAsia="zh-CN"/>
        </w:rPr>
        <w:t>Tbd.</w:t>
      </w:r>
    </w:p>
    <w:p w14:paraId="37D7CB8D" w14:textId="77777777" w:rsidR="00CE0902" w:rsidRDefault="001B13F8">
      <w:pPr>
        <w:pStyle w:val="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w:t>
            </w:r>
            <w:r>
              <w:rPr>
                <w:bCs/>
              </w:rPr>
              <w:t>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 xml:space="preserve">The relevant agreements are </w:t>
      </w:r>
      <w:r>
        <w:t>excerpted as below.</w:t>
      </w:r>
    </w:p>
    <w:tbl>
      <w:tblPr>
        <w:tblStyle w:val="afffb"/>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w:t>
            </w:r>
            <w:r>
              <w:rPr>
                <w:lang w:eastAsia="zh-CN"/>
              </w:rPr>
              <w:t>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w:t>
            </w:r>
            <w:r>
              <w:rPr>
                <w:rFonts w:ascii="Times" w:eastAsia="Batang" w:hAnsi="Times"/>
                <w:bCs/>
                <w:lang w:eastAsia="zh-CN"/>
              </w:rPr>
              <w:t>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w:t>
            </w:r>
            <w:r>
              <w:rPr>
                <w:lang w:eastAsia="zh-CN"/>
              </w:rPr>
              <w: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 xml:space="preserve">[Huawei, HiSilicon]: Support MFTA as an efficient dynamic adaptation </w:t>
      </w:r>
      <w:r>
        <w:t>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2" w:name="_Ref131238535"/>
      <w:r>
        <w:rPr>
          <w:lang w:eastAsia="zh-CN"/>
        </w:rPr>
        <w:t>: Design a unified framework for spati</w:t>
      </w:r>
      <w:r>
        <w:rPr>
          <w:lang w:eastAsia="zh-CN"/>
        </w:rPr>
        <w:t>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w:t>
      </w:r>
      <w:r>
        <w:t>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affff3"/>
        <w:numPr>
          <w:ilvl w:val="0"/>
          <w:numId w:val="18"/>
        </w:numPr>
        <w:spacing w:after="60"/>
        <w:ind w:left="925" w:hanging="357"/>
        <w:jc w:val="both"/>
      </w:pPr>
      <w:r>
        <w:t>For the purpose of discussion, consider the following use cases for Type 1 spatial element a</w:t>
      </w:r>
      <w:r>
        <w:t>daptation.</w:t>
      </w:r>
    </w:p>
    <w:p w14:paraId="4C02F7E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affff3"/>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w:t>
      </w:r>
      <w:r>
        <w:rPr>
          <w:lang w:val="en-US"/>
        </w:rPr>
        <w:t xml:space="preserve">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[LGe]: Both of the following two types are supported for</w:t>
      </w:r>
      <w:r>
        <w:rPr>
          <w:lang w:val="en-US"/>
        </w:rPr>
        <w:t xml:space="preserve"> NES spatial domain adaptation.</w:t>
      </w:r>
    </w:p>
    <w:p w14:paraId="369105B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 xml:space="preserve">[AT&amp;T]: Corresponding CSI is available </w:t>
      </w:r>
      <w:r>
        <w:rPr>
          <w:lang w:val="en-US"/>
        </w:rPr>
        <w:t>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[vivo]: Enhancements on spat</w:t>
      </w:r>
      <w:r>
        <w:t>ial elements adaptation and poweroffset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w:t>
      </w:r>
      <w:r>
        <w:t>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w:t>
      </w:r>
      <w:r>
        <w:t>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w:t>
      </w:r>
      <w:r>
        <w:t>SI needed, three companies (Huawei/HiSi, ZTE, vivo) bring simulation results for spatial domain adaptation and one company (OPPO) bring results for power domain adaptation, showing that there is benefit to do that, although (vivo/OPPO) consider the benefit</w:t>
      </w:r>
      <w:r>
        <w:t>s of multi-CSI for spatial domain or power domain adaptation respectively is small compared to single-CSI feedback thus it is not justified for specification enhancements. One company (Apple) also quoted the TR results showing that single-CSI can have rema</w:t>
      </w:r>
      <w:r>
        <w:t>rkable NES gain.</w:t>
      </w:r>
    </w:p>
    <w:p w14:paraId="10C39A72" w14:textId="77777777" w:rsidR="00CE0902" w:rsidRDefault="001B13F8">
      <w:pPr>
        <w:jc w:val="both"/>
      </w:pPr>
      <w:r>
        <w:t>On one hand, in addition to the NES gain, the decision may also depend on whether performance loss (e.g. UPT) can be acceptable for one solution. On the other hand, whether UE complexity/overhead can be reasonably reduced or not may also b</w:t>
      </w:r>
      <w:r>
        <w:t xml:space="preserve">e essential. </w:t>
      </w:r>
    </w:p>
    <w:p w14:paraId="3B08B7E5" w14:textId="77777777" w:rsidR="00CE0902" w:rsidRDefault="001B13F8">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w:t>
      </w:r>
      <w:r>
        <w:t>proper decision. Regarding the UE complexity and overhead reduction, also a large number of contributions is discussing how to mitigate the impact.</w:t>
      </w:r>
    </w:p>
    <w:p w14:paraId="588393AC" w14:textId="77777777" w:rsidR="00CE0902" w:rsidRDefault="001B13F8">
      <w:pPr>
        <w:jc w:val="both"/>
      </w:pPr>
      <w:r>
        <w:t>Although more evaluations and views may be helpful, considering the timeline, decision is expected within th</w:t>
      </w:r>
      <w:r>
        <w:t>is meeting and parallel discussion for other aspects including UE complexity/overhead reduction, necessary enhancements for configuration and reporting procedures should be continued along with possible branches. From specification perspective, the framewo</w:t>
      </w:r>
      <w:r>
        <w:t>rk to be generalized should have the flexibility to allow both single-CSI and multi-CSI feedback operations. A first proposal is made as below, with proposals in later sections set to continue relevant discussion (e.g. whether it is based on a common CSI-R</w:t>
      </w:r>
      <w:r>
        <w:t xml:space="preserve">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 xml:space="preserve">Support. We believe this </w:t>
            </w:r>
            <w:r>
              <w:rPr>
                <w:rFonts w:eastAsia="PMingLiU"/>
                <w:lang w:val="en-US" w:eastAsia="zh-TW"/>
              </w:rPr>
              <w:t>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w:t>
            </w:r>
            <w:r>
              <w:rPr>
                <w:rFonts w:eastAsia="PMingLiU"/>
                <w:lang w:val="en-US" w:eastAsia="zh-TW"/>
              </w:rPr>
              <w:t>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w:t>
            </w:r>
            <w:r>
              <w:rPr>
                <w:rFonts w:eastAsia="PMingLiU"/>
                <w:lang w:val="en-US" w:eastAsia="zh-TW"/>
              </w:rPr>
              <w:t>s and it is too premature to support before addressing these concerns. Performance benefits on multi-CSI feedback regarding how many throughput and power saving gain can be achieved, how much UE complexity/overhead are increased should be carefully evaluat</w:t>
            </w:r>
            <w:r>
              <w:rPr>
                <w:rFonts w:eastAsia="PMingLiU"/>
                <w:lang w:val="en-US" w:eastAsia="zh-TW"/>
              </w:rPr>
              <w: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w:t>
            </w:r>
            <w:r>
              <w:rPr>
                <w:rFonts w:eastAsia="PMingLiU"/>
                <w:lang w:val="en-US" w:eastAsia="zh-TW"/>
              </w:rPr>
              <w:t>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w:t>
            </w:r>
            <w:r>
              <w:rPr>
                <w:rFonts w:eastAsia="PMingLiU"/>
                <w:lang w:val="en-US" w:eastAsia="zh-TW"/>
              </w:rPr>
              <w:t>an acquire more than one CSI report in one reporting. However, in case of NW ES, the CSI accuracy would not be an issue since there could be low traffic load or low mobility UEs. Besides, gNB can also configure shorter CSI report periodicity for CSI feedba</w:t>
            </w:r>
            <w:r>
              <w:rPr>
                <w:rFonts w:eastAsia="PMingLiU"/>
                <w:lang w:val="en-US" w:eastAsia="zh-TW"/>
              </w:rPr>
              <w:t>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w:t>
            </w:r>
            <w:r>
              <w:rPr>
                <w:lang w:val="en-US" w:eastAsia="zh-CN"/>
              </w:rPr>
              <w:t>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F8499C">
        <w:tc>
          <w:tcPr>
            <w:tcW w:w="1479" w:type="dxa"/>
          </w:tcPr>
          <w:p w14:paraId="30D81B92" w14:textId="77777777" w:rsidR="00BF4BFC" w:rsidRDefault="00BF4BFC"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F8499C">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F8499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F8499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77777777" w:rsidR="00CE0902" w:rsidRPr="00BF4BFC" w:rsidRDefault="00CE0902">
            <w:pPr>
              <w:rPr>
                <w:lang w:val="en-US" w:eastAsia="zh-CN"/>
              </w:rPr>
            </w:pPr>
          </w:p>
        </w:tc>
        <w:tc>
          <w:tcPr>
            <w:tcW w:w="8152" w:type="dxa"/>
          </w:tcPr>
          <w:p w14:paraId="38BF17F4" w14:textId="77777777" w:rsidR="00CE0902" w:rsidRDefault="00CE0902">
            <w:pPr>
              <w:rPr>
                <w:lang w:val="en-US" w:eastAsia="zh-CN"/>
              </w:rPr>
            </w:pPr>
          </w:p>
        </w:tc>
      </w:tr>
    </w:tbl>
    <w:p w14:paraId="1D3A4CB4" w14:textId="77777777" w:rsidR="00CE0902" w:rsidRDefault="00CE0902">
      <w:pPr>
        <w:jc w:val="both"/>
        <w:rPr>
          <w:lang w:val="en-US"/>
        </w:rPr>
      </w:pPr>
    </w:p>
    <w:p w14:paraId="609D4D83" w14:textId="77777777" w:rsidR="00CE0902" w:rsidRDefault="001B13F8">
      <w:pPr>
        <w:jc w:val="both"/>
      </w:pPr>
      <w:r>
        <w:t>Also, it seems to b</w:t>
      </w:r>
      <w:r>
        <w:t>e the majority preference that both types as gNB implementations should be allowed for a network to enjoy the NES. What needs to be considered could be: whether the design has to be a common solution, which could be left to the discussion along with each t</w:t>
      </w:r>
      <w:r>
        <w:t>ype of shutdown as needed.</w:t>
      </w:r>
    </w:p>
    <w:p w14:paraId="0DB3764E" w14:textId="77777777" w:rsidR="00CE0902" w:rsidRDefault="001B13F8">
      <w:pPr>
        <w:spacing w:after="60"/>
        <w:outlineLvl w:val="2"/>
        <w:rPr>
          <w:b/>
        </w:rPr>
      </w:pPr>
      <w:r>
        <w:rPr>
          <w:b/>
        </w:rPr>
        <w:t>P2</w:t>
      </w:r>
    </w:p>
    <w:p w14:paraId="38CE4E67" w14:textId="77777777" w:rsidR="00CE0902" w:rsidRDefault="001B13F8">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w:t>
            </w:r>
            <w:r>
              <w:rPr>
                <w:rFonts w:eastAsia="PMingLiU"/>
                <w:lang w:val="en-US" w:eastAsia="zh-TW"/>
              </w:rPr>
              <w:t xml:space="preserve"> not yet clear to us whether Type 2 spatial adaptation would require specification impact. To be constructive, we are fine with either removing the word “Specifications”, or otherwise add an FFS on “Whether Type-2 spatial adaptation requires further specif</w:t>
            </w:r>
            <w:r>
              <w:rPr>
                <w:rFonts w:eastAsia="PMingLiU"/>
                <w:lang w:val="en-US" w:eastAsia="zh-TW"/>
              </w:rPr>
              <w:t>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lastRenderedPageBreak/>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lastRenderedPageBreak/>
              <w:t>OPPO</w:t>
            </w:r>
          </w:p>
        </w:tc>
        <w:tc>
          <w:tcPr>
            <w:tcW w:w="8152" w:type="dxa"/>
          </w:tcPr>
          <w:p w14:paraId="26038275" w14:textId="77777777" w:rsidR="00CE0902" w:rsidRDefault="001B13F8">
            <w:pPr>
              <w:rPr>
                <w:lang w:val="en-US" w:eastAsia="zh-TW"/>
              </w:rPr>
            </w:pPr>
            <w:r>
              <w:rPr>
                <w:rFonts w:hint="eastAsia"/>
                <w:lang w:val="en-US" w:eastAsia="zh-CN"/>
              </w:rPr>
              <w:t xml:space="preserve">We agree that both types need to be considered. However, the current </w:t>
            </w:r>
            <w:r>
              <w:rPr>
                <w:rFonts w:hint="eastAsia"/>
                <w:lang w:val="en-US" w:eastAsia="zh-CN"/>
              </w:rPr>
              <w:t>specification does not seem to differentiate these two types. Whether the proposal suggests to do so?</w:t>
            </w:r>
          </w:p>
        </w:tc>
      </w:tr>
      <w:tr w:rsidR="00F26EAF" w14:paraId="0FC94309" w14:textId="77777777" w:rsidTr="00F8499C">
        <w:tc>
          <w:tcPr>
            <w:tcW w:w="1479" w:type="dxa"/>
          </w:tcPr>
          <w:p w14:paraId="4E25FBB4" w14:textId="77777777" w:rsidR="00F26EAF" w:rsidRDefault="00F26EAF"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F8499C">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77777777" w:rsidR="00CE0902" w:rsidRPr="00F26EAF" w:rsidRDefault="00CE0902">
            <w:pPr>
              <w:rPr>
                <w:lang w:eastAsia="zh-CN"/>
              </w:rPr>
            </w:pPr>
          </w:p>
        </w:tc>
        <w:tc>
          <w:tcPr>
            <w:tcW w:w="8152" w:type="dxa"/>
          </w:tcPr>
          <w:p w14:paraId="6265E0D5" w14:textId="77777777" w:rsidR="00CE0902" w:rsidRDefault="00CE0902">
            <w:pPr>
              <w:rPr>
                <w:lang w:val="en-US" w:eastAsia="zh-CN"/>
              </w:rPr>
            </w:pPr>
          </w:p>
        </w:tc>
      </w:tr>
    </w:tbl>
    <w:p w14:paraId="3C2F5643" w14:textId="77777777" w:rsidR="00CE0902" w:rsidRDefault="00CE0902">
      <w:pPr>
        <w:rPr>
          <w:b/>
        </w:rPr>
      </w:pPr>
    </w:p>
    <w:p w14:paraId="7F0D0EB2" w14:textId="77777777" w:rsidR="00CE0902" w:rsidRDefault="001B13F8">
      <w:pPr>
        <w:jc w:val="both"/>
        <w:rPr>
          <w:lang w:eastAsia="zh-CN"/>
        </w:rPr>
      </w:pPr>
      <w:r>
        <w:t>The following is set</w:t>
      </w:r>
      <w:r>
        <w:t xml:space="preserve">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1B13F8">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affff3"/>
        <w:numPr>
          <w:ilvl w:val="0"/>
          <w:numId w:val="18"/>
        </w:numPr>
        <w:ind w:left="641" w:hanging="357"/>
        <w:jc w:val="both"/>
        <w:rPr>
          <w:b/>
        </w:rPr>
      </w:pPr>
      <w:r>
        <w:rPr>
          <w:b/>
        </w:rPr>
        <w:t xml:space="preserve">joint </w:t>
      </w:r>
      <w:r>
        <w:rPr>
          <w:b/>
        </w:rPr>
        <w:t>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 xml:space="preserve">We support joint operation of </w:t>
            </w:r>
            <w:r>
              <w:rPr>
                <w:rFonts w:eastAsia="PMingLiU"/>
                <w:lang w:val="en-US" w:eastAsia="zh-TW"/>
              </w:rPr>
              <w:t>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he unified framework for joint operation of sp</w:t>
            </w:r>
            <w:r>
              <w:rPr>
                <w:lang w:val="en-US" w:eastAsia="zh-CN"/>
              </w:rPr>
              <w:t xml:space="preserve">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F8499C">
        <w:tc>
          <w:tcPr>
            <w:tcW w:w="1479" w:type="dxa"/>
          </w:tcPr>
          <w:p w14:paraId="0895DBD7" w14:textId="77777777" w:rsidR="00F26EAF" w:rsidRDefault="00F26EAF"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F8499C">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F8499C">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E0902" w14:paraId="7D0D4496" w14:textId="77777777">
        <w:tc>
          <w:tcPr>
            <w:tcW w:w="1479" w:type="dxa"/>
          </w:tcPr>
          <w:p w14:paraId="7C7AA400" w14:textId="77777777" w:rsidR="00CE0902" w:rsidRPr="00F26EAF" w:rsidRDefault="00CE0902">
            <w:pPr>
              <w:rPr>
                <w:rFonts w:eastAsia="PMingLiU"/>
                <w:lang w:eastAsia="zh-TW"/>
              </w:rPr>
            </w:pPr>
          </w:p>
        </w:tc>
        <w:tc>
          <w:tcPr>
            <w:tcW w:w="8152" w:type="dxa"/>
          </w:tcPr>
          <w:p w14:paraId="07F27F60" w14:textId="77777777" w:rsidR="00CE0902" w:rsidRDefault="00CE0902">
            <w:pPr>
              <w:rPr>
                <w:rFonts w:eastAsia="PMingLiU"/>
                <w:lang w:val="en-US" w:eastAsia="zh-TW"/>
              </w:rPr>
            </w:pPr>
          </w:p>
        </w:tc>
      </w:tr>
      <w:tr w:rsidR="00CE0902" w14:paraId="0822A8C7" w14:textId="77777777">
        <w:tc>
          <w:tcPr>
            <w:tcW w:w="1479" w:type="dxa"/>
          </w:tcPr>
          <w:p w14:paraId="010D2FF9" w14:textId="77777777" w:rsidR="00CE0902" w:rsidRDefault="00CE0902">
            <w:pPr>
              <w:rPr>
                <w:lang w:val="en-US" w:eastAsia="zh-CN"/>
              </w:rPr>
            </w:pPr>
          </w:p>
        </w:tc>
        <w:tc>
          <w:tcPr>
            <w:tcW w:w="8152" w:type="dxa"/>
          </w:tcPr>
          <w:p w14:paraId="71F61222" w14:textId="77777777" w:rsidR="00CE0902" w:rsidRDefault="00CE0902">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 xml:space="preserve">FFS: the UE selects which CSI(s) are </w:t>
            </w:r>
            <w:r>
              <w:rPr>
                <w:lang w:eastAsia="zh-CN"/>
              </w:rPr>
              <w:t>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lastRenderedPageBreak/>
        <w:t xml:space="preserve">[Huawei, HiSilicon]: </w:t>
      </w:r>
    </w:p>
    <w:p w14:paraId="0E9C908E" w14:textId="77777777" w:rsidR="00CE0902" w:rsidRDefault="001B13F8">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affff3"/>
        <w:numPr>
          <w:ilvl w:val="0"/>
          <w:numId w:val="18"/>
        </w:numPr>
        <w:spacing w:after="60"/>
        <w:ind w:left="925" w:hanging="357"/>
        <w:jc w:val="both"/>
      </w:pPr>
      <w:r>
        <w:t>For both Type 1 and Type 2, study and specify how the high correlation on PMI can</w:t>
      </w:r>
      <w:r>
        <w:t xml:space="preserve"> be exploited to reduce multiple CSIs calculation complexity and reporting overhead.</w:t>
      </w:r>
    </w:p>
    <w:p w14:paraId="0267A529" w14:textId="77777777" w:rsidR="00CE0902" w:rsidRDefault="001B13F8">
      <w:pPr>
        <w:pStyle w:val="affff3"/>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affff3"/>
        <w:numPr>
          <w:ilvl w:val="0"/>
          <w:numId w:val="18"/>
        </w:numPr>
        <w:ind w:left="924" w:hanging="357"/>
        <w:jc w:val="both"/>
      </w:pPr>
      <w:r>
        <w:t>Support multiple CSIs reporting in one report with overhead reduction techniques based on share</w:t>
      </w:r>
      <w:r>
        <w:t xml:space="preserv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w:t>
      </w:r>
      <w:r>
        <w:t>ial patterns by the UE.</w:t>
      </w:r>
    </w:p>
    <w:p w14:paraId="0054B095" w14:textId="77777777" w:rsidR="00CE0902" w:rsidRDefault="001B13F8">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affff3"/>
        <w:numPr>
          <w:ilvl w:val="0"/>
          <w:numId w:val="18"/>
        </w:numPr>
        <w:spacing w:after="60"/>
        <w:ind w:left="925" w:hanging="357"/>
        <w:jc w:val="both"/>
      </w:pPr>
      <w:r>
        <w:t>Discuss CSI report feedback size reduction considering sub-</w:t>
      </w:r>
      <w:r>
        <w:t>band configuration adaptation to each spatial pattern.</w:t>
      </w:r>
    </w:p>
    <w:p w14:paraId="40E2F7AA" w14:textId="77777777" w:rsidR="00CE0902" w:rsidRDefault="001B13F8">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5E441710" w14:textId="77777777" w:rsidR="00CE0902" w:rsidRDefault="001B13F8">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is allowed to report par</w:t>
      </w:r>
      <w:r>
        <w:rPr>
          <w:lang w:val="fr-FR" w:eastAsia="zh-CN"/>
        </w:rPr>
        <w:t>t of the configured CSI reports, the rules for CSI selection need to be discussed and specified.</w:t>
      </w:r>
    </w:p>
    <w:p w14:paraId="01B373A8" w14:textId="77777777" w:rsidR="00CE0902" w:rsidRDefault="001B13F8">
      <w:pPr>
        <w:spacing w:after="0"/>
        <w:ind w:left="284"/>
        <w:jc w:val="both"/>
      </w:pPr>
      <w:r>
        <w:t xml:space="preserve">[Spreadtrum]: </w:t>
      </w:r>
    </w:p>
    <w:p w14:paraId="5C68990B" w14:textId="77777777" w:rsidR="00CE0902" w:rsidRDefault="001B13F8">
      <w:pPr>
        <w:pStyle w:val="affff3"/>
        <w:numPr>
          <w:ilvl w:val="0"/>
          <w:numId w:val="18"/>
        </w:numPr>
        <w:spacing w:after="60"/>
        <w:ind w:left="925" w:hanging="357"/>
        <w:jc w:val="both"/>
      </w:pPr>
      <w:r>
        <w:t>The adaptation of PMI/RI/CQI calculation and reporting is prioritized, and the adaptation of CRI/RSRP/SINR is down-prioritized or discussed sepa</w:t>
      </w:r>
      <w:r>
        <w:t>rately.</w:t>
      </w:r>
    </w:p>
    <w:p w14:paraId="33C430DD" w14:textId="77777777" w:rsidR="00CE0902" w:rsidRDefault="001B13F8">
      <w:pPr>
        <w:pStyle w:val="affff3"/>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14:paraId="4D98FC0C" w14:textId="77777777" w:rsidR="00CE0902" w:rsidRDefault="001B13F8">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affff3"/>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affff3"/>
        <w:numPr>
          <w:ilvl w:val="0"/>
          <w:numId w:val="18"/>
        </w:numPr>
        <w:spacing w:after="60"/>
        <w:ind w:left="925" w:hanging="357"/>
        <w:jc w:val="both"/>
      </w:pPr>
      <w:r>
        <w:t xml:space="preserve">Consider supporting CSI feedback report(s) based </w:t>
      </w:r>
      <w:r>
        <w:t>on a hypothetical CSI-RS resource set, which may be a subset of the configured CSI-RS resource set and with a different power offset between CSI-RS and PDSCH.</w:t>
      </w:r>
    </w:p>
    <w:p w14:paraId="0F3D091F" w14:textId="77777777" w:rsidR="00CE0902" w:rsidRDefault="001B13F8">
      <w:pPr>
        <w:pStyle w:val="affff3"/>
        <w:numPr>
          <w:ilvl w:val="0"/>
          <w:numId w:val="18"/>
        </w:numPr>
        <w:ind w:left="924" w:hanging="357"/>
        <w:jc w:val="both"/>
      </w:pPr>
      <w:r>
        <w:t>To reduce UE computational complexity burden, consider multi-CSI feedback enhancements that can l</w:t>
      </w:r>
      <w:r>
        <w:t>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affff3"/>
        <w:numPr>
          <w:ilvl w:val="0"/>
          <w:numId w:val="18"/>
        </w:numPr>
        <w:spacing w:after="60"/>
        <w:ind w:left="925" w:hanging="357"/>
        <w:jc w:val="both"/>
      </w:pPr>
      <w:r>
        <w:t xml:space="preserve">For single CSI feedback, group-common L1 signaling should be considered to efficiently indicate the UEs of the </w:t>
      </w:r>
      <w:r>
        <w:t>CSI-RS resource/report update</w:t>
      </w:r>
      <w:r>
        <w:rPr>
          <w:rFonts w:hint="eastAsia"/>
        </w:rPr>
        <w:t>.</w:t>
      </w:r>
    </w:p>
    <w:p w14:paraId="601AC2CD" w14:textId="77777777" w:rsidR="00CE0902" w:rsidRDefault="001B13F8">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w:t>
      </w:r>
      <w:r>
        <w:rPr>
          <w:rFonts w:eastAsia="MS Mincho"/>
          <w:szCs w:val="24"/>
          <w:lang w:eastAsia="ja-JP"/>
        </w:rPr>
        <w:t>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affff3"/>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affff3"/>
        <w:numPr>
          <w:ilvl w:val="0"/>
          <w:numId w:val="18"/>
        </w:numPr>
        <w:spacing w:after="60"/>
        <w:ind w:left="925" w:hanging="357"/>
        <w:jc w:val="both"/>
      </w:pPr>
      <w:r>
        <w:t xml:space="preserve">Reporting only one PMI with the largest number of ports for multiple CSIs report should be considered to reduce the UCI </w:t>
      </w:r>
      <w:r>
        <w:t>overhead.</w:t>
      </w:r>
    </w:p>
    <w:p w14:paraId="1CE02338" w14:textId="77777777" w:rsidR="00CE0902" w:rsidRDefault="001B13F8">
      <w:pPr>
        <w:pStyle w:val="affff3"/>
        <w:numPr>
          <w:ilvl w:val="0"/>
          <w:numId w:val="18"/>
        </w:numPr>
        <w:spacing w:after="60"/>
        <w:ind w:left="925" w:hanging="357"/>
        <w:jc w:val="both"/>
      </w:pPr>
      <w:r>
        <w:lastRenderedPageBreak/>
        <w:t>gNB can configure multiple bitmap candidates by RRC signaling, and use L1 signaling to select one or more from the multiple candidates.</w:t>
      </w:r>
    </w:p>
    <w:p w14:paraId="5DB3D290" w14:textId="77777777" w:rsidR="00CE0902" w:rsidRDefault="001B13F8">
      <w:pPr>
        <w:pStyle w:val="affff3"/>
        <w:numPr>
          <w:ilvl w:val="0"/>
          <w:numId w:val="18"/>
        </w:numPr>
        <w:spacing w:after="60"/>
        <w:ind w:left="925" w:hanging="357"/>
        <w:jc w:val="both"/>
      </w:pPr>
      <w:r>
        <w:t>To reduce signaling overhead and guarantee performance, each bit in a bitmap corresponds to two ports with dif</w:t>
      </w:r>
      <w:r>
        <w:t>ferent polarization directions but in same position.</w:t>
      </w:r>
    </w:p>
    <w:p w14:paraId="56A1D97E" w14:textId="77777777" w:rsidR="00CE0902" w:rsidRDefault="001B13F8">
      <w:pPr>
        <w:pStyle w:val="affff3"/>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xml:space="preserve">]: A CSI report contains CSI information associated with at most one spatial adaptation pattern. Support reporting of CSI based </w:t>
      </w:r>
      <w:r>
        <w:rPr>
          <w:lang w:val="en-US"/>
        </w:rPr>
        <w:t>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affff3"/>
        <w:numPr>
          <w:ilvl w:val="0"/>
          <w:numId w:val="18"/>
        </w:numPr>
        <w:spacing w:after="60"/>
        <w:ind w:left="925" w:hanging="357"/>
        <w:jc w:val="both"/>
      </w:pPr>
      <w:r>
        <w:t xml:space="preserve">Support the UE </w:t>
      </w:r>
      <w:r>
        <w:t>reports at least one CSI including the CRI(s) and corresponding CQI/RI/PMI measured based on the CSI-RS resource(s) indicated by the CRI(s).</w:t>
      </w:r>
    </w:p>
    <w:p w14:paraId="3F94627A" w14:textId="77777777" w:rsidR="00CE0902" w:rsidRDefault="001B13F8">
      <w:pPr>
        <w:pStyle w:val="affff3"/>
        <w:numPr>
          <w:ilvl w:val="0"/>
          <w:numId w:val="18"/>
        </w:numPr>
        <w:ind w:left="925" w:hanging="357"/>
        <w:jc w:val="both"/>
      </w:pPr>
      <w:r>
        <w:t>Support the CSI feedback enhancement for NES based on Rel-15 Type1 codebook, Rel-16 eType2 codebook and Rel-18 eTyp</w:t>
      </w:r>
      <w:r>
        <w:t>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affff3"/>
        <w:numPr>
          <w:ilvl w:val="0"/>
          <w:numId w:val="18"/>
        </w:numPr>
        <w:spacing w:after="60"/>
        <w:ind w:left="925" w:hanging="357"/>
        <w:jc w:val="both"/>
      </w:pPr>
      <w:r>
        <w:t>Multi-CSI report is supported in which a UE derives multiple CSI reports from a single set of CSI-RS measurements for different hypotheses of CS</w:t>
      </w:r>
      <w:r>
        <w:t>I-RS mapping patterns, CSI-RS transmission powers, and PDSCH transmission powers.</w:t>
      </w:r>
    </w:p>
    <w:p w14:paraId="752AF0FC" w14:textId="77777777" w:rsidR="00CE0902" w:rsidRDefault="001B13F8">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w:t>
      </w:r>
      <w:r>
        <w:t>set indication.</w:t>
      </w:r>
    </w:p>
    <w:p w14:paraId="0B6BD748" w14:textId="77777777" w:rsidR="00CE0902" w:rsidRDefault="001B13F8">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w:t>
      </w:r>
      <w:r>
        <w:t>ndicated CDM groups.</w:t>
      </w:r>
    </w:p>
    <w:p w14:paraId="432E8FA4" w14:textId="77777777" w:rsidR="00CE0902" w:rsidRDefault="001B13F8">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affff3"/>
        <w:numPr>
          <w:ilvl w:val="0"/>
          <w:numId w:val="18"/>
        </w:numPr>
        <w:spacing w:after="60"/>
        <w:ind w:left="928"/>
        <w:jc w:val="both"/>
      </w:pPr>
      <w:r>
        <w:t>For m</w:t>
      </w:r>
      <w:r>
        <w:t xml:space="preserve">ulti-CSI reporting, a UE is indicated by the serving gNB a set of CSI-RS resource sub-configurations for which the UE reports CSI.   </w:t>
      </w:r>
    </w:p>
    <w:p w14:paraId="55F65B30" w14:textId="77777777" w:rsidR="00CE0902" w:rsidRDefault="001B13F8">
      <w:pPr>
        <w:pStyle w:val="affff3"/>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609481A" w14:textId="77777777" w:rsidR="00CE0902" w:rsidRDefault="001B13F8">
      <w:pPr>
        <w:pStyle w:val="affff3"/>
        <w:numPr>
          <w:ilvl w:val="0"/>
          <w:numId w:val="18"/>
        </w:numPr>
        <w:ind w:left="925" w:hanging="357"/>
        <w:jc w:val="both"/>
      </w:pPr>
      <w:r>
        <w:t>For multi-CSI reporting</w:t>
      </w:r>
      <w:r>
        <w:t>,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affff3"/>
        <w:numPr>
          <w:ilvl w:val="0"/>
          <w:numId w:val="18"/>
        </w:numPr>
        <w:spacing w:after="60"/>
        <w:ind w:left="925" w:hanging="357"/>
        <w:jc w:val="both"/>
      </w:pPr>
      <w:r>
        <w:t>Enhancements on adaptation of CQI, RI, or PMI calculation with spatial elements on/off</w:t>
      </w:r>
      <w:r>
        <w:t>.</w:t>
      </w:r>
    </w:p>
    <w:p w14:paraId="0A4DFD7A" w14:textId="77777777" w:rsidR="00CE0902" w:rsidRDefault="001B13F8">
      <w:pPr>
        <w:pStyle w:val="affff3"/>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affff3"/>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t>[CEWiT]: gNB indicating to UE which CSI(s) the UE s</w:t>
      </w:r>
      <w:r>
        <w:rPr>
          <w:lang w:val="en-US"/>
        </w:rPr>
        <w:t>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affff3"/>
        <w:numPr>
          <w:ilvl w:val="2"/>
          <w:numId w:val="19"/>
        </w:numPr>
        <w:spacing w:after="120"/>
        <w:ind w:left="1484"/>
        <w:contextualSpacing/>
        <w:jc w:val="both"/>
      </w:pPr>
      <w:r>
        <w:t>FFS: Extension on UCI format</w:t>
      </w:r>
    </w:p>
    <w:p w14:paraId="3C1C0A58" w14:textId="77777777" w:rsidR="00CE0902" w:rsidRDefault="001B13F8">
      <w:pPr>
        <w:pStyle w:val="affff3"/>
        <w:numPr>
          <w:ilvl w:val="2"/>
          <w:numId w:val="19"/>
        </w:numPr>
        <w:spacing w:after="120"/>
        <w:ind w:left="1484"/>
        <w:contextualSpacing/>
        <w:jc w:val="both"/>
      </w:pPr>
      <w:r>
        <w:t xml:space="preserve">FFS: How to specify CPU </w:t>
      </w:r>
      <w:r>
        <w:t>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 xml:space="preserve">[LGe]: </w:t>
      </w:r>
    </w:p>
    <w:p w14:paraId="2AF5BD0B" w14:textId="77777777" w:rsidR="00CE0902" w:rsidRDefault="001B13F8">
      <w:pPr>
        <w:pStyle w:val="affff3"/>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gNB </w:t>
      </w:r>
      <w:r>
        <w:t>perspective.</w:t>
      </w:r>
    </w:p>
    <w:p w14:paraId="3062095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w:t>
      </w:r>
      <w:r>
        <w:rPr>
          <w:rFonts w:eastAsia="MS Mincho"/>
          <w:szCs w:val="24"/>
          <w:lang w:eastAsia="ja-JP"/>
        </w:rPr>
        <w:t>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affff3"/>
        <w:numPr>
          <w:ilvl w:val="0"/>
          <w:numId w:val="18"/>
        </w:numPr>
        <w:spacing w:before="60" w:after="0"/>
        <w:ind w:left="925" w:hanging="357"/>
        <w:jc w:val="both"/>
      </w:pPr>
      <w:r>
        <w:lastRenderedPageBreak/>
        <w:t>When multiple CSIs co</w:t>
      </w:r>
      <w:r>
        <w:t>rresponding to multiple spatial or power adaptation patterns are reported as one CSI report, the following options can be considered to reduce feedback overhead.</w:t>
      </w:r>
    </w:p>
    <w:p w14:paraId="3F2DA29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w:t>
      </w:r>
      <w:r>
        <w:rPr>
          <w:rFonts w:eastAsia="MS Mincho"/>
          <w:szCs w:val="24"/>
          <w:lang w:eastAsia="ja-JP"/>
        </w:rPr>
        <w:t>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w:t>
      </w:r>
      <w:r>
        <w:rPr>
          <w:rFonts w:eastAsia="MS Mincho"/>
          <w:szCs w:val="24"/>
          <w:lang w:eastAsia="ja-JP"/>
        </w:rPr>
        <w:t xml:space="preserve"> configured by the gNB, both wideband CSI and sub-band CSI information are included in the CSI report for the best performance (e.g., highest CQI) spatial or power adaptation pattern(s), and only wideband CSI information are included in the CSI report for </w:t>
      </w:r>
      <w:r>
        <w:rPr>
          <w:rFonts w:eastAsia="MS Mincho"/>
          <w:szCs w:val="24"/>
          <w:lang w:eastAsia="ja-JP"/>
        </w:rPr>
        <w:t>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w:t>
      </w:r>
      <w:r>
        <w:t>SI report for multiple CSIs if its CSI report overhead reduction is high compared to separate CSI reports.</w:t>
      </w:r>
    </w:p>
    <w:p w14:paraId="27DFDD42"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(in a separate proposal) Support CSI report based on a </w:t>
      </w:r>
      <w:r>
        <w:rPr>
          <w:rFonts w:eastAsia="MS Mincho"/>
          <w:szCs w:val="24"/>
          <w:lang w:eastAsia="ja-JP"/>
        </w:rPr>
        <w:t>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affff3"/>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w:t>
      </w:r>
      <w:r>
        <w:rPr>
          <w:rFonts w:eastAsia="MS Mincho"/>
          <w:szCs w:val="24"/>
          <w:lang w:eastAsia="ja-JP"/>
        </w:rPr>
        <w:t>source set is associated with multiple spatial adaptation patterns</w:t>
      </w:r>
    </w:p>
    <w:p w14:paraId="43A29061"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affff3"/>
        <w:numPr>
          <w:ilvl w:val="0"/>
          <w:numId w:val="18"/>
        </w:numPr>
        <w:spacing w:before="60" w:after="0"/>
        <w:ind w:left="925" w:hanging="357"/>
        <w:jc w:val="both"/>
      </w:pPr>
      <w:r>
        <w:t xml:space="preserve">Different CSI reporting hypotheses for different levels of spatial </w:t>
      </w:r>
      <w:r>
        <w:t>dimensions are defined by reusing the ZP-CSI-RS framework avoiding fundamental changes to the codebook structure and/or CSI-RS patterns</w:t>
      </w:r>
    </w:p>
    <w:p w14:paraId="38C78084" w14:textId="77777777" w:rsidR="00CE0902" w:rsidRDefault="001B13F8">
      <w:pPr>
        <w:pStyle w:val="affff3"/>
        <w:numPr>
          <w:ilvl w:val="0"/>
          <w:numId w:val="18"/>
        </w:numPr>
        <w:spacing w:before="60"/>
        <w:ind w:left="924" w:hanging="357"/>
        <w:jc w:val="both"/>
      </w:pPr>
      <w:r>
        <w:t>Consider enhancements to the CSI reporting procedures for efficient reporting of different hypotheses for different leve</w:t>
      </w:r>
      <w:r>
        <w:t>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affff3"/>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once if CSI contents are th</w:t>
      </w:r>
      <w:r>
        <w:rPr>
          <w:rFonts w:eastAsia="MS Mincho"/>
          <w:szCs w:val="24"/>
          <w:lang w:eastAsia="ja-JP"/>
        </w:rPr>
        <w:t xml:space="preserve">e same across reported CSIs. </w:t>
      </w:r>
    </w:p>
    <w:p w14:paraId="3D35F3E5"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E.g., reporting C</w:t>
      </w:r>
      <w:r>
        <w:rPr>
          <w:rFonts w:eastAsia="MS Mincho"/>
          <w:szCs w:val="24"/>
          <w:lang w:eastAsia="ja-JP"/>
        </w:rPr>
        <w:t xml:space="preserve">QI difference across CSIs with power adaptation.  </w:t>
      </w:r>
    </w:p>
    <w:p w14:paraId="5A8961AA" w14:textId="77777777" w:rsidR="00CE0902" w:rsidRDefault="001B13F8">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affff3"/>
        <w:numPr>
          <w:ilvl w:val="0"/>
          <w:numId w:val="18"/>
        </w:numPr>
        <w:spacing w:after="0"/>
        <w:ind w:left="925" w:hanging="357"/>
        <w:jc w:val="both"/>
      </w:pPr>
      <w:bookmarkStart w:id="4" w:name="_Toc131760245"/>
      <w:r>
        <w:t xml:space="preserve">When a UE receives DCI indicating a trigger state with multiple sub-configuration indicators, </w:t>
      </w:r>
      <w:r>
        <w:t>the UE transmits one CSI report including CSI results corresponding to each of indicated sub-configurations.</w:t>
      </w:r>
      <w:bookmarkEnd w:id="4"/>
    </w:p>
    <w:p w14:paraId="307EA00F" w14:textId="77777777" w:rsidR="00CE0902" w:rsidRDefault="001B13F8">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w:t>
      </w:r>
      <w:r>
        <w:t>ed sub-configuration only.</w:t>
      </w:r>
      <w:bookmarkEnd w:id="5"/>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w:t>
      </w:r>
      <w:r>
        <w:t xml:space="preserv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affff3"/>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t>
      </w:r>
      <w:r>
        <w:t>with sufficient information from the gNB so as to take certain NES requirements into account, in addition to the UE performance.</w:t>
      </w:r>
    </w:p>
    <w:p w14:paraId="6DEED903" w14:textId="77777777" w:rsidR="00CE0902" w:rsidRDefault="001B13F8">
      <w:pPr>
        <w:pStyle w:val="affff3"/>
        <w:numPr>
          <w:ilvl w:val="0"/>
          <w:numId w:val="18"/>
        </w:numPr>
        <w:spacing w:after="0"/>
        <w:ind w:left="928"/>
        <w:jc w:val="both"/>
      </w:pPr>
      <w:r>
        <w:t>RAN1 to discuss mechanisms to enable UEs to perform beam measurement and efficient reporting to meet NES requirements while mai</w:t>
      </w:r>
      <w:r>
        <w:t>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lastRenderedPageBreak/>
        <w:t>If single-CSI feedback only is supported, as preferred by [vivo, Spreadtrum, Apple, Fujitsu, InterDigital], the possible enhancement is to determine which exact CSI-RS resource for UE channel measurement a</w:t>
      </w:r>
      <w:r>
        <w:t>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affff3"/>
        <w:numPr>
          <w:ilvl w:val="0"/>
          <w:numId w:val="20"/>
        </w:numPr>
        <w:jc w:val="both"/>
      </w:pPr>
      <w:r>
        <w:t>whether gNB can indicate to UE which CSI(s) the UE shall report. From UE complexity/report overhead reduction pe</w:t>
      </w:r>
      <w:r>
        <w:t>rspective, there are benefits to do so and gNB has the responsibility to decide which ones to use. In case the supported number of adaptation patterns is not large, a gNB may also not use such indication. Around 9 companies (including CATT, LG, Fujitsu, FW</w:t>
      </w:r>
      <w:r>
        <w:t xml:space="preserve">, ZTE, SS, E//, CEWiT and Panasonic) support this approach. </w:t>
      </w:r>
    </w:p>
    <w:p w14:paraId="2D13B77D" w14:textId="77777777" w:rsidR="00CE0902" w:rsidRDefault="001B13F8">
      <w:pPr>
        <w:pStyle w:val="affff3"/>
        <w:numPr>
          <w:ilvl w:val="0"/>
          <w:numId w:val="20"/>
        </w:numPr>
        <w:jc w:val="both"/>
      </w:pPr>
      <w:r>
        <w:t>whether the UE is allowed to select which CSI(s) to report. Impact on UE complexity/report overhead can be minimized. However, it can be questionable on whether gNB would have sufficient informat</w:t>
      </w:r>
      <w:r>
        <w:t xml:space="preserve">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affff3"/>
        <w:numPr>
          <w:ilvl w:val="0"/>
          <w:numId w:val="20"/>
        </w:numPr>
        <w:jc w:val="both"/>
      </w:pPr>
      <w:r>
        <w:t>wh</w:t>
      </w:r>
      <w:r>
        <w:t xml:space="preserve">ether multiple CSI(s) are reported in a joint CSI report. Similar benefits as the first approach, particular with the motivation to further reduce the overhead/UE complexity as in a joint CSI report. Around 10 companies (including Huawei/HiSi, Intel, ZTE, </w:t>
      </w:r>
      <w:r>
        <w:t xml:space="preserve">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 xml:space="preserve">Based on the above, it seems at least the first and third </w:t>
      </w:r>
      <w:r>
        <w:t>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affff3"/>
        <w:numPr>
          <w:ilvl w:val="0"/>
          <w:numId w:val="18"/>
        </w:numPr>
        <w:ind w:left="641" w:hanging="357"/>
        <w:jc w:val="both"/>
        <w:rPr>
          <w:b/>
        </w:rPr>
      </w:pPr>
      <w:r>
        <w:rPr>
          <w:b/>
        </w:rPr>
        <w:t xml:space="preserve">gNB can optionally indicate/trigger to UE which </w:t>
      </w:r>
      <w:r>
        <w:rPr>
          <w:b/>
        </w:rPr>
        <w:t>subset of CSI(s) the UE shall report.</w:t>
      </w:r>
    </w:p>
    <w:tbl>
      <w:tblPr>
        <w:tblStyle w:val="afffb"/>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 xml:space="preserve">Similar comment as P1. It should be clarified that whether multi-CSI feedback is </w:t>
            </w:r>
            <w:r>
              <w:rPr>
                <w:rFonts w:eastAsia="PMingLiU"/>
                <w:lang w:val="en-US" w:eastAsia="zh-TW"/>
              </w:rPr>
              <w:t>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w:t>
            </w:r>
            <w:r>
              <w:rPr>
                <w:rFonts w:eastAsia="PMingLiU"/>
                <w:lang w:val="en-US" w:eastAsia="zh-TW"/>
              </w:rPr>
              <w: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w:t>
            </w:r>
            <w:r>
              <w:rPr>
                <w:color w:val="0033CC"/>
                <w:lang w:val="en-US" w:eastAsia="zh-CN"/>
              </w:rPr>
              <w:t xml:space="preserve">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w:t>
            </w:r>
            <w:r>
              <w:rPr>
                <w:lang w:val="en-US" w:eastAsia="zh-CN"/>
              </w:rPr>
              <w:t xml:space="preserve">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w:t>
            </w:r>
            <w:r>
              <w:rPr>
                <w:lang w:val="en-US" w:eastAsia="zh-CN"/>
              </w:rPr>
              <w:t xml:space="preserve">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2E8344D" w14:textId="77777777" w:rsidR="00CE0902" w:rsidRDefault="001B13F8">
            <w:pPr>
              <w:rPr>
                <w:lang w:val="en-US" w:eastAsia="zh-CN"/>
              </w:rPr>
            </w:pPr>
            <w:r>
              <w:rPr>
                <w:b/>
              </w:rPr>
              <w:t xml:space="preserve">gNB can optionally indicate/trigger to UE which subset of CSI(s) the UE shall </w:t>
            </w:r>
            <w:r>
              <w:rPr>
                <w:b/>
              </w:rPr>
              <w:t>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t>OPPO</w:t>
            </w:r>
          </w:p>
        </w:tc>
        <w:tc>
          <w:tcPr>
            <w:tcW w:w="8152" w:type="dxa"/>
          </w:tcPr>
          <w:p w14:paraId="343258C5" w14:textId="77777777" w:rsidR="00CE0902" w:rsidRDefault="001B13F8">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w:t>
            </w:r>
            <w:r>
              <w:rPr>
                <w:rFonts w:hint="eastAsia"/>
                <w:lang w:val="en-US" w:eastAsia="zh-CN"/>
              </w:rPr>
              <w:t xml:space="preserve">SI to be reported in one CSI reporting. The </w:t>
            </w:r>
            <w:r>
              <w:rPr>
                <w:rFonts w:hint="eastAsia"/>
                <w:lang w:val="en-US" w:eastAsia="zh-CN"/>
              </w:rPr>
              <w:lastRenderedPageBreak/>
              <w:t xml:space="preserve">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w:t>
            </w:r>
            <w:r>
              <w:rPr>
                <w:rFonts w:hint="eastAsia"/>
                <w:lang w:val="en-US" w:eastAsia="zh-CN"/>
              </w:rPr>
              <w:t xml:space="preserve">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F8499C">
        <w:tc>
          <w:tcPr>
            <w:tcW w:w="1479" w:type="dxa"/>
          </w:tcPr>
          <w:p w14:paraId="35779FC0" w14:textId="77777777" w:rsidR="007223FB" w:rsidRDefault="007223FB" w:rsidP="00F8499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9386882" w14:textId="77777777" w:rsidR="007223FB" w:rsidRDefault="007223FB" w:rsidP="00F8499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77777777" w:rsidR="00CE0902" w:rsidRPr="007223FB" w:rsidRDefault="00CE0902">
            <w:pPr>
              <w:rPr>
                <w:lang w:eastAsia="zh-CN"/>
              </w:rPr>
            </w:pPr>
          </w:p>
        </w:tc>
        <w:tc>
          <w:tcPr>
            <w:tcW w:w="8152" w:type="dxa"/>
          </w:tcPr>
          <w:p w14:paraId="095D448D" w14:textId="77777777" w:rsidR="00CE0902" w:rsidRDefault="00CE0902">
            <w:pPr>
              <w:rPr>
                <w:lang w:val="en-US" w:eastAsia="zh-CN"/>
              </w:rPr>
            </w:pP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affff3"/>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affff3"/>
        <w:numPr>
          <w:ilvl w:val="0"/>
          <w:numId w:val="18"/>
        </w:numPr>
        <w:ind w:left="641" w:hanging="357"/>
        <w:jc w:val="both"/>
        <w:rPr>
          <w:b/>
        </w:rPr>
      </w:pPr>
      <w:r>
        <w:rPr>
          <w:b/>
        </w:rPr>
        <w:t>if so, please elaborate what rules or conditions.</w:t>
      </w:r>
    </w:p>
    <w:tbl>
      <w:tblPr>
        <w:tblStyle w:val="afffb"/>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E0902" w14:paraId="11593C6C" w14:textId="77777777">
        <w:tc>
          <w:tcPr>
            <w:tcW w:w="1479" w:type="dxa"/>
          </w:tcPr>
          <w:p w14:paraId="20FD405E" w14:textId="77777777" w:rsidR="00CE0902" w:rsidRDefault="00CE0902">
            <w:pPr>
              <w:rPr>
                <w:lang w:val="en-US" w:eastAsia="zh-CN"/>
              </w:rPr>
            </w:pPr>
          </w:p>
        </w:tc>
        <w:tc>
          <w:tcPr>
            <w:tcW w:w="8152" w:type="dxa"/>
          </w:tcPr>
          <w:p w14:paraId="2E9B27F9" w14:textId="77777777" w:rsidR="00CE0902" w:rsidRDefault="00CE0902">
            <w:pPr>
              <w:rPr>
                <w:lang w:val="en-US" w:eastAsia="zh-CN"/>
              </w:rPr>
            </w:pPr>
          </w:p>
        </w:tc>
      </w:tr>
      <w:tr w:rsidR="00CE0902" w14:paraId="0E3B42C5" w14:textId="77777777">
        <w:tc>
          <w:tcPr>
            <w:tcW w:w="1479" w:type="dxa"/>
          </w:tcPr>
          <w:p w14:paraId="276FC138" w14:textId="77777777" w:rsidR="00CE0902" w:rsidRDefault="00CE0902">
            <w:pPr>
              <w:rPr>
                <w:rFonts w:eastAsia="PMingLiU"/>
                <w:lang w:val="en-US" w:eastAsia="zh-TW"/>
              </w:rPr>
            </w:pPr>
          </w:p>
        </w:tc>
        <w:tc>
          <w:tcPr>
            <w:tcW w:w="8152" w:type="dxa"/>
          </w:tcPr>
          <w:p w14:paraId="05544DD9" w14:textId="77777777" w:rsidR="00CE0902" w:rsidRDefault="00CE0902">
            <w:pPr>
              <w:rPr>
                <w:rFonts w:eastAsia="PMingLiU"/>
                <w:lang w:val="en-US" w:eastAsia="zh-TW"/>
              </w:rPr>
            </w:pPr>
          </w:p>
        </w:tc>
      </w:tr>
      <w:tr w:rsidR="00CE0902" w14:paraId="346CE964" w14:textId="77777777">
        <w:tc>
          <w:tcPr>
            <w:tcW w:w="1479" w:type="dxa"/>
          </w:tcPr>
          <w:p w14:paraId="127D373E" w14:textId="77777777" w:rsidR="00CE0902" w:rsidRDefault="00CE0902">
            <w:pPr>
              <w:rPr>
                <w:lang w:val="en-US" w:eastAsia="zh-CN"/>
              </w:rPr>
            </w:pPr>
          </w:p>
        </w:tc>
        <w:tc>
          <w:tcPr>
            <w:tcW w:w="8152" w:type="dxa"/>
          </w:tcPr>
          <w:p w14:paraId="68BCF76C" w14:textId="77777777" w:rsidR="00CE0902" w:rsidRDefault="00CE0902">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affff3"/>
        <w:numPr>
          <w:ilvl w:val="0"/>
          <w:numId w:val="20"/>
        </w:numPr>
        <w:jc w:val="both"/>
      </w:pPr>
      <w:r>
        <w:t>CRI: considered enhancement may be possible, by Huawei/HiSi, Google.</w:t>
      </w:r>
    </w:p>
    <w:p w14:paraId="768B3ECD" w14:textId="77777777" w:rsidR="00CE0902" w:rsidRDefault="001B13F8">
      <w:pPr>
        <w:pStyle w:val="affff3"/>
        <w:numPr>
          <w:ilvl w:val="0"/>
          <w:numId w:val="20"/>
        </w:numPr>
        <w:jc w:val="both"/>
      </w:pPr>
      <w:r>
        <w:t>RI: conside</w:t>
      </w:r>
      <w:r>
        <w:t>red enhancement may be possible, by ZTE, Spreadtrum, CMCC, MediaTek, LGe (if unchanged)</w:t>
      </w:r>
    </w:p>
    <w:p w14:paraId="56F52413" w14:textId="77777777" w:rsidR="00CE0902" w:rsidRDefault="001B13F8">
      <w:pPr>
        <w:pStyle w:val="affff3"/>
        <w:numPr>
          <w:ilvl w:val="0"/>
          <w:numId w:val="20"/>
        </w:numPr>
        <w:jc w:val="both"/>
      </w:pPr>
      <w:r>
        <w:t xml:space="preserve">PMI: considered enhancement may be possible, by Huawei/HiSi, Spreadtrum, Intel, ZTE, Samsung, CMCC, MediaTek </w:t>
      </w:r>
    </w:p>
    <w:p w14:paraId="1575D26F" w14:textId="77777777" w:rsidR="00CE0902" w:rsidRDefault="001B13F8">
      <w:pPr>
        <w:pStyle w:val="affff3"/>
        <w:numPr>
          <w:ilvl w:val="0"/>
          <w:numId w:val="20"/>
        </w:numPr>
        <w:jc w:val="both"/>
      </w:pPr>
      <w:r>
        <w:t>CQI: considered enhancement may be possible, by Huawei/HiS</w:t>
      </w:r>
      <w:r>
        <w:t>i, Spreadtrum, ZTE, Samsung, CMCC, LGe(target CQI)</w:t>
      </w:r>
    </w:p>
    <w:p w14:paraId="6416A485" w14:textId="77777777" w:rsidR="00CE0902" w:rsidRDefault="001B13F8">
      <w:pPr>
        <w:pStyle w:val="affff3"/>
        <w:numPr>
          <w:ilvl w:val="0"/>
          <w:numId w:val="20"/>
        </w:numPr>
        <w:jc w:val="both"/>
      </w:pPr>
      <w:r>
        <w:t>L1-RSRP: considered enhancement may be possible, by Samsung</w:t>
      </w:r>
    </w:p>
    <w:p w14:paraId="53B264FF" w14:textId="77777777" w:rsidR="00CE0902" w:rsidRDefault="001B13F8">
      <w:pPr>
        <w:pStyle w:val="affff3"/>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w:t>
      </w:r>
      <w:r>
        <w:t xml:space="preserve">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w:t>
      </w:r>
      <w:r>
        <w:t>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lastRenderedPageBreak/>
        <w:t>If multi-CSI feedback is supported, for techniques for overhead/report payload/UE complexity reduc</w:t>
      </w:r>
      <w:r>
        <w:rPr>
          <w:b/>
          <w:lang w:val="en-US"/>
        </w:rPr>
        <w:t>tion, considering the following aspects</w:t>
      </w:r>
    </w:p>
    <w:p w14:paraId="6DC1E6E2" w14:textId="77777777" w:rsidR="00CE0902" w:rsidRDefault="001B13F8">
      <w:pPr>
        <w:pStyle w:val="affff3"/>
        <w:numPr>
          <w:ilvl w:val="0"/>
          <w:numId w:val="18"/>
        </w:numPr>
        <w:spacing w:after="60"/>
        <w:ind w:left="641" w:hanging="357"/>
        <w:jc w:val="both"/>
        <w:rPr>
          <w:b/>
        </w:rPr>
      </w:pPr>
      <w:r>
        <w:rPr>
          <w:b/>
        </w:rPr>
        <w:t>Enhancement for report of CRI/RI/PMI/CQI/L1-RSRP</w:t>
      </w:r>
    </w:p>
    <w:p w14:paraId="42C36A9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e.g. differentiation of different CSI report content due to same or different </w:t>
      </w:r>
      <w:r>
        <w:rPr>
          <w:rFonts w:eastAsia="MS Mincho"/>
          <w:b/>
          <w:szCs w:val="24"/>
          <w:lang w:eastAsia="ja-JP"/>
        </w:rPr>
        <w:t>number of spatial/antenna elements</w:t>
      </w:r>
    </w:p>
    <w:p w14:paraId="710A1475" w14:textId="77777777" w:rsidR="00CE0902" w:rsidRDefault="001B13F8">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w:t>
            </w:r>
            <w:r>
              <w:rPr>
                <w:rFonts w:eastAsia="PMingLiU"/>
                <w:lang w:val="en-US" w:eastAsia="zh-TW"/>
              </w:rPr>
              <w:t xml:space="preserv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w:t>
            </w:r>
            <w:r>
              <w:rPr>
                <w:rFonts w:eastAsia="PMingLiU"/>
                <w:lang w:val="en-US" w:eastAsia="zh-TW"/>
              </w:rPr>
              <w:t>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w:t>
            </w:r>
            <w:r>
              <w:rPr>
                <w:b/>
                <w:strike/>
                <w:color w:val="FF0000"/>
                <w:lang w:val="en-US"/>
              </w:rPr>
              <w:t>supported, f</w:t>
            </w:r>
            <w:r>
              <w:rPr>
                <w:b/>
                <w:color w:val="FF0000"/>
                <w:lang w:val="en-US"/>
              </w:rPr>
              <w:t>F</w:t>
            </w:r>
            <w:r>
              <w:rPr>
                <w:b/>
                <w:lang w:val="en-US"/>
              </w:rPr>
              <w:t>or techniques for overhead/report payload/UE complexity reduction, considering the following aspects</w:t>
            </w:r>
          </w:p>
          <w:p w14:paraId="788FE001" w14:textId="77777777" w:rsidR="00CE0902" w:rsidRDefault="001B13F8">
            <w:pPr>
              <w:pStyle w:val="affff3"/>
              <w:numPr>
                <w:ilvl w:val="0"/>
                <w:numId w:val="18"/>
              </w:numPr>
              <w:spacing w:after="60"/>
              <w:ind w:left="641" w:hanging="357"/>
              <w:jc w:val="both"/>
              <w:rPr>
                <w:b/>
              </w:rPr>
            </w:pPr>
            <w:r>
              <w:rPr>
                <w:b/>
              </w:rPr>
              <w:t>Enhancement for report of CRI/RI/PMI/CQI/L1-RSRP</w:t>
            </w:r>
          </w:p>
          <w:p w14:paraId="429173D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w:t>
            </w:r>
            <w:r>
              <w:rPr>
                <w:rFonts w:eastAsia="MS Mincho"/>
                <w:b/>
                <w:szCs w:val="24"/>
                <w:lang w:eastAsia="ja-JP"/>
              </w:rPr>
              <w:t>erentiation of different CSI report content due to same or different number of spatial/antenna elements</w:t>
            </w:r>
          </w:p>
          <w:p w14:paraId="3F693BA2" w14:textId="77777777" w:rsidR="00CE0902" w:rsidRDefault="001B13F8">
            <w:pPr>
              <w:rPr>
                <w:lang w:val="en-US" w:eastAsia="zh-CN"/>
              </w:rPr>
            </w:pPr>
            <w:r>
              <w:rPr>
                <w:b/>
              </w:rPr>
              <w:t>Signalling aspect including RRC configuration (e.g. wide-band or sub-band, ReportQuantity, power offset) and L1/L2 signalling (e.g. group common signall</w:t>
            </w:r>
            <w:r>
              <w:rPr>
                <w:b/>
              </w:rPr>
              <w:t>ing, bitmap indication)</w:t>
            </w:r>
          </w:p>
        </w:tc>
      </w:tr>
      <w:tr w:rsidR="00843270" w14:paraId="5BD15731" w14:textId="77777777" w:rsidTr="00F8499C">
        <w:tc>
          <w:tcPr>
            <w:tcW w:w="1479" w:type="dxa"/>
          </w:tcPr>
          <w:p w14:paraId="474532D0" w14:textId="77777777" w:rsidR="00843270" w:rsidRDefault="00843270" w:rsidP="00F8499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F8499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67ACD7AD" w14:textId="77777777">
        <w:tc>
          <w:tcPr>
            <w:tcW w:w="1479" w:type="dxa"/>
          </w:tcPr>
          <w:p w14:paraId="77398600" w14:textId="77777777" w:rsidR="00CE0902" w:rsidRPr="00843270" w:rsidRDefault="00CE0902">
            <w:pPr>
              <w:rPr>
                <w:rFonts w:eastAsia="PMingLiU"/>
                <w:lang w:eastAsia="zh-TW"/>
              </w:rPr>
            </w:pPr>
          </w:p>
        </w:tc>
        <w:tc>
          <w:tcPr>
            <w:tcW w:w="8152" w:type="dxa"/>
          </w:tcPr>
          <w:p w14:paraId="74D698B2" w14:textId="77777777" w:rsidR="00CE0902" w:rsidRDefault="00CE0902">
            <w:pPr>
              <w:rPr>
                <w:rFonts w:eastAsia="PMingLiU"/>
                <w:lang w:val="en-US" w:eastAsia="zh-TW"/>
              </w:rPr>
            </w:pPr>
          </w:p>
        </w:tc>
      </w:tr>
      <w:tr w:rsidR="00CE0902" w14:paraId="24246A4B" w14:textId="77777777">
        <w:tc>
          <w:tcPr>
            <w:tcW w:w="1479" w:type="dxa"/>
          </w:tcPr>
          <w:p w14:paraId="6CDB0127" w14:textId="77777777" w:rsidR="00CE0902" w:rsidRDefault="00CE0902">
            <w:pPr>
              <w:rPr>
                <w:lang w:val="en-US" w:eastAsia="zh-CN"/>
              </w:rPr>
            </w:pPr>
          </w:p>
        </w:tc>
        <w:tc>
          <w:tcPr>
            <w:tcW w:w="8152" w:type="dxa"/>
          </w:tcPr>
          <w:p w14:paraId="28C8384B" w14:textId="77777777" w:rsidR="00CE0902" w:rsidRDefault="00CE0902">
            <w:pPr>
              <w:rPr>
                <w:lang w:val="en-US" w:eastAsia="zh-CN"/>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affff3"/>
        <w:numPr>
          <w:ilvl w:val="0"/>
          <w:numId w:val="18"/>
        </w:numPr>
        <w:spacing w:after="60"/>
        <w:ind w:left="641" w:hanging="357"/>
        <w:jc w:val="both"/>
        <w:rPr>
          <w:b/>
        </w:rPr>
      </w:pPr>
      <w:r>
        <w:rPr>
          <w:b/>
        </w:rPr>
        <w:t>CRI</w:t>
      </w:r>
    </w:p>
    <w:p w14:paraId="120E3A5D" w14:textId="77777777" w:rsidR="00CE0902" w:rsidRDefault="001B13F8">
      <w:pPr>
        <w:pStyle w:val="affff3"/>
        <w:numPr>
          <w:ilvl w:val="0"/>
          <w:numId w:val="18"/>
        </w:numPr>
        <w:spacing w:after="60"/>
        <w:ind w:left="641" w:hanging="357"/>
        <w:jc w:val="both"/>
        <w:rPr>
          <w:b/>
        </w:rPr>
      </w:pPr>
      <w:r>
        <w:rPr>
          <w:b/>
        </w:rPr>
        <w:t>RI</w:t>
      </w:r>
    </w:p>
    <w:p w14:paraId="46E1B782" w14:textId="77777777" w:rsidR="00CE0902" w:rsidRDefault="001B13F8">
      <w:pPr>
        <w:pStyle w:val="affff3"/>
        <w:numPr>
          <w:ilvl w:val="0"/>
          <w:numId w:val="18"/>
        </w:numPr>
        <w:spacing w:after="60"/>
        <w:ind w:left="641" w:hanging="357"/>
        <w:jc w:val="both"/>
        <w:rPr>
          <w:b/>
        </w:rPr>
      </w:pPr>
      <w:r>
        <w:rPr>
          <w:b/>
        </w:rPr>
        <w:t>PMI</w:t>
      </w:r>
    </w:p>
    <w:p w14:paraId="5C49D921" w14:textId="77777777" w:rsidR="00CE0902" w:rsidRDefault="001B13F8">
      <w:pPr>
        <w:pStyle w:val="affff3"/>
        <w:numPr>
          <w:ilvl w:val="0"/>
          <w:numId w:val="18"/>
        </w:numPr>
        <w:spacing w:after="60"/>
        <w:ind w:left="641" w:hanging="357"/>
        <w:jc w:val="both"/>
        <w:rPr>
          <w:b/>
        </w:rPr>
      </w:pPr>
      <w:r>
        <w:rPr>
          <w:b/>
        </w:rPr>
        <w:t>CQI</w:t>
      </w:r>
    </w:p>
    <w:p w14:paraId="181BBE34" w14:textId="77777777" w:rsidR="00CE0902" w:rsidRDefault="001B13F8">
      <w:pPr>
        <w:pStyle w:val="affff3"/>
        <w:numPr>
          <w:ilvl w:val="0"/>
          <w:numId w:val="18"/>
        </w:numPr>
        <w:spacing w:after="60"/>
        <w:ind w:left="641" w:hanging="357"/>
        <w:jc w:val="both"/>
        <w:rPr>
          <w:b/>
        </w:rPr>
      </w:pPr>
      <w:r>
        <w:rPr>
          <w:b/>
        </w:rPr>
        <w:t>L1-RSRP</w:t>
      </w:r>
    </w:p>
    <w:p w14:paraId="7B5C83FD" w14:textId="77777777" w:rsidR="00CE0902" w:rsidRDefault="001B13F8">
      <w:pPr>
        <w:pStyle w:val="affff3"/>
        <w:numPr>
          <w:ilvl w:val="0"/>
          <w:numId w:val="18"/>
        </w:numPr>
        <w:ind w:left="641" w:hanging="357"/>
        <w:jc w:val="both"/>
        <w:rPr>
          <w:b/>
        </w:rPr>
      </w:pPr>
      <w:r>
        <w:rPr>
          <w:b/>
        </w:rPr>
        <w:t xml:space="preserve">Other (new) CSI content, if </w:t>
      </w:r>
      <w:r>
        <w:rPr>
          <w:b/>
        </w:rPr>
        <w:t>any</w:t>
      </w:r>
    </w:p>
    <w:tbl>
      <w:tblPr>
        <w:tblStyle w:val="afffb"/>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lastRenderedPageBreak/>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 xml:space="preserve">Feasibility of reporting common or different </w:t>
            </w:r>
            <w:r>
              <w:rPr>
                <w:lang w:eastAsia="zh-CN"/>
              </w:rPr>
              <w:t>CRI according to gNB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1B13F8">
            <w:r>
              <w:rPr>
                <w:rFonts w:hint="eastAsia"/>
                <w:lang w:eastAsia="zh-CN"/>
              </w:rPr>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affff3"/>
        <w:numPr>
          <w:ilvl w:val="0"/>
          <w:numId w:val="18"/>
        </w:numPr>
        <w:spacing w:after="60"/>
        <w:ind w:left="641" w:hanging="357"/>
        <w:jc w:val="both"/>
        <w:rPr>
          <w:b/>
        </w:rPr>
      </w:pPr>
      <w:r>
        <w:rPr>
          <w:b/>
        </w:rPr>
        <w:t>Impact on UCI format</w:t>
      </w:r>
    </w:p>
    <w:p w14:paraId="7E431EC9" w14:textId="77777777" w:rsidR="00CE0902" w:rsidRDefault="001B13F8">
      <w:pPr>
        <w:pStyle w:val="affff3"/>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affff3"/>
        <w:numPr>
          <w:ilvl w:val="0"/>
          <w:numId w:val="18"/>
        </w:numPr>
        <w:ind w:left="641" w:hanging="357"/>
        <w:jc w:val="both"/>
        <w:rPr>
          <w:b/>
        </w:rPr>
      </w:pPr>
      <w:r>
        <w:rPr>
          <w:b/>
        </w:rPr>
        <w:t>Constraint for e.g</w:t>
      </w:r>
      <w:r>
        <w:rPr>
          <w:b/>
        </w:rPr>
        <w:t>.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 xml:space="preserve">For UCI format, CPU occupation as well as mapping order of CSI fields, we prefer to reuse the Rel-17 CSI framework for </w:t>
            </w:r>
            <w:r>
              <w:rPr>
                <w:rFonts w:eastAsia="PMingLiU"/>
                <w:lang w:val="en-US" w:eastAsia="zh-TW"/>
              </w:rPr>
              <w:t>multi-TRP (Section 6.3.1.1.2 of TS38.212), which also supported reporting multi-CSI feedback corresponding to up to three transmission hypotheses. We do not believe supporting a new design for UCI mapping is feasible given the limited time available before</w:t>
            </w:r>
            <w:r>
              <w:rPr>
                <w:rFonts w:eastAsia="PMingLiU"/>
                <w:lang w:val="en-US" w:eastAsia="zh-TW"/>
              </w:rPr>
              <w:t xml:space="preserv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xml:space="preserve">- In R17 multi-TRP, it may contain CSIs of single-point CSI(s) and muti-point CSI. The </w:t>
            </w:r>
            <w:r>
              <w:rPr>
                <w:rFonts w:eastAsia="PMingLiU"/>
                <w:lang w:val="en-US" w:eastAsia="zh-TW"/>
              </w:rPr>
              <w:t>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w:t>
            </w:r>
            <w:r>
              <w:rPr>
                <w:lang w:val="en-US" w:eastAsia="zh-CN"/>
              </w:rPr>
              <w:t xml:space="preserve">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lastRenderedPageBreak/>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w:t>
      </w:r>
      <w:r>
        <w:rPr>
          <w:b/>
          <w:lang w:val="en-US"/>
        </w:rPr>
        <w:t>on pattern’?</w:t>
      </w:r>
    </w:p>
    <w:tbl>
      <w:tblPr>
        <w:tblStyle w:val="afffb"/>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b"/>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14:paraId="2AFFF2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6"/>
    </w:p>
    <w:p w14:paraId="380B63FA" w14:textId="77777777" w:rsidR="00CE0902" w:rsidRDefault="001B13F8">
      <w:pPr>
        <w:spacing w:after="0"/>
        <w:ind w:left="284"/>
        <w:jc w:val="both"/>
      </w:pPr>
      <w:r>
        <w:t>[Huawei, HiSilicon]:</w:t>
      </w:r>
      <w:r>
        <w:tab/>
      </w:r>
    </w:p>
    <w:p w14:paraId="280739B9" w14:textId="77777777" w:rsidR="00CE0902" w:rsidRDefault="001B13F8">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affff3"/>
        <w:numPr>
          <w:ilvl w:val="0"/>
          <w:numId w:val="18"/>
        </w:numPr>
        <w:ind w:left="928"/>
        <w:jc w:val="both"/>
      </w:pPr>
      <w:r>
        <w:t>Further study and identify th</w:t>
      </w:r>
      <w:r>
        <w:t>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w:t>
      </w:r>
      <w:r>
        <w: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w:t>
      </w:r>
      <w:r>
        <w:t xml:space="preserve"> patterns.</w:t>
      </w:r>
    </w:p>
    <w:p w14:paraId="484ACBDD" w14:textId="77777777" w:rsidR="00CE0902" w:rsidRDefault="001B13F8">
      <w:pPr>
        <w:pStyle w:val="affff3"/>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3DC29193"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Option 2-2: one CSI-RS resource set is </w:t>
      </w:r>
      <w:r>
        <w:rPr>
          <w:rFonts w:eastAsia="MS Mincho"/>
          <w:szCs w:val="24"/>
          <w:lang w:eastAsia="ja-JP"/>
        </w:rPr>
        <w:t>associated to / used to evaluate multiple spatial patterns.</w:t>
      </w:r>
    </w:p>
    <w:p w14:paraId="6C57777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w:t>
      </w:r>
      <w:r>
        <w:rPr>
          <w:rFonts w:eastAsia="MS Mincho"/>
          <w:szCs w:val="24"/>
          <w:lang w:eastAsia="ja-JP"/>
        </w:rPr>
        <w:t xml:space="preserve"> represents different spatial patterns for evaluation/reporting under these options.</w:t>
      </w:r>
    </w:p>
    <w:p w14:paraId="6D3B42F0" w14:textId="77777777" w:rsidR="00CE0902" w:rsidRDefault="001B13F8">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lastRenderedPageBreak/>
        <w:t>FFS: whether other information should be indicated/updated to the UE.</w:t>
      </w:r>
    </w:p>
    <w:p w14:paraId="1583F4FD" w14:textId="77777777" w:rsidR="00CE0902" w:rsidRDefault="001B13F8">
      <w:pPr>
        <w:pStyle w:val="affff3"/>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w:t>
      </w:r>
      <w:r>
        <w:rPr>
          <w:rFonts w:eastAsia="MS Mincho"/>
          <w:szCs w:val="24"/>
          <w:lang w:eastAsia="ja-JP"/>
        </w:rPr>
        <w:t xml:space="preserve"> one resource setting is associated to /used to evaluate multiple spatial patterns.</w:t>
      </w:r>
    </w:p>
    <w:p w14:paraId="5E76A303"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affff3"/>
        <w:numPr>
          <w:ilvl w:val="0"/>
          <w:numId w:val="18"/>
        </w:numPr>
        <w:spacing w:after="0"/>
        <w:ind w:left="925" w:hanging="357"/>
        <w:jc w:val="both"/>
      </w:pPr>
      <w:r>
        <w:t>One resource configuration</w:t>
      </w:r>
      <w:r>
        <w:t xml:space="preserve"> for channel measurement includes multiple CSI-RS resource sets, where each resource set can be associated with only one spatial adaptation pattern</w:t>
      </w:r>
    </w:p>
    <w:p w14:paraId="40FFB9C2" w14:textId="77777777" w:rsidR="00CE0902" w:rsidRDefault="001B13F8">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w:t>
      </w:r>
      <w:r>
        <w:rPr>
          <w:rFonts w:eastAsia="MS Mincho"/>
          <w:szCs w:val="24"/>
          <w:lang w:eastAsia="ja-JP"/>
        </w:rPr>
        <w:t>corresponds to different spatial adaptation pattern</w:t>
      </w:r>
    </w:p>
    <w:p w14:paraId="2D8621C4" w14:textId="77777777" w:rsidR="00CE0902" w:rsidRDefault="001B13F8">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Sub-configuration at least includes codebookConfig</w:t>
      </w:r>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affff3"/>
        <w:numPr>
          <w:ilvl w:val="0"/>
          <w:numId w:val="18"/>
        </w:numPr>
        <w:ind w:left="925" w:hanging="357"/>
        <w:jc w:val="both"/>
      </w:pPr>
      <w:r>
        <w:t>A1-2) is not supported.</w:t>
      </w:r>
    </w:p>
    <w:p w14:paraId="568F9A15" w14:textId="77777777" w:rsidR="00CE0902" w:rsidRDefault="001B13F8">
      <w:pPr>
        <w:ind w:left="284"/>
        <w:jc w:val="both"/>
      </w:pPr>
      <w:r>
        <w:t>[CATT]: Precoded CSI-RS to emulate different antenna ports could be applied to CSI enhancement for both type-1 and type-2 spatial doma</w:t>
      </w:r>
      <w:r>
        <w:t>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is as</w:t>
      </w:r>
      <w:r>
        <w:rPr>
          <w:rFonts w:eastAsia="MS Mincho"/>
          <w:szCs w:val="24"/>
          <w:lang w:eastAsia="ja-JP"/>
        </w:rPr>
        <w:t xml:space="preserve">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[xiaomi]: support A1-2 tha</w:t>
      </w:r>
      <w:r>
        <w:rPr>
          <w:lang w:val="en-US"/>
        </w:rPr>
        <w:t>t each CSI-RS resource can be associated with one or more spatial adaptation patterns.</w:t>
      </w:r>
    </w:p>
    <w:p w14:paraId="0027057D" w14:textId="77777777" w:rsidR="00CE0902" w:rsidRDefault="001B13F8">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w:t>
      </w:r>
      <w:r>
        <w:rPr>
          <w:lang w:val="en-US"/>
        </w:rPr>
        <w:t xml:space="preserve">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w:t>
      </w:r>
      <w:r>
        <w:rPr>
          <w:lang w:val="en-US"/>
        </w:rPr>
        <w:t>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w:t>
      </w:r>
      <w:r>
        <w:rPr>
          <w:lang w:val="en-US"/>
        </w:rPr>
        <w:t>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w:t>
      </w:r>
      <w:r>
        <w:rPr>
          <w:rFonts w:eastAsia="MS Mincho"/>
          <w:szCs w:val="24"/>
          <w:lang w:eastAsia="ja-JP"/>
        </w:rPr>
        <w:t>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affff3"/>
        <w:numPr>
          <w:ilvl w:val="0"/>
          <w:numId w:val="18"/>
        </w:numPr>
        <w:spacing w:after="60"/>
        <w:ind w:left="925" w:hanging="357"/>
        <w:jc w:val="both"/>
      </w:pPr>
      <w:r>
        <w:t xml:space="preserve">Each CSI-RS resource or each CSI-RS resource set setting is associated with one spatial adaptation patterns can be </w:t>
      </w:r>
      <w:r>
        <w:t>supported.</w:t>
      </w:r>
    </w:p>
    <w:p w14:paraId="0A4EEE97" w14:textId="77777777" w:rsidR="00CE0902" w:rsidRDefault="001B13F8">
      <w:pPr>
        <w:pStyle w:val="affff3"/>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affff3"/>
        <w:numPr>
          <w:ilvl w:val="0"/>
          <w:numId w:val="18"/>
        </w:numPr>
        <w:spacing w:after="0"/>
        <w:ind w:left="925" w:hanging="357"/>
        <w:jc w:val="both"/>
      </w:pPr>
      <w:r>
        <w:t>consider the following options to configure the spatial adaptation pattern due to reduction of logical antenna ports</w:t>
      </w:r>
      <w:r>
        <w:t xml:space="preserve"> (where which value is to be used for CSI report can be further indicated):</w:t>
      </w:r>
    </w:p>
    <w:p w14:paraId="14E5D5B1"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043966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w:t>
      </w:r>
      <w:r>
        <w:rPr>
          <w:rFonts w:eastAsia="MS Mincho"/>
          <w:szCs w:val="24"/>
          <w:lang w:eastAsia="ja-JP"/>
        </w:rPr>
        <w:t xml:space="preserv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BEEDD77" w14:textId="77777777" w:rsidR="00CE0902" w:rsidRDefault="001B13F8">
      <w:pPr>
        <w:pStyle w:val="affff3"/>
        <w:numPr>
          <w:ilvl w:val="0"/>
          <w:numId w:val="18"/>
        </w:numPr>
        <w:spacing w:before="60" w:after="0"/>
        <w:ind w:left="925" w:hanging="357"/>
        <w:jc w:val="both"/>
      </w:pPr>
      <w:r>
        <w:t>consider the following options to configure the spatial adaptation pattern due to change of spatial ele</w:t>
      </w:r>
      <w:r>
        <w:t>ment mapping or transmission power:</w:t>
      </w:r>
    </w:p>
    <w:p w14:paraId="25B3007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F258DBA"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w:t>
      </w:r>
      <w:r>
        <w:rPr>
          <w:rFonts w:eastAsia="MS Mincho"/>
          <w:szCs w:val="24"/>
          <w:lang w:eastAsia="ja-JP"/>
        </w:rPr>
        <w:t>tiple CSI-RS resources are within one CSI-RS resource set</w:t>
      </w:r>
    </w:p>
    <w:p w14:paraId="3EBAF0C3"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 xml:space="preserve">Two CSI resource </w:t>
      </w:r>
      <w:r>
        <w:rPr>
          <w:lang w:val="en-US"/>
        </w:rPr>
        <w:t>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affff3"/>
        <w:numPr>
          <w:ilvl w:val="0"/>
          <w:numId w:val="18"/>
        </w:numPr>
        <w:spacing w:after="0"/>
        <w:ind w:left="925" w:hanging="357"/>
        <w:jc w:val="both"/>
      </w:pPr>
      <w:r>
        <w:t>A spatial adaptation pattern includes a codebook configuration and reduced NZP CSI-RS resource(s) for channel measurement with the same number of</w:t>
      </w:r>
      <w:r>
        <w:t xml:space="preserve"> antenna ports as that in the configured codebook.</w:t>
      </w:r>
    </w:p>
    <w:p w14:paraId="5649F34D"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the spatial adaptation pattern is a uniform linear array with a supported configuration provided in Table 5.2.2.2.1-2 and Table 5.2.2.2.2-1 of TS 38.214 for Type-I single </w:t>
      </w:r>
      <w:r>
        <w:rPr>
          <w:rFonts w:eastAsia="MS Mincho"/>
          <w:szCs w:val="24"/>
          <w:lang w:eastAsia="ja-JP"/>
        </w:rPr>
        <w:t>panel and Type-I multi-panel, respectively.</w:t>
      </w:r>
    </w:p>
    <w:p w14:paraId="6E07BC4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affff3"/>
        <w:numPr>
          <w:ilvl w:val="0"/>
          <w:numId w:val="18"/>
        </w:numPr>
        <w:spacing w:before="60" w:after="0"/>
        <w:ind w:left="925" w:hanging="357"/>
        <w:jc w:val="both"/>
      </w:pPr>
      <w:r>
        <w:t xml:space="preserve">If RAN1 adopts A2-2 for CSI report configuration and A1-2 for NZP CSI-RS resource set configuration, the following aspects are included for an CSI report </w:t>
      </w:r>
      <w:r>
        <w:t>configuration.</w:t>
      </w:r>
    </w:p>
    <w:p w14:paraId="423B9AC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Reduced NZP CSI-RS resource(s) for channel measurement corresponding to a spatial adaptation pattern are </w:t>
      </w:r>
      <w:r>
        <w:rPr>
          <w:rFonts w:eastAsia="MS Mincho"/>
          <w:szCs w:val="24"/>
          <w:lang w:eastAsia="ja-JP"/>
        </w:rPr>
        <w:t>determined from the resource(s) in the configured CSI-RS resource set.</w:t>
      </w:r>
    </w:p>
    <w:p w14:paraId="42FAE161"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number </w:t>
      </w:r>
      <w:r>
        <w:rPr>
          <w:rFonts w:eastAsia="MS Mincho"/>
          <w:szCs w:val="24"/>
          <w:lang w:eastAsia="ja-JP"/>
        </w:rPr>
        <w:t>of CSI-RS resources for each configured codebook in the CSI report configuration.</w:t>
      </w:r>
    </w:p>
    <w:p w14:paraId="2DA50CF9" w14:textId="77777777" w:rsidR="00CE0902" w:rsidRDefault="001B13F8">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w:t>
      </w:r>
      <w:r>
        <w:t>ource set is indicated.</w:t>
      </w:r>
    </w:p>
    <w:p w14:paraId="2FEF71EB"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w:t>
      </w:r>
      <w:r>
        <w:rPr>
          <w:rFonts w:eastAsia="MS Mincho"/>
          <w:szCs w:val="24"/>
          <w:lang w:eastAsia="ja-JP"/>
        </w:rPr>
        <w:t>I-RS resource/resource set is associated with multiple spatial adaptation patterns</w:t>
      </w:r>
    </w:p>
    <w:p w14:paraId="265503E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affff3"/>
        <w:numPr>
          <w:ilvl w:val="0"/>
          <w:numId w:val="18"/>
        </w:numPr>
        <w:spacing w:after="0"/>
        <w:ind w:left="925" w:hanging="357"/>
        <w:jc w:val="both"/>
      </w:pPr>
      <w:r>
        <w:t>For association between CSI resource and spatia</w:t>
      </w:r>
      <w:r>
        <w:t xml:space="preserve">l pattern, A1-2) should be supported. Furthermore, to achieve both Type 1 and Type 2 spatial adaptation, Opt.2 or Opt.3 of following can be supported. </w:t>
      </w:r>
    </w:p>
    <w:p w14:paraId="445FEA8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w:t>
      </w:r>
      <w:r>
        <w:rPr>
          <w:rFonts w:eastAsia="MS Mincho"/>
          <w:szCs w:val="24"/>
          <w:lang w:eastAsia="ja-JP"/>
        </w:rPr>
        <w:t>S resource set associated with one or more spatial adaptation patterns.</w:t>
      </w:r>
    </w:p>
    <w:p w14:paraId="1E8AC67A"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affff3"/>
        <w:numPr>
          <w:ilvl w:val="0"/>
          <w:numId w:val="18"/>
        </w:numPr>
        <w:spacing w:before="60"/>
        <w:ind w:left="924" w:hanging="357"/>
        <w:jc w:val="both"/>
      </w:pPr>
      <w:r>
        <w:t xml:space="preserve">Codebook configuration should be enhanced by configuring common or separated codebooks for </w:t>
      </w:r>
      <w:r>
        <w:t>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affff3"/>
        <w:numPr>
          <w:ilvl w:val="0"/>
          <w:numId w:val="18"/>
        </w:numPr>
        <w:spacing w:after="0"/>
        <w:ind w:left="925" w:hanging="357"/>
        <w:jc w:val="both"/>
      </w:pPr>
      <w:r>
        <w:t xml:space="preserve">For Type-1 spatial element adaptation, each CSI-RS resource/resource set/resource setting can be associated with one or more spatial adaptation patterns (i.e. A1-2 in the </w:t>
      </w:r>
      <w:r>
        <w:t>RAN1#112 agreement).</w:t>
      </w:r>
    </w:p>
    <w:p w14:paraId="2894E3B4" w14:textId="77777777" w:rsidR="00CE0902" w:rsidRDefault="001B13F8">
      <w:pPr>
        <w:pStyle w:val="affff3"/>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w:t>
      </w:r>
      <w:r>
        <w:t>erns.</w:t>
      </w:r>
      <w:bookmarkEnd w:id="8"/>
    </w:p>
    <w:p w14:paraId="72F02A4F" w14:textId="77777777" w:rsidR="00CE0902" w:rsidRDefault="001B13F8">
      <w:pPr>
        <w:pStyle w:val="affff3"/>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02940234" w14:textId="77777777" w:rsidR="00CE0902" w:rsidRDefault="001B13F8">
      <w:pPr>
        <w:pStyle w:val="affff3"/>
        <w:numPr>
          <w:ilvl w:val="0"/>
          <w:numId w:val="18"/>
        </w:numPr>
        <w:spacing w:before="60"/>
        <w:ind w:left="924" w:hanging="357"/>
        <w:jc w:val="both"/>
      </w:pPr>
      <w:bookmarkStart w:id="10" w:name="_Toc131760252"/>
      <w:r>
        <w:lastRenderedPageBreak/>
        <w:t>For Type-2 spatial element adaptation, a CSI-RS resource set i</w:t>
      </w:r>
      <w:r>
        <w:t>s configured within a CSI Resource Setting (CSI-ResourceConfig) wherein the set contains multiple CSI-RS resources each one associated with a spatial element adaptation pattern.</w:t>
      </w:r>
      <w:bookmarkEnd w:id="10"/>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affff3"/>
        <w:numPr>
          <w:ilvl w:val="0"/>
          <w:numId w:val="18"/>
        </w:numPr>
        <w:spacing w:after="0"/>
        <w:ind w:left="925" w:hanging="357"/>
        <w:jc w:val="both"/>
      </w:pPr>
      <w:r>
        <w:t>Regarding A1-1, for details on the association, multiple spatial</w:t>
      </w:r>
      <w:r>
        <w:t xml:space="preserve"> adaptation patterns can be associated with individual CSI-RS resource so that UEs can be enabled to provide report(s) with respect to one or more of the CSI-RS resources.</w:t>
      </w:r>
    </w:p>
    <w:p w14:paraId="099859AD" w14:textId="77777777" w:rsidR="00CE0902" w:rsidRDefault="001B13F8">
      <w:pPr>
        <w:pStyle w:val="affff3"/>
        <w:numPr>
          <w:ilvl w:val="0"/>
          <w:numId w:val="18"/>
        </w:numPr>
        <w:ind w:left="924" w:hanging="357"/>
        <w:jc w:val="both"/>
      </w:pPr>
      <w:r>
        <w:t>Regarding A1-2, for details on the association, multiple spatial adaptation patterns</w:t>
      </w:r>
      <w:r>
        <w:t xml:space="preserve"> can be associated with a single CSI-RS resource while different subsets of the CSI-RS resource can be configured corresponding to each spatial adaptation pattern so that UEs can be enabled to provide report(s) with respect to one or more of the configured</w:t>
      </w:r>
      <w:r>
        <w:t xml:space="preserve"> subsets of the CSI-RS resource.</w:t>
      </w:r>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w:t>
      </w:r>
      <w:r>
        <w:rPr>
          <w:lang w:eastAsia="zh-CN"/>
        </w:rPr>
        <w:t>and Type 2 and it is possible that a specific gNB may only implement one of the two shutdown types. On the other hand, from UE perspective, a generalized solution applicable to both types (as much as possible) is desirable in order to minimize the implemen</w:t>
      </w:r>
      <w:r>
        <w:rPr>
          <w:lang w:eastAsia="zh-CN"/>
        </w:rPr>
        <w:t xml:space="preserve">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observed for A1-2 (supported by 13 compan</w:t>
      </w:r>
      <w:r>
        <w:rPr>
          <w:lang w:eastAsia="zh-CN"/>
        </w:rPr>
        <w:t xml:space="preserve">ies including </w:t>
      </w:r>
      <w:r>
        <w:t>Nokia, SS, MTK, QC, E///, etc</w:t>
      </w:r>
      <w:r>
        <w:rPr>
          <w:lang w:eastAsia="zh-CN"/>
        </w:rPr>
        <w:t>). Also, it seems a few companies (FW, Nokia, Fujitsu, Docomo) mentioning support of A1-2 also support A1-1 as a sub-case of A1-2 by utilizing resource set or resource setting of CSI-RS configurations, in order to</w:t>
      </w:r>
      <w:r>
        <w:rPr>
          <w:lang w:eastAsia="zh-CN"/>
        </w:rPr>
        <w:t xml:space="preserve"> allow one CSI-RS resource associated to only on spatial adaptation pattern for type 2. </w:t>
      </w:r>
    </w:p>
    <w:p w14:paraId="6891BF70" w14:textId="77777777" w:rsidR="00CE0902" w:rsidRDefault="001B13F8">
      <w:pPr>
        <w:jc w:val="both"/>
        <w:rPr>
          <w:lang w:eastAsia="zh-CN"/>
        </w:rPr>
      </w:pPr>
      <w:r>
        <w:rPr>
          <w:lang w:eastAsia="zh-CN"/>
        </w:rPr>
        <w:t>FL consider specifications can support both approaches for gNB configuration flexibility. How to minimize the specification work for different types of spatial adaptat</w:t>
      </w:r>
      <w:r>
        <w:rPr>
          <w:lang w:eastAsia="zh-CN"/>
        </w:rPr>
        <w:t xml:space="preserve">ion can be kept in mind in future discussion. Furthermore, in order to not mix the two configuration approaches, at least for ensuring both types of shutdown can be properly considered during the work, a proposal is made below with modified texts for each </w:t>
      </w:r>
      <w:r>
        <w:rPr>
          <w:lang w:eastAsia="zh-CN"/>
        </w:rPr>
        <w:t xml:space="preserve">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 xml:space="preserve">Support configurability of NZP </w:t>
      </w:r>
      <w:r>
        <w:rPr>
          <w:b/>
        </w:rPr>
        <w:t>CSI-RS resource(s) within one resource setting for channel measurement corresponding to more than one spatial adaptation patterns, by the following:</w:t>
      </w:r>
    </w:p>
    <w:p w14:paraId="3B5AF7C1" w14:textId="77777777" w:rsidR="00CE0902" w:rsidRDefault="001B13F8">
      <w:pPr>
        <w:pStyle w:val="affff3"/>
        <w:numPr>
          <w:ilvl w:val="0"/>
          <w:numId w:val="18"/>
        </w:numPr>
        <w:spacing w:after="60"/>
        <w:ind w:left="641" w:hanging="357"/>
        <w:jc w:val="both"/>
        <w:rPr>
          <w:b/>
        </w:rPr>
      </w:pPr>
      <w:r>
        <w:rPr>
          <w:b/>
        </w:rPr>
        <w:t>A1-1-revised: multiple resources are configured within a resource setting, where each resource is associate</w:t>
      </w:r>
      <w:r>
        <w:rPr>
          <w:b/>
        </w:rPr>
        <w:t>d with only one spatial adaptation pattern</w:t>
      </w:r>
    </w:p>
    <w:p w14:paraId="2BDF7869" w14:textId="77777777" w:rsidR="00CE0902" w:rsidRDefault="001B13F8">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affff3"/>
              <w:numPr>
                <w:ilvl w:val="0"/>
                <w:numId w:val="18"/>
              </w:numPr>
              <w:spacing w:after="60"/>
              <w:ind w:left="641" w:hanging="357"/>
              <w:jc w:val="both"/>
              <w:rPr>
                <w:b/>
              </w:rPr>
            </w:pPr>
            <w:r>
              <w:rPr>
                <w:b/>
              </w:rPr>
              <w:t xml:space="preserve">A1-1-revised: multiple resources are configured within a resource setting, where each </w:t>
            </w:r>
            <w:r>
              <w:rPr>
                <w:b/>
              </w:rPr>
              <w:t>resource is associated with only one spatial adaptation pattern</w:t>
            </w:r>
          </w:p>
          <w:p w14:paraId="510CF5B0" w14:textId="77777777" w:rsidR="00CE0902" w:rsidRDefault="001B13F8">
            <w:pPr>
              <w:pStyle w:val="affff3"/>
              <w:numPr>
                <w:ilvl w:val="0"/>
                <w:numId w:val="18"/>
              </w:numPr>
              <w:spacing w:after="60"/>
              <w:ind w:left="641" w:hanging="357"/>
              <w:jc w:val="both"/>
              <w:rPr>
                <w:b/>
                <w:color w:val="FF0000"/>
              </w:rPr>
            </w:pPr>
            <w:r>
              <w:rPr>
                <w:b/>
                <w:color w:val="FF0000"/>
              </w:rPr>
              <w:lastRenderedPageBreak/>
              <w:t>A1-1-revised-2: multiple resource sets are configured within one resource setting, where each resource set is associated with only one spatial adaptation pattern.</w:t>
            </w:r>
          </w:p>
          <w:p w14:paraId="793A35D5" w14:textId="77777777" w:rsidR="00CE0902" w:rsidRDefault="001B13F8">
            <w:pPr>
              <w:pStyle w:val="affff3"/>
              <w:numPr>
                <w:ilvl w:val="0"/>
                <w:numId w:val="18"/>
              </w:numPr>
              <w:ind w:left="641" w:hanging="357"/>
              <w:jc w:val="both"/>
              <w:rPr>
                <w:b/>
              </w:rPr>
            </w:pPr>
            <w:r>
              <w:rPr>
                <w:b/>
              </w:rPr>
              <w:t>A1-2-revised: a resource sett</w:t>
            </w:r>
            <w:r>
              <w:rPr>
                <w:b/>
              </w:rPr>
              <w: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w:t>
            </w:r>
            <w:r>
              <w:rPr>
                <w:rFonts w:eastAsia="PMingLiU"/>
                <w:lang w:eastAsia="zh-TW"/>
              </w:rPr>
              <w:t>tiple spatial adaptation pattern. In our view, spatial adaptation for NW ES needs to be operated in single or multiple TRPs cases. For m-TRP, multiple resources for channel measurement for different TPRs can be configured as a group. In order to support sp</w:t>
            </w:r>
            <w:r>
              <w:rPr>
                <w:rFonts w:eastAsia="PMingLiU"/>
                <w:lang w:eastAsia="zh-TW"/>
              </w:rPr>
              <w:t>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w:t>
            </w:r>
            <w:r>
              <w:rPr>
                <w:rFonts w:hint="eastAsia"/>
                <w:lang w:val="en-US" w:eastAsia="zh-CN"/>
              </w:rPr>
              <w:t>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Although we think that the contents of the proposal do not have much difference</w:t>
            </w:r>
            <w:r>
              <w:rPr>
                <w:lang w:val="en-US" w:eastAsia="zh-CN"/>
              </w:rPr>
              <w:t xml:space="preserv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843270" w14:paraId="7099C9BF" w14:textId="77777777" w:rsidTr="00F8499C">
        <w:tc>
          <w:tcPr>
            <w:tcW w:w="1479" w:type="dxa"/>
          </w:tcPr>
          <w:p w14:paraId="6A8097EC"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F8499C">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77777777" w:rsidR="00CE0902" w:rsidRPr="00843270" w:rsidRDefault="00CE0902">
            <w:pPr>
              <w:rPr>
                <w:lang w:eastAsia="zh-CN"/>
              </w:rPr>
            </w:pPr>
          </w:p>
        </w:tc>
        <w:tc>
          <w:tcPr>
            <w:tcW w:w="8152" w:type="dxa"/>
          </w:tcPr>
          <w:p w14:paraId="7D1B9959" w14:textId="77777777" w:rsidR="00CE0902" w:rsidRDefault="00CE0902">
            <w:pPr>
              <w:rPr>
                <w:lang w:val="en-US" w:eastAsia="zh-CN"/>
              </w:rPr>
            </w:pP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w:t>
      </w:r>
      <w:r>
        <w:t xml:space="preserve">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[xiaomi]: How to enabl</w:t>
      </w:r>
      <w:r>
        <w:t>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w:t>
      </w:r>
      <w:r>
        <w:t>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Option 1: </w:t>
      </w:r>
      <w:r>
        <w:rPr>
          <w:rFonts w:eastAsia="MS Mincho"/>
          <w:szCs w:val="24"/>
          <w:lang w:eastAsia="ja-JP"/>
        </w:rPr>
        <w:t>Introduce additional CSI-RS resource patterns</w:t>
      </w:r>
    </w:p>
    <w:p w14:paraId="5442C24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lastRenderedPageBreak/>
        <w:t>FL summary</w:t>
      </w:r>
    </w:p>
    <w:p w14:paraId="65522AA8" w14:textId="77777777" w:rsidR="00CE0902" w:rsidRDefault="001B13F8">
      <w:pPr>
        <w:jc w:val="both"/>
      </w:pPr>
      <w:r>
        <w:t>The need of new CSI-RS resource mapping pattern is not sufficient enough at the moment. However</w:t>
      </w:r>
      <w:r>
        <w:t xml:space="preserve">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w:t>
      </w:r>
      <w:r>
        <w:rPr>
          <w:b/>
          <w:lang w:val="en-US"/>
        </w:rPr>
        <w:t>on of new CSI-RS resource (RE mapping) pattern, and if so, what patterns you think can be introduced?</w:t>
      </w:r>
    </w:p>
    <w:p w14:paraId="48F45292" w14:textId="77777777" w:rsidR="00CE0902" w:rsidRDefault="00CE090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E0902" w14:paraId="68993A4B" w14:textId="77777777">
        <w:tc>
          <w:tcPr>
            <w:tcW w:w="1479" w:type="dxa"/>
          </w:tcPr>
          <w:p w14:paraId="3FF822BF" w14:textId="77777777" w:rsidR="00CE0902" w:rsidRDefault="00CE0902">
            <w:pPr>
              <w:rPr>
                <w:lang w:val="en-US" w:eastAsia="zh-CN"/>
              </w:rPr>
            </w:pPr>
          </w:p>
        </w:tc>
        <w:tc>
          <w:tcPr>
            <w:tcW w:w="8152" w:type="dxa"/>
          </w:tcPr>
          <w:p w14:paraId="2D59C9A3" w14:textId="77777777" w:rsidR="00CE0902" w:rsidRDefault="00CE0902">
            <w:pPr>
              <w:rPr>
                <w:lang w:val="en-US" w:eastAsia="zh-CN"/>
              </w:rPr>
            </w:pPr>
          </w:p>
        </w:tc>
      </w:tr>
      <w:tr w:rsidR="00CE0902" w14:paraId="6E7A67D1" w14:textId="77777777">
        <w:tc>
          <w:tcPr>
            <w:tcW w:w="1479" w:type="dxa"/>
          </w:tcPr>
          <w:p w14:paraId="595E4568" w14:textId="77777777" w:rsidR="00CE0902" w:rsidRDefault="00CE0902">
            <w:pPr>
              <w:rPr>
                <w:rFonts w:eastAsia="PMingLiU"/>
                <w:lang w:val="en-US" w:eastAsia="zh-TW"/>
              </w:rPr>
            </w:pPr>
          </w:p>
        </w:tc>
        <w:tc>
          <w:tcPr>
            <w:tcW w:w="8152" w:type="dxa"/>
          </w:tcPr>
          <w:p w14:paraId="109991C8" w14:textId="77777777" w:rsidR="00CE0902" w:rsidRDefault="00CE0902">
            <w:pPr>
              <w:rPr>
                <w:rFonts w:eastAsia="PMingLiU"/>
                <w:lang w:val="en-US" w:eastAsia="zh-TW"/>
              </w:rPr>
            </w:pPr>
          </w:p>
        </w:tc>
      </w:tr>
      <w:tr w:rsidR="00CE0902" w14:paraId="29ACB0C0" w14:textId="77777777">
        <w:tc>
          <w:tcPr>
            <w:tcW w:w="1479" w:type="dxa"/>
          </w:tcPr>
          <w:p w14:paraId="68EDA5AC" w14:textId="77777777" w:rsidR="00CE0902" w:rsidRDefault="00CE0902">
            <w:pPr>
              <w:rPr>
                <w:lang w:val="en-US" w:eastAsia="zh-CN"/>
              </w:rPr>
            </w:pPr>
          </w:p>
        </w:tc>
        <w:tc>
          <w:tcPr>
            <w:tcW w:w="8152" w:type="dxa"/>
          </w:tcPr>
          <w:p w14:paraId="7FF9B549" w14:textId="77777777" w:rsidR="00CE0902" w:rsidRDefault="00CE0902">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 xml:space="preserve">3.5 CSI reporting </w:t>
      </w:r>
      <w:r>
        <w:rPr>
          <w:rFonts w:ascii="Arial" w:hAnsi="Arial" w:cs="Arial"/>
          <w:sz w:val="32"/>
          <w:szCs w:val="32"/>
        </w:rPr>
        <w:t>configuration</w:t>
      </w:r>
    </w:p>
    <w:p w14:paraId="3DE08658"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 xml:space="preserve">A2-1) Independent/separate CSI report configurations where each CSI report configuration corresponds to one spatial </w:t>
            </w:r>
            <w:r>
              <w:rPr>
                <w:lang w:eastAsia="zh-CN"/>
              </w:rPr>
              <w:t>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affff3"/>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w:t>
      </w:r>
      <w:r>
        <w:rPr>
          <w:lang w:eastAsia="zh-CN"/>
        </w:rPr>
        <w:t>ameters</w:t>
      </w:r>
    </w:p>
    <w:p w14:paraId="6A0C2E65" w14:textId="77777777" w:rsidR="00CE0902" w:rsidRDefault="001B13F8">
      <w:pPr>
        <w:pStyle w:val="affff3"/>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affff3"/>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t>[Spre</w:t>
      </w:r>
      <w:r>
        <w:t>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4C0DA7C"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758A6B29" w14:textId="77777777" w:rsidR="00CE0902" w:rsidRDefault="001B13F8">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lastRenderedPageBreak/>
        <w:t>[xiaomi] support A2-2 with one CSI report configuration containing multiple spatial</w:t>
      </w:r>
      <w:r>
        <w:t xml:space="preserve">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w:t>
      </w:r>
      <w:r>
        <w:rPr>
          <w:lang w:val="en-US"/>
        </w:rPr>
        <w:t xml:space="preserve"> to adopt A2-2) for CSI report, i.e., one CSI report configuration contains multiple CSI report sub-configurations where each sub-configuration corresponds to one spatial adaptation pattern, so that the calculation and report complexity of UE can be reduce</w:t>
      </w:r>
      <w:r>
        <w:rPr>
          <w:lang w:val="en-US"/>
        </w:rPr>
        <w:t>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t>[ETRI]: For enhancements on CSI reporting configuration, adopt A2-2) One CSI report configuration contains multiple CSI report sub-con</w:t>
      </w:r>
      <w:r>
        <w:rPr>
          <w:lang w:val="en-US"/>
        </w:rPr>
        <w:t>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w:t>
      </w:r>
      <w:r>
        <w:rPr>
          <w:lang w:val="en-US"/>
        </w:rPr>
        <w:t>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 xml:space="preserve">[MediaTek]: One CSI report configuration contains multiple CSI report sub-configurations where each sub-configuration </w:t>
      </w:r>
      <w:r>
        <w:rPr>
          <w:lang w:val="en-US"/>
        </w:rPr>
        <w:t>corresponds to one spatial adaptation pattern</w:t>
      </w:r>
    </w:p>
    <w:p w14:paraId="646B7EF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w:t>
      </w:r>
      <w:r>
        <w:rPr>
          <w:rFonts w:hint="eastAsia"/>
          <w:lang w:val="en-US"/>
        </w:rPr>
        <w:t xml:space="preserve"> be supported.</w:t>
      </w:r>
    </w:p>
    <w:p w14:paraId="729D56F1" w14:textId="77777777" w:rsidR="00CE0902" w:rsidRDefault="001B13F8">
      <w:pPr>
        <w:spacing w:after="0"/>
        <w:ind w:left="284"/>
        <w:jc w:val="both"/>
        <w:rPr>
          <w:lang w:val="en-US"/>
        </w:rPr>
      </w:pPr>
      <w:r>
        <w:rPr>
          <w:lang w:val="en-US"/>
        </w:rPr>
        <w:t xml:space="preserve">[LGe]: </w:t>
      </w:r>
    </w:p>
    <w:p w14:paraId="191D5563" w14:textId="77777777" w:rsidR="00CE0902" w:rsidRDefault="001B13F8">
      <w:pPr>
        <w:pStyle w:val="affff3"/>
        <w:numPr>
          <w:ilvl w:val="0"/>
          <w:numId w:val="18"/>
        </w:numPr>
        <w:spacing w:after="60"/>
        <w:ind w:left="925" w:hanging="357"/>
        <w:jc w:val="both"/>
      </w:pPr>
      <w:r>
        <w:t>the following approaches can be taken into account for CSI framework enhancement.</w:t>
      </w:r>
    </w:p>
    <w:p w14:paraId="156177E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w:t>
      </w:r>
      <w:r>
        <w:rPr>
          <w:rFonts w:eastAsia="MS Mincho"/>
          <w:szCs w:val="24"/>
          <w:lang w:eastAsia="ja-JP"/>
        </w:rPr>
        <w:t>ource set (for CMR) and corresponds to one spatial or power adaptation pattern. Each CSI-RS resource/resource set can be associated with only one spatial or power adaptation pattern (e.g., for a CSI reporting setting, CSI-RS resource set #1 with 32-APs NZP</w:t>
      </w:r>
      <w:r>
        <w:rPr>
          <w:rFonts w:eastAsia="MS Mincho"/>
          <w:szCs w:val="24"/>
          <w:lang w:eastAsia="ja-JP"/>
        </w:rPr>
        <w:t xml:space="preserve"> CSI-RS resource(s) and CSI-RS resource set #2 with 16-APs NZP CSI-RS resource(s), as CMR).</w:t>
      </w:r>
    </w:p>
    <w:p w14:paraId="5742AB7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w:t>
      </w:r>
      <w:r>
        <w:rPr>
          <w:rFonts w:eastAsia="MS Mincho"/>
          <w:szCs w:val="24"/>
          <w:lang w:eastAsia="ja-JP"/>
        </w:rPr>
        <w:t>s within a CSI-RS resource set and corresponds to one spatial or power adaptation pattern. CSI-RS resource set can be associated with more than one spatial or power adaptation patterns but each CSI-RS resource within the CSI-RS resource set can be associat</w:t>
      </w:r>
      <w:r>
        <w:rPr>
          <w:rFonts w:eastAsia="MS Mincho"/>
          <w:szCs w:val="24"/>
          <w:lang w:eastAsia="ja-JP"/>
        </w:rPr>
        <w: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w:t>
      </w:r>
      <w:r>
        <w:rPr>
          <w:rFonts w:eastAsia="MS Mincho"/>
          <w:szCs w:val="24"/>
          <w:lang w:eastAsia="ja-JP"/>
        </w:rPr>
        <w:t>ple CSI report sub-configurations where multiple sub-configurations are associated with a same CSI-RS resource but correspond to different spatial or power adaptation patterns. Each CSI-RS resource can be associated with one or more spatial or power adapta</w:t>
      </w:r>
      <w:r>
        <w:rPr>
          <w:rFonts w:eastAsia="MS Mincho"/>
          <w:szCs w:val="24"/>
          <w:lang w:eastAsia="ja-JP"/>
        </w:rPr>
        <w:t>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affff3"/>
        <w:numPr>
          <w:ilvl w:val="0"/>
          <w:numId w:val="18"/>
        </w:numPr>
        <w:spacing w:after="60"/>
        <w:ind w:left="925" w:hanging="357"/>
        <w:jc w:val="both"/>
      </w:pPr>
      <w:r>
        <w:t>For a CSI report configuration that contains multiple CSI rep</w:t>
      </w:r>
      <w:r>
        <w:t xml:space="preserve">ort sub-configurations where each sub-configuration corresponds to a different number of antenna ports, independent/separate </w:t>
      </w:r>
      <w:r>
        <w:rPr>
          <w:i/>
        </w:rPr>
        <w:t>CodebookConfig</w:t>
      </w:r>
      <w:r>
        <w:t xml:space="preserve"> higher layer parameters are configured for each sub-configuration.</w:t>
      </w:r>
    </w:p>
    <w:p w14:paraId="0E671A60" w14:textId="77777777" w:rsidR="00CE0902" w:rsidRDefault="001B13F8">
      <w:pPr>
        <w:pStyle w:val="affff3"/>
        <w:numPr>
          <w:ilvl w:val="0"/>
          <w:numId w:val="18"/>
        </w:numPr>
        <w:spacing w:after="0"/>
        <w:ind w:left="925" w:hanging="357"/>
        <w:jc w:val="both"/>
      </w:pPr>
      <w:r>
        <w:t xml:space="preserve">For a CSI report configuration that contains </w:t>
      </w:r>
      <w:r>
        <w:t>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Ho</w:t>
      </w:r>
      <w:r>
        <w:rPr>
          <w:rFonts w:eastAsia="MS Mincho"/>
          <w:szCs w:val="24"/>
          <w:lang w:eastAsia="ja-JP"/>
        </w:rPr>
        <w:t>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affff3"/>
        <w:numPr>
          <w:ilvl w:val="0"/>
          <w:numId w:val="18"/>
        </w:numPr>
        <w:spacing w:after="0"/>
        <w:ind w:left="925" w:hanging="357"/>
        <w:jc w:val="both"/>
      </w:pPr>
      <w:r>
        <w:t>For reporting configuration, whether using separate CSI configuration or a single report configuration with multiple sub-configurations, depe</w:t>
      </w:r>
      <w:r>
        <w:t xml:space="preserv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If independent/separate CSI report configurations are supported, CP</w:t>
      </w:r>
      <w:r>
        <w:rPr>
          <w:rFonts w:eastAsia="MS Mincho"/>
          <w:szCs w:val="24"/>
          <w:lang w:eastAsia="ja-JP"/>
        </w:rPr>
        <w:t>U occupation is based on per configuration as current.</w:t>
      </w:r>
    </w:p>
    <w:p w14:paraId="23D3CB4B"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affff3"/>
        <w:numPr>
          <w:ilvl w:val="0"/>
          <w:numId w:val="18"/>
        </w:numPr>
        <w:spacing w:before="60" w:after="0"/>
        <w:ind w:left="925" w:hanging="357"/>
        <w:jc w:val="both"/>
      </w:pPr>
      <w:r>
        <w:t>If independent/separate CSI report configurations are suppor</w:t>
      </w:r>
      <w:r>
        <w:t>ted, consider enhancement on multiple report grouping with resource and reporting parameter redundancy reduction.</w:t>
      </w:r>
    </w:p>
    <w:p w14:paraId="748CF367" w14:textId="77777777" w:rsidR="00CE0902" w:rsidRDefault="001B13F8">
      <w:pPr>
        <w:pStyle w:val="affff3"/>
        <w:numPr>
          <w:ilvl w:val="0"/>
          <w:numId w:val="18"/>
        </w:numPr>
        <w:spacing w:before="60"/>
        <w:ind w:left="925" w:hanging="357"/>
        <w:jc w:val="both"/>
      </w:pPr>
      <w:r>
        <w:t>If a single report configuration with multiple sub-configurations is supported, consider at least codebookConfig and associated CSI-RS resourc</w:t>
      </w:r>
      <w:r>
        <w:t xml:space="preserve">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affff3"/>
        <w:numPr>
          <w:ilvl w:val="0"/>
          <w:numId w:val="18"/>
        </w:numPr>
        <w:spacing w:before="60" w:after="0"/>
        <w:ind w:left="925" w:hanging="357"/>
        <w:jc w:val="both"/>
      </w:pPr>
      <w:r>
        <w:t>For a CSI reporting setting corresponding to multiple higher-layer configured spatia</w:t>
      </w:r>
      <w:r>
        <w:t>l domain adaptation patterns, support one of the following alternatives</w:t>
      </w:r>
    </w:p>
    <w:p w14:paraId="6E927E7A"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w:t>
      </w:r>
      <w:r>
        <w:rPr>
          <w:rFonts w:eastAsia="MS Mincho"/>
          <w:szCs w:val="24"/>
          <w:lang w:eastAsia="ja-JP"/>
        </w:rPr>
        <w:t>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affff3"/>
        <w:numPr>
          <w:ilvl w:val="0"/>
          <w:numId w:val="18"/>
        </w:numPr>
        <w:spacing w:before="60"/>
        <w:ind w:left="925" w:hanging="357"/>
        <w:jc w:val="both"/>
      </w:pPr>
      <w:r>
        <w:t>A single CSI report is supported for r</w:t>
      </w:r>
      <w:r>
        <w:t xml:space="preserve">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w:t>
      </w:r>
      <w:r>
        <w:t xml:space="preserve"> in the configured codebook.</w:t>
      </w:r>
    </w:p>
    <w:p w14:paraId="3615A3A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the spatial adaptation pattern is a uniform linear array with a supported configuration provided in Table 5.2.2.2.1-2 and Table 5.2.2.2.2-1 of TS 38.214 for Type-I single panel and Type-I </w:t>
      </w:r>
      <w:r>
        <w:rPr>
          <w:rFonts w:eastAsia="MS Mincho"/>
          <w:szCs w:val="24"/>
          <w:lang w:eastAsia="ja-JP"/>
        </w:rPr>
        <w:t>multi-panel, respectively.</w:t>
      </w:r>
    </w:p>
    <w:p w14:paraId="773344A8"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1B13F8">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w:t>
      </w:r>
      <w:r>
        <w:rPr>
          <w:rFonts w:eastAsia="MS Mincho"/>
          <w:szCs w:val="24"/>
          <w:lang w:eastAsia="ja-JP"/>
        </w:rPr>
        <w:t>P CSI-RS resource set configuration for channel measurement includes CSI-RS resources with the same number of antenna ports.</w:t>
      </w:r>
    </w:p>
    <w:p w14:paraId="13DBA68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w:t>
      </w:r>
      <w:r>
        <w:rPr>
          <w:rFonts w:eastAsia="MS Mincho"/>
          <w:szCs w:val="24"/>
          <w:lang w:eastAsia="ja-JP"/>
        </w:rPr>
        <w:t>ce(s) in the configured CSI-RS resource set.</w:t>
      </w:r>
    </w:p>
    <w:p w14:paraId="6C916D79"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number of CSI-RS resources for </w:t>
      </w:r>
      <w:r>
        <w:rPr>
          <w:rFonts w:eastAsia="MS Mincho"/>
          <w:szCs w:val="24"/>
          <w:lang w:eastAsia="ja-JP"/>
        </w:rPr>
        <w:t>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affff3"/>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w:t>
      </w:r>
      <w:r>
        <w:rPr>
          <w:rFonts w:eastAsia="MS Mincho"/>
          <w:szCs w:val="24"/>
          <w:lang w:eastAsia="ja-JP"/>
        </w:rPr>
        <w:t>e set is associated with multiple spatial adaptation patterns</w:t>
      </w:r>
    </w:p>
    <w:p w14:paraId="76AF421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affff3"/>
        <w:numPr>
          <w:ilvl w:val="0"/>
          <w:numId w:val="18"/>
        </w:numPr>
        <w:spacing w:before="60" w:after="0"/>
        <w:ind w:left="925" w:hanging="357"/>
        <w:jc w:val="both"/>
      </w:pPr>
      <w:r>
        <w:t>Different CSI reporting hypotheses for different levels of spatial dimensions a</w:t>
      </w:r>
      <w:r>
        <w:t>re defined by reusing the ZP-CSI-RS framework avoiding fundamental changes to the codebook structure and/or CSI-RS patterns</w:t>
      </w:r>
    </w:p>
    <w:p w14:paraId="2F296459" w14:textId="77777777" w:rsidR="00CE0902" w:rsidRDefault="001B13F8">
      <w:pPr>
        <w:pStyle w:val="affff3"/>
        <w:numPr>
          <w:ilvl w:val="0"/>
          <w:numId w:val="18"/>
        </w:numPr>
        <w:spacing w:before="60"/>
        <w:ind w:left="924" w:hanging="357"/>
        <w:jc w:val="both"/>
      </w:pPr>
      <w:r>
        <w:t>Consider enhancements to the CSI reporting procedures for efficient reporting of different hypotheses for different levels of spatia</w:t>
      </w:r>
      <w:r>
        <w:t>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w:t>
      </w:r>
      <w:r>
        <w:rPr>
          <w:lang w:val="en-US"/>
        </w:rPr>
        <w:t>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affff3"/>
        <w:numPr>
          <w:ilvl w:val="0"/>
          <w:numId w:val="18"/>
        </w:numPr>
        <w:spacing w:after="0"/>
        <w:ind w:left="925" w:hanging="357"/>
        <w:jc w:val="both"/>
      </w:pPr>
      <w:r>
        <w:t xml:space="preserve">For Type-1 spatial element adaptation, one CSI report configuration contains multiple CSI report sub-configurations where each </w:t>
      </w:r>
      <w:r>
        <w:t>sub-configuration corresponds to one spatial adaptation pattern (i.e. A2-2 in the RAN1#112 agreement).</w:t>
      </w:r>
    </w:p>
    <w:p w14:paraId="5E1772DB" w14:textId="77777777" w:rsidR="00CE0902" w:rsidRDefault="001B13F8">
      <w:pPr>
        <w:pStyle w:val="affff3"/>
        <w:numPr>
          <w:ilvl w:val="0"/>
          <w:numId w:val="18"/>
        </w:numPr>
        <w:spacing w:after="0"/>
        <w:ind w:left="925" w:hanging="357"/>
        <w:jc w:val="both"/>
      </w:pPr>
      <w:bookmarkStart w:id="11" w:name="_Toc131760244"/>
      <w:r>
        <w:lastRenderedPageBreak/>
        <w:t>For Type-1 spatial domain adaptation, for aperiodic CSI reporting, support configuration of one or more indicators within a trigger state, where an indic</w:t>
      </w:r>
      <w:r>
        <w:t>ator points to a sub-configuration within a CSI-ReportConfig.</w:t>
      </w:r>
      <w:bookmarkEnd w:id="11"/>
    </w:p>
    <w:p w14:paraId="449E16BF" w14:textId="77777777" w:rsidR="00CE0902" w:rsidRDefault="001B13F8">
      <w:pPr>
        <w:pStyle w:val="affff3"/>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14:paraId="7FDB7965"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13" w:name="_Toc131760248"/>
      <w:r>
        <w:rPr>
          <w:rFonts w:eastAsia="MS Mincho"/>
          <w:szCs w:val="24"/>
          <w:lang w:eastAsia="ja-JP"/>
        </w:rPr>
        <w:t>A number of antenna ports</w:t>
      </w:r>
      <w:bookmarkEnd w:id="13"/>
    </w:p>
    <w:p w14:paraId="21CD19FE"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14" w:name="_Toc131760249"/>
      <w:r>
        <w:rPr>
          <w:rFonts w:eastAsia="MS Mincho"/>
          <w:szCs w:val="24"/>
          <w:lang w:eastAsia="ja-JP"/>
        </w:rPr>
        <w:t>Indicator(s) of a subset of an</w:t>
      </w:r>
      <w:r>
        <w:rPr>
          <w:rFonts w:eastAsia="MS Mincho"/>
          <w:szCs w:val="24"/>
          <w:lang w:eastAsia="ja-JP"/>
        </w:rPr>
        <w:t>tenna ports within a codebook</w:t>
      </w:r>
      <w:bookmarkEnd w:id="14"/>
    </w:p>
    <w:p w14:paraId="546AFA51" w14:textId="77777777" w:rsidR="00CE0902" w:rsidRDefault="001B13F8">
      <w:pPr>
        <w:pStyle w:val="affff3"/>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w:t>
      </w:r>
      <w:r>
        <w:t xml:space="preserve"> association can be based on current specifications by configuration of a CSI-RS resource set in CSI-ResourceConfig with multiple CSI-RS resources.</w:t>
      </w:r>
      <w:bookmarkEnd w:id="15"/>
    </w:p>
    <w:p w14:paraId="2711D57C" w14:textId="77777777" w:rsidR="00CE0902" w:rsidRDefault="001B13F8">
      <w:pPr>
        <w:pStyle w:val="affff3"/>
        <w:numPr>
          <w:ilvl w:val="0"/>
          <w:numId w:val="18"/>
        </w:numPr>
        <w:ind w:left="928"/>
        <w:jc w:val="both"/>
      </w:pPr>
      <w:r>
        <w:t>For Type-2 spatial element adaptation, support a new RRC parameter within CSI-ReportConfig that indicates to</w:t>
      </w:r>
      <w:r>
        <w:t xml:space="preserve"> the UE that it should report multiple CSIs in case a trigger state points to a CSI-RS resource set within CSI-ResourceConfig that contains multiple CSI-RS resources. For example, the new parameter could be named reportConfig2 with new value ‘multi-RI-PMI-</w:t>
      </w:r>
      <w:r>
        <w:t xml:space="preserve">CQI.’ The UE uses the legacy parameter reportConfig if the trigger state points to a CSI-RS resource set with only a single CSI-RS resource. </w:t>
      </w:r>
    </w:p>
    <w:p w14:paraId="7237CAA3" w14:textId="77777777" w:rsidR="00CE0902" w:rsidRDefault="00CE0902">
      <w:pPr>
        <w:pStyle w:val="affff3"/>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w:t>
      </w:r>
      <w:r>
        <w:rPr>
          <w:lang w:eastAsia="zh-CN"/>
        </w:rPr>
        <w:t>report sub-configurations with each sub-configuration corresponding to one spatial adaptation pattern</w:t>
      </w:r>
      <w:r>
        <w:t>. Two companies have different opinion, of whom one considers RRC overhead and complexity will not be reduced by A2-2 but could be supportive if the overhe</w:t>
      </w:r>
      <w:r>
        <w:t>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With one of the major motivations to have A2-2 is to enable CSI fe</w:t>
      </w:r>
      <w:r>
        <w:t>edback with reduced reporting payload and/or UE complexity, the potential of that has been demonstrated in many contributions. Note support of a reporting configuration does not mean support of multi-CSI feedback performed by UE. From gNB perspective, it m</w:t>
      </w:r>
      <w:r>
        <w:t xml:space="preserve">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w:t>
      </w:r>
      <w:r>
        <w:rPr>
          <w:b/>
          <w:lang w:val="en-US"/>
        </w:rPr>
        <w:t>e CSI report configuration contains multiple CSI report sub-configurations where each sub-configuration corresponds to one spatial adaptation pattern</w:t>
      </w:r>
    </w:p>
    <w:p w14:paraId="69713A99" w14:textId="77777777" w:rsidR="00CE0902" w:rsidRDefault="001B13F8">
      <w:pPr>
        <w:pStyle w:val="affff3"/>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w:t>
      </w:r>
      <w:r>
        <w:rPr>
          <w:rFonts w:eastAsia="MS Mincho"/>
          <w:b/>
          <w:szCs w:val="24"/>
          <w:lang w:eastAsia="ja-JP"/>
        </w:rPr>
        <w:t xml:space="preserve"> N2</w:t>
      </w:r>
    </w:p>
    <w:p w14:paraId="74103456"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2CB4B53D"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affff3"/>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 xml:space="preserve">We also prefer to add codebook subset </w:t>
            </w:r>
            <w:r>
              <w:rPr>
                <w:rFonts w:eastAsia="PMingLiU"/>
                <w:lang w:val="en-US" w:eastAsia="zh-TW"/>
              </w:rPr>
              <w:t>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We think the motivation of the proposal is minimize the duplicated RRC indication when configuring multiple CSIs for r</w:t>
            </w:r>
            <w:r>
              <w:rPr>
                <w:lang w:val="en-US" w:eastAsia="zh-CN"/>
              </w:rPr>
              <w:t xml:space="preserve">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lastRenderedPageBreak/>
              <w:t xml:space="preserve">Based on above, we suggest removing sub-bullets as the details may </w:t>
            </w:r>
            <w:r>
              <w:rPr>
                <w:lang w:val="en-US" w:eastAsia="zh-CN"/>
              </w:rPr>
              <w:t xml:space="preserve">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w:t>
            </w:r>
            <w:r>
              <w:rPr>
                <w:b/>
                <w:lang w:val="en-US"/>
              </w:rPr>
              <w:t>tion pattern</w:t>
            </w:r>
          </w:p>
          <w:p w14:paraId="37EDE7B5" w14:textId="77777777" w:rsidR="00CE0902" w:rsidRDefault="001B13F8">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4DF74CC3"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348AA1C"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affff3"/>
              <w:numPr>
                <w:ilvl w:val="0"/>
                <w:numId w:val="18"/>
              </w:numPr>
              <w:spacing w:before="120"/>
              <w:ind w:left="641" w:hanging="357"/>
              <w:rPr>
                <w:b/>
                <w:strike/>
                <w:color w:val="FF0000"/>
              </w:rPr>
            </w:pPr>
            <w:r>
              <w:rPr>
                <w:b/>
                <w:strike/>
                <w:color w:val="FF0000"/>
              </w:rPr>
              <w:t xml:space="preserve">FFS: whether the resource set </w:t>
            </w:r>
            <w:r>
              <w:rPr>
                <w:b/>
                <w:strike/>
                <w:color w:val="FF0000"/>
              </w:rPr>
              <w:t>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lastRenderedPageBreak/>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F8499C">
        <w:tc>
          <w:tcPr>
            <w:tcW w:w="1479" w:type="dxa"/>
          </w:tcPr>
          <w:p w14:paraId="59D920BF"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F8499C">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F8499C">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F8499C">
            <w:pPr>
              <w:rPr>
                <w:rFonts w:eastAsia="PMingLiU"/>
                <w:lang w:eastAsia="zh-TW"/>
              </w:rPr>
            </w:pPr>
          </w:p>
        </w:tc>
      </w:tr>
      <w:tr w:rsidR="00CE0902" w14:paraId="155BA4A6" w14:textId="77777777">
        <w:tc>
          <w:tcPr>
            <w:tcW w:w="1479" w:type="dxa"/>
          </w:tcPr>
          <w:p w14:paraId="707EAE2F" w14:textId="77777777" w:rsidR="00CE0902" w:rsidRPr="00843270" w:rsidRDefault="00CE0902">
            <w:pPr>
              <w:rPr>
                <w:lang w:eastAsia="zh-CN"/>
              </w:rPr>
            </w:pPr>
          </w:p>
        </w:tc>
        <w:tc>
          <w:tcPr>
            <w:tcW w:w="8152" w:type="dxa"/>
          </w:tcPr>
          <w:p w14:paraId="46ED36C9" w14:textId="77777777" w:rsidR="00CE0902" w:rsidRDefault="00CE0902">
            <w:pPr>
              <w:rPr>
                <w:lang w:val="en-US" w:eastAsia="zh-CN"/>
              </w:rPr>
            </w:pP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w:t>
      </w:r>
      <w:r>
        <w:rPr>
          <w:b/>
        </w:rPr>
        <w:t xml:space="preserve"> be separately included for each sub-configuration, including but not limited to</w:t>
      </w:r>
    </w:p>
    <w:p w14:paraId="433EAF5A"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56D9F05A"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1E692AD"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 xml:space="preserve">We prefer to add codebook subset restriction (CBSR) </w:t>
            </w:r>
            <w:r>
              <w:rPr>
                <w:rFonts w:eastAsia="PMingLiU"/>
                <w:lang w:val="en-US" w:eastAsia="zh-TW"/>
              </w:rPr>
              <w:t>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w:t>
            </w:r>
            <w:r>
              <w:rPr>
                <w:lang w:val="en-US" w:eastAsia="zh-CN"/>
              </w:rPr>
              <w:t xml:space="preserve">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 xml:space="preserve">do you consider the CSI-RS resource set configuration should only include resources with the same number of antenna ports? Any other restrictions </w:t>
      </w:r>
      <w:r>
        <w:rPr>
          <w:b/>
        </w:rPr>
        <w:t>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 xml:space="preserve">Company </w:t>
      </w:r>
      <w:r>
        <w:rPr>
          <w:b/>
        </w:rPr>
        <w:t>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w:t>
      </w:r>
      <w:r>
        <w:t>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w:t>
      </w:r>
      <w:r>
        <w:t>e.</w:t>
      </w:r>
    </w:p>
    <w:p w14:paraId="0E0C4402"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w:t>
      </w:r>
      <w:r>
        <w:t>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w:t>
      </w:r>
      <w:r>
        <w:t>SI-RS). FL considers from resource/reporting configuration and UE CSI feedback perspective, the design may be generally common for three CSI-RS types except for the potential need of DCI triggering for A-CSI-RS and A-CSI feedback. Therefore, from specifica</w:t>
      </w:r>
      <w:r>
        <w:t>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w:t>
      </w:r>
      <w:r>
        <w:rPr>
          <w:rFonts w:ascii="Times" w:eastAsia="Batang" w:hAnsi="Times"/>
          <w:b/>
          <w:szCs w:val="24"/>
          <w:lang w:val="en-US" w:eastAsia="zh-CN"/>
        </w:rPr>
        <w:t>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 xml:space="preserve">We believe at least aperiodic CSI reporting and semi-persistent </w:t>
            </w:r>
            <w:r>
              <w:rPr>
                <w:rFonts w:eastAsia="PMingLiU"/>
                <w:lang w:val="en-US" w:eastAsia="zh-TW"/>
              </w:rPr>
              <w:t>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upport the proposal to ensure the feasibility of NES configuration and</w:t>
            </w:r>
            <w:r>
              <w:rPr>
                <w:lang w:val="en-US" w:eastAsia="zh-CN"/>
              </w:rPr>
              <w:t xml:space="preserve">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F8499C">
        <w:tc>
          <w:tcPr>
            <w:tcW w:w="1479" w:type="dxa"/>
          </w:tcPr>
          <w:p w14:paraId="079C94A4"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F8499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E0902" w14:paraId="44F6EC67" w14:textId="77777777">
        <w:tc>
          <w:tcPr>
            <w:tcW w:w="1479" w:type="dxa"/>
          </w:tcPr>
          <w:p w14:paraId="0ECBF620" w14:textId="77777777" w:rsidR="00CE0902" w:rsidRPr="00843270" w:rsidRDefault="00CE0902">
            <w:pPr>
              <w:rPr>
                <w:lang w:eastAsia="zh-CN"/>
              </w:rPr>
            </w:pPr>
          </w:p>
        </w:tc>
        <w:tc>
          <w:tcPr>
            <w:tcW w:w="8152" w:type="dxa"/>
          </w:tcPr>
          <w:p w14:paraId="41ADD5FC" w14:textId="77777777" w:rsidR="00CE0902" w:rsidRDefault="00CE0902">
            <w:pPr>
              <w:rPr>
                <w:lang w:val="en-US" w:eastAsia="zh-CN"/>
              </w:rPr>
            </w:pP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 xml:space="preserve">At least </w:t>
      </w:r>
      <w:r>
        <w:t>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affff3"/>
        <w:numPr>
          <w:ilvl w:val="0"/>
          <w:numId w:val="18"/>
        </w:numPr>
        <w:spacing w:after="60"/>
        <w:ind w:left="925" w:hanging="357"/>
        <w:jc w:val="both"/>
      </w:pPr>
      <w:r>
        <w:t xml:space="preserve">For evaluating a spatial pattern, </w:t>
      </w:r>
      <w:r>
        <w:t>discuss how to enable the UE to determine the spatial configuration, such as codebook configuration (including codebook subset restriction), corresponding to a spatial pattern.</w:t>
      </w:r>
    </w:p>
    <w:p w14:paraId="2734A0EB" w14:textId="77777777" w:rsidR="00CE0902" w:rsidRDefault="001B13F8">
      <w:pPr>
        <w:pStyle w:val="affff3"/>
        <w:numPr>
          <w:ilvl w:val="0"/>
          <w:numId w:val="18"/>
        </w:numPr>
        <w:ind w:left="928"/>
        <w:jc w:val="both"/>
      </w:pPr>
      <w:r>
        <w:t>Discuss the implications of different spatial patterns potentially having diffe</w:t>
      </w:r>
      <w:r>
        <w:t>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w:t>
      </w:r>
      <w:r>
        <w: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w:t>
      </w:r>
      <w:r>
        <w:t>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affff3"/>
        <w:numPr>
          <w:ilvl w:val="0"/>
          <w:numId w:val="18"/>
        </w:numPr>
        <w:spacing w:after="60"/>
        <w:ind w:left="925" w:hanging="357"/>
        <w:jc w:val="both"/>
      </w:pPr>
      <w:r>
        <w:t>The dynamic selected number of adaptation of TxRUs should be specified selectively with consideration of the network energy gain and the overhea</w:t>
      </w:r>
      <w:r>
        <w:t>d of the CSI reports in achieving the link adaptation gain.</w:t>
      </w:r>
    </w:p>
    <w:p w14:paraId="535AAB58" w14:textId="77777777" w:rsidR="00CE0902" w:rsidRDefault="001B13F8">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w:t>
      </w:r>
      <w:r>
        <w:t>enna ports.</w:t>
      </w:r>
    </w:p>
    <w:p w14:paraId="586C2C07" w14:textId="77777777" w:rsidR="00CE0902" w:rsidRDefault="001B13F8">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affff3"/>
        <w:numPr>
          <w:ilvl w:val="0"/>
          <w:numId w:val="18"/>
        </w:numPr>
        <w:spacing w:after="60"/>
        <w:ind w:left="925" w:hanging="357"/>
        <w:jc w:val="both"/>
      </w:pPr>
      <w:r>
        <w:t>For type</w:t>
      </w:r>
      <w:r>
        <w:rPr>
          <w:rFonts w:hint="eastAsia"/>
        </w:rPr>
        <w:t>-</w:t>
      </w:r>
      <w:r>
        <w:t>1 spatial domain adaptation, at least the following parameter should be con</w:t>
      </w:r>
      <w:r>
        <w:t>sidered in configuration of spatial domain adaptation pattern,</w:t>
      </w:r>
    </w:p>
    <w:p w14:paraId="202633B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w:t>
      </w:r>
      <w:r>
        <w:rPr>
          <w:rFonts w:eastAsia="MS Mincho" w:hint="eastAsia"/>
          <w:szCs w:val="24"/>
          <w:lang w:eastAsia="ja-JP"/>
        </w:rPr>
        <w:t xml:space="preserve"> Codebook;</w:t>
      </w:r>
    </w:p>
    <w:p w14:paraId="5B71158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w:t>
      </w:r>
      <w:r>
        <w:t>ttern,</w:t>
      </w:r>
    </w:p>
    <w:p w14:paraId="2BA9505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7858878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7753BAE0" w14:textId="77777777" w:rsidR="00CE0902" w:rsidRDefault="001B13F8">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235212E" w14:textId="77777777" w:rsidR="00CE0902" w:rsidRDefault="001B13F8">
      <w:pPr>
        <w:pStyle w:val="affff3"/>
        <w:numPr>
          <w:ilvl w:val="0"/>
          <w:numId w:val="18"/>
        </w:numPr>
        <w:spacing w:before="60"/>
        <w:ind w:left="925" w:hanging="357"/>
        <w:jc w:val="both"/>
      </w:pPr>
      <w:r>
        <w:t xml:space="preserve">The codebook subset restriction parameters need to be configured for each antenna pattern for dynamic spatial </w:t>
      </w:r>
      <w:r>
        <w:t>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w:t>
      </w:r>
      <w:r>
        <w:rPr>
          <w:rFonts w:eastAsia="MS Mincho"/>
          <w:szCs w:val="24"/>
          <w:lang w:eastAsia="ja-JP"/>
        </w:rPr>
        <w:t>k configuration,</w:t>
      </w:r>
    </w:p>
    <w:p w14:paraId="7AB84AEB"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affff3"/>
        <w:numPr>
          <w:ilvl w:val="0"/>
          <w:numId w:val="18"/>
        </w:numPr>
        <w:spacing w:after="60"/>
        <w:ind w:left="925" w:hanging="357"/>
        <w:jc w:val="both"/>
      </w:pPr>
      <w:r>
        <w:lastRenderedPageBreak/>
        <w:t xml:space="preserve">The spatial patterns of CSI-RS should be defined and configured for UE in advance to achieve the spatial domain adaptation mechanism. </w:t>
      </w:r>
    </w:p>
    <w:p w14:paraId="6568C708" w14:textId="77777777" w:rsidR="00CE0902" w:rsidRDefault="001B13F8">
      <w:pPr>
        <w:pStyle w:val="affff3"/>
        <w:numPr>
          <w:ilvl w:val="0"/>
          <w:numId w:val="18"/>
        </w:numPr>
        <w:ind w:left="925" w:hanging="357"/>
        <w:jc w:val="both"/>
      </w:pPr>
      <w:r>
        <w:t>The number of switched off spa</w:t>
      </w:r>
      <w:r>
        <w:t>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w:t>
      </w:r>
      <w:r>
        <w:t>s and 2) virtualization of the subset of CSI-RS antenna ports.</w:t>
      </w:r>
    </w:p>
    <w:p w14:paraId="4525E230" w14:textId="77777777" w:rsidR="00CE0902" w:rsidRDefault="001B13F8">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ae"/>
        <w:spacing w:after="0"/>
        <w:ind w:left="284"/>
        <w:jc w:val="both"/>
        <w:rPr>
          <w:b w:val="0"/>
          <w:bCs w:val="0"/>
          <w:lang w:val="en-US"/>
        </w:rPr>
      </w:pPr>
      <w:r>
        <w:rPr>
          <w:b w:val="0"/>
          <w:bCs w:val="0"/>
          <w:lang w:val="en-US"/>
        </w:rPr>
        <w:t xml:space="preserve">[MediaTek]: A 'spatial adaptation </w:t>
      </w:r>
      <w:r>
        <w:rPr>
          <w:b w:val="0"/>
          <w:bCs w:val="0"/>
          <w:lang w:val="en-US"/>
        </w:rPr>
        <w:t>pattern' is an augmented configuration based on an NZP-CSI-RS resource configuration that include the associated NZP-CSI-RS-ResourceId, a target value of 'nrofPorts' and a list of candidate values of 'powerControlOffset' or 'powerControlOffsetSS'.</w:t>
      </w:r>
    </w:p>
    <w:p w14:paraId="4BA565F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w:t>
      </w:r>
      <w:r>
        <w:rPr>
          <w:rFonts w:eastAsia="MS Mincho"/>
          <w:szCs w:val="24"/>
          <w:lang w:eastAsia="ja-JP"/>
        </w:rPr>
        <w:t>n of 'powerControlOffsetSS' or 'powerControlOffset' can depend on whether or not the power of CSI-RS is to be adjusted per spatial and power domain adaptation.</w:t>
      </w:r>
    </w:p>
    <w:p w14:paraId="2344E42F"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an NZP-CSI-RS resource </w:t>
      </w:r>
      <w:r>
        <w:rPr>
          <w:rFonts w:eastAsia="MS Mincho"/>
          <w:szCs w:val="24"/>
          <w:lang w:eastAsia="ja-JP"/>
        </w:rPr>
        <w:t>configuration, each of which contains different target value of 'nrofPorts' and potentially different candidate value(s) of 'powerControlOffset' or 'powerControlOffsetSS'.</w:t>
      </w:r>
    </w:p>
    <w:p w14:paraId="24F2AECD" w14:textId="77777777" w:rsidR="00CE0902" w:rsidRDefault="001B13F8">
      <w:pPr>
        <w:ind w:left="284"/>
        <w:jc w:val="both"/>
      </w:pPr>
      <w:r>
        <w:t>[LGe]: Spatial adaptation pattern represents a number of antenna ports for type 1 or</w:t>
      </w:r>
      <w:r>
        <w:t xml:space="preserve">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6C60A75C" w14:textId="77777777" w:rsidR="00CE0902" w:rsidRDefault="001B13F8">
      <w:pPr>
        <w:spacing w:after="0"/>
        <w:ind w:left="284"/>
        <w:jc w:val="both"/>
      </w:pPr>
      <w:r>
        <w:t xml:space="preserve">[Qualcomm]: </w:t>
      </w:r>
    </w:p>
    <w:p w14:paraId="53015CCC" w14:textId="77777777" w:rsidR="00CE0902" w:rsidRDefault="001B13F8">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w:t>
      </w:r>
      <w:r>
        <w:rPr>
          <w:rFonts w:eastAsia="MS Mincho"/>
          <w:szCs w:val="24"/>
          <w:lang w:eastAsia="ja-JP"/>
        </w:rPr>
        <w:t>ttern is a uniform linear array with a supported configuration provided in Table 5.2.2.2.1-2 and Table 5.2.2.2.2-1 of TS 38.214 for Type-I single panel and Type-I multi-panel, respectively.</w:t>
      </w:r>
    </w:p>
    <w:p w14:paraId="3CFE952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affff3"/>
        <w:numPr>
          <w:ilvl w:val="0"/>
          <w:numId w:val="18"/>
        </w:numPr>
        <w:spacing w:before="60" w:after="0"/>
        <w:ind w:left="925" w:hanging="357"/>
        <w:jc w:val="both"/>
      </w:pPr>
      <w:r>
        <w:t xml:space="preserve">If RAN1 </w:t>
      </w:r>
      <w:r>
        <w:t>adopts A2-2 for CSI report configuration and A1-2 for NZP CSI-RS resource set configuration, the following aspects are included for an CSI report configuration.</w:t>
      </w:r>
    </w:p>
    <w:p w14:paraId="25F1AE3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w:t>
      </w:r>
      <w:r>
        <w:rPr>
          <w:rFonts w:eastAsia="MS Mincho"/>
          <w:szCs w:val="24"/>
          <w:lang w:eastAsia="ja-JP"/>
        </w:rPr>
        <w:t>e same number of antenna ports.</w:t>
      </w:r>
    </w:p>
    <w:p w14:paraId="43B4284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w:t>
      </w:r>
      <w:r>
        <w:rPr>
          <w:rFonts w:eastAsia="MS Mincho"/>
          <w:szCs w:val="24"/>
          <w:lang w:eastAsia="ja-JP"/>
        </w:rPr>
        <w: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[Fraunhofer]: define a spatial adapta</w:t>
      </w:r>
      <w:r>
        <w:t>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affff3"/>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affff3"/>
        <w:numPr>
          <w:ilvl w:val="0"/>
          <w:numId w:val="18"/>
        </w:numPr>
        <w:spacing w:before="60" w:after="0"/>
        <w:ind w:left="925" w:hanging="357"/>
        <w:jc w:val="both"/>
      </w:pPr>
      <w:r>
        <w:t>best CSI reporting can be configured with the spatial adaptation pattern ID per spatial a</w:t>
      </w:r>
      <w:r>
        <w:t>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One raised question is that whether such a pattern already includes one spatial element before adaptation and another spatial element after adaptation. Although according to the views provided that CSIs should be availa</w:t>
      </w:r>
      <w:r>
        <w:t>ble before adaptation, the pattern definition may be different depending on the solutions and signalling, e.g. whether the consideration is for RRC parameters, and for DCI indication if introduced. The pattern here at least should be able to provide certai</w:t>
      </w:r>
      <w:r>
        <w:t xml:space="preserve">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lastRenderedPageBreak/>
        <w:t xml:space="preserve">To avoid the impression that an explicit </w:t>
      </w:r>
      <w:r>
        <w:t xml:space="preserve">definition of spatial adaptation pattern is needed, suggest to directly discuss the necessary information for RRC (noting that, any need of L1/L2 indication would be firstly based on RRC configuration, so relation to the content of L1/L2 indication can be </w:t>
      </w:r>
      <w:r>
        <w:t>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224FD057"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w:t>
      </w:r>
      <w:r>
        <w:rPr>
          <w:rFonts w:eastAsia="MS Mincho"/>
          <w:b/>
          <w:szCs w:val="24"/>
          <w:lang w:eastAsia="ja-JP"/>
        </w:rPr>
        <w:t>ook configuration n1-n2</w:t>
      </w:r>
    </w:p>
    <w:p w14:paraId="544A1DF0"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A49E63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10116DED"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7B2DB71"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w:t>
      </w:r>
      <w:r>
        <w:rPr>
          <w:rFonts w:eastAsia="MS Mincho"/>
          <w:b/>
          <w:szCs w:val="24"/>
          <w:lang w:eastAsia="ja-JP"/>
        </w:rPr>
        <w:t>thin a resource setting, where each resource is associated with only one spatial adaptation pattern</w:t>
      </w:r>
    </w:p>
    <w:p w14:paraId="403B77F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affff3"/>
        <w:numPr>
          <w:ilvl w:val="0"/>
          <w:numId w:val="18"/>
        </w:numPr>
        <w:spacing w:before="60"/>
        <w:ind w:left="641" w:hanging="357"/>
        <w:jc w:val="both"/>
        <w:rPr>
          <w:b/>
        </w:rPr>
      </w:pPr>
      <w:r>
        <w:rPr>
          <w:b/>
        </w:rPr>
        <w:t>Note: TCI-</w:t>
      </w:r>
      <w:r>
        <w:rPr>
          <w:b/>
        </w:rPr>
        <w:t>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E0902" w14:paraId="65343F53" w14:textId="77777777">
        <w:tc>
          <w:tcPr>
            <w:tcW w:w="1479" w:type="dxa"/>
          </w:tcPr>
          <w:p w14:paraId="3FCE60F4" w14:textId="77777777" w:rsidR="00CE0902" w:rsidRDefault="00CE0902">
            <w:pPr>
              <w:rPr>
                <w:lang w:val="en-US" w:eastAsia="zh-CN"/>
              </w:rPr>
            </w:pPr>
          </w:p>
        </w:tc>
        <w:tc>
          <w:tcPr>
            <w:tcW w:w="8152" w:type="dxa"/>
          </w:tcPr>
          <w:p w14:paraId="6B6A39B2" w14:textId="77777777" w:rsidR="00CE0902" w:rsidRDefault="00CE0902">
            <w:pPr>
              <w:rPr>
                <w:lang w:val="en-US" w:eastAsia="zh-CN"/>
              </w:rPr>
            </w:pPr>
          </w:p>
        </w:tc>
      </w:tr>
      <w:tr w:rsidR="00CE0902" w14:paraId="3AC2FB3E" w14:textId="77777777">
        <w:tc>
          <w:tcPr>
            <w:tcW w:w="1479" w:type="dxa"/>
          </w:tcPr>
          <w:p w14:paraId="206E2F17" w14:textId="77777777" w:rsidR="00CE0902" w:rsidRDefault="00CE0902">
            <w:pPr>
              <w:rPr>
                <w:rFonts w:eastAsia="PMingLiU"/>
                <w:lang w:val="en-US" w:eastAsia="zh-TW"/>
              </w:rPr>
            </w:pPr>
          </w:p>
        </w:tc>
        <w:tc>
          <w:tcPr>
            <w:tcW w:w="8152" w:type="dxa"/>
          </w:tcPr>
          <w:p w14:paraId="3E115A53" w14:textId="77777777" w:rsidR="00CE0902" w:rsidRDefault="00CE0902">
            <w:pPr>
              <w:rPr>
                <w:rFonts w:eastAsia="PMingLiU"/>
                <w:lang w:val="en-US" w:eastAsia="zh-TW"/>
              </w:rPr>
            </w:pPr>
          </w:p>
        </w:tc>
      </w:tr>
      <w:tr w:rsidR="00CE0902" w14:paraId="4A397588" w14:textId="77777777">
        <w:tc>
          <w:tcPr>
            <w:tcW w:w="1479" w:type="dxa"/>
          </w:tcPr>
          <w:p w14:paraId="652D523D" w14:textId="77777777" w:rsidR="00CE0902" w:rsidRDefault="00CE0902">
            <w:pPr>
              <w:rPr>
                <w:lang w:val="en-US" w:eastAsia="zh-CN"/>
              </w:rPr>
            </w:pPr>
          </w:p>
        </w:tc>
        <w:tc>
          <w:tcPr>
            <w:tcW w:w="8152" w:type="dxa"/>
          </w:tcPr>
          <w:p w14:paraId="16B8CA66" w14:textId="77777777" w:rsidR="00CE0902" w:rsidRDefault="00CE0902">
            <w:pPr>
              <w:rPr>
                <w:lang w:val="en-US" w:eastAsia="zh-CN"/>
              </w:rPr>
            </w:pP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r>
        <w:rPr>
          <w:rFonts w:ascii="Times" w:eastAsia="Batang" w:hAnsi="Times"/>
          <w:b/>
          <w:szCs w:val="24"/>
          <w:lang w:val="en-US" w:eastAsia="zh-CN"/>
        </w:rPr>
        <w:t>reportConfig/report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E0902" w14:paraId="41E331A8" w14:textId="77777777">
        <w:tc>
          <w:tcPr>
            <w:tcW w:w="1479" w:type="dxa"/>
          </w:tcPr>
          <w:p w14:paraId="22CED663" w14:textId="77777777" w:rsidR="00CE0902" w:rsidRDefault="00CE0902">
            <w:pPr>
              <w:rPr>
                <w:rFonts w:eastAsia="PMingLiU"/>
                <w:lang w:val="en-US" w:eastAsia="zh-TW"/>
              </w:rPr>
            </w:pPr>
          </w:p>
        </w:tc>
        <w:tc>
          <w:tcPr>
            <w:tcW w:w="8152" w:type="dxa"/>
          </w:tcPr>
          <w:p w14:paraId="74036915" w14:textId="77777777" w:rsidR="00CE0902" w:rsidRDefault="00CE0902">
            <w:pPr>
              <w:rPr>
                <w:rFonts w:eastAsia="PMingLiU"/>
                <w:lang w:val="en-US" w:eastAsia="zh-TW"/>
              </w:rPr>
            </w:pPr>
          </w:p>
        </w:tc>
      </w:tr>
      <w:tr w:rsidR="00CE0902" w14:paraId="75C03F85" w14:textId="77777777">
        <w:tc>
          <w:tcPr>
            <w:tcW w:w="1479" w:type="dxa"/>
          </w:tcPr>
          <w:p w14:paraId="43F4CA94" w14:textId="77777777" w:rsidR="00CE0902" w:rsidRDefault="00CE0902">
            <w:pPr>
              <w:rPr>
                <w:lang w:val="en-US" w:eastAsia="zh-CN"/>
              </w:rPr>
            </w:pPr>
          </w:p>
        </w:tc>
        <w:tc>
          <w:tcPr>
            <w:tcW w:w="8152" w:type="dxa"/>
          </w:tcPr>
          <w:p w14:paraId="210C73B9" w14:textId="77777777" w:rsidR="00CE0902" w:rsidRDefault="00CE0902">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lastRenderedPageBreak/>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t xml:space="preserve">[Nokia, </w:t>
      </w:r>
      <w:r>
        <w:t xml:space="preserve">NSB]: (Observation) If spatial adaptation is not allowed to impact at least some of the CSI-RSs (other than the ones used for spatial patterns evaluation), less network energy savings will be achieved and the gNB wouldn’t be able to e.g., multiplex CSI-RS </w:t>
      </w:r>
      <w:r>
        <w:t>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w:t>
      </w:r>
      <w:r>
        <w:t>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affff3"/>
        <w:numPr>
          <w:ilvl w:val="0"/>
          <w:numId w:val="18"/>
        </w:numPr>
        <w:spacing w:after="120"/>
        <w:ind w:left="924" w:hanging="357"/>
        <w:jc w:val="both"/>
      </w:pPr>
      <w:r>
        <w:t>(Observation) The im</w:t>
      </w:r>
      <w:r>
        <w:t>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affff3"/>
        <w:numPr>
          <w:ilvl w:val="0"/>
          <w:numId w:val="18"/>
        </w:numPr>
        <w:spacing w:after="60"/>
        <w:ind w:left="925" w:hanging="357"/>
        <w:jc w:val="both"/>
      </w:pPr>
      <w:r>
        <w:t>For Type 2 SD adaptation, e</w:t>
      </w:r>
      <w:r>
        <w:t xml:space="preserve">ach NZP CSI-RS resource/resource set/resource setting can include one or more of CSI-RS transmission powers.  </w:t>
      </w:r>
    </w:p>
    <w:p w14:paraId="2BAF8BA4" w14:textId="77777777" w:rsidR="00CE0902" w:rsidRDefault="001B13F8">
      <w:pPr>
        <w:pStyle w:val="affff3"/>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affff3"/>
        <w:numPr>
          <w:ilvl w:val="0"/>
          <w:numId w:val="18"/>
        </w:numPr>
        <w:spacing w:after="60"/>
        <w:ind w:left="925" w:hanging="357"/>
        <w:jc w:val="both"/>
      </w:pPr>
      <w:r>
        <w:t>Dynamic adaptation for CSI-RS shoul</w:t>
      </w:r>
      <w:r>
        <w:t>d be supported for semi-persistent and periodic CSI-RS.</w:t>
      </w:r>
    </w:p>
    <w:p w14:paraId="53692F73" w14:textId="77777777" w:rsidR="00CE0902" w:rsidRDefault="001B13F8">
      <w:pPr>
        <w:pStyle w:val="affff3"/>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signaling </w:t>
      </w:r>
      <w:r>
        <w:rPr>
          <w:rFonts w:eastAsia="MS Mincho"/>
          <w:szCs w:val="24"/>
          <w:lang w:eastAsia="ja-JP"/>
        </w:rPr>
        <w:t>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F2837CA" w14:textId="77777777" w:rsidR="00CE0902" w:rsidRDefault="001B13F8">
      <w:pPr>
        <w:outlineLvl w:val="2"/>
        <w:rPr>
          <w:b/>
        </w:rPr>
      </w:pPr>
      <w:r>
        <w:rPr>
          <w:b/>
        </w:rPr>
        <w:t>FL s</w:t>
      </w:r>
      <w:r>
        <w:rPr>
          <w:b/>
        </w:rPr>
        <w:t>ummary</w:t>
      </w:r>
    </w:p>
    <w:p w14:paraId="24F127DC" w14:textId="77777777" w:rsidR="00CE0902" w:rsidRDefault="001B13F8">
      <w:pPr>
        <w:jc w:val="both"/>
      </w:pPr>
      <w:r>
        <w:t>Views for support of adaptation on CSI-RS are split. 6 companies (Nokia/NSB, Samsung, CMCC, and InterDigital, Fujitsu, LGe as they mentioned in the section of ‘Beam management and/or measurement related CSI enh.’) consider it is necessary to support</w:t>
      </w:r>
      <w:r>
        <w:t xml:space="preserve"> enhancements for compensation of the potential power change for type 2 shut down. 7 (FW, Huawei/HiSi, vivo, CATT, ZTE, Transsion, E//) consider such enhancement is not needed, either because the WID said adaptation is only applied to PDSCH, or consider su</w:t>
      </w:r>
      <w:r>
        <w:t xml:space="preserve">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 xml:space="preserve">Do you consider Type-2 spatial element adaptation enhancement is not supported in symbols </w:t>
      </w:r>
      <w:r>
        <w:rPr>
          <w:b/>
          <w:lang w:val="en-US"/>
        </w:rPr>
        <w:t>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ame behavior is expected for Type 1 and Type 2 adaptation. Then e</w:t>
            </w:r>
            <w:r>
              <w:rPr>
                <w:lang w:val="en-US" w:eastAsia="zh-CN"/>
              </w:rPr>
              <w:t xml:space="preserv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 xml:space="preserve">Also, panel-wise adaptation and relevant issues/procedures </w:t>
      </w:r>
      <w:r>
        <w:t>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affff3"/>
        <w:numPr>
          <w:ilvl w:val="0"/>
          <w:numId w:val="18"/>
        </w:numPr>
        <w:spacing w:after="60"/>
        <w:ind w:left="925" w:hanging="357"/>
        <w:jc w:val="both"/>
      </w:pPr>
      <w:r>
        <w:t xml:space="preserve">Dynamic switching between single-panel operation and Rel-17 SFN operation supported in </w:t>
      </w:r>
      <w:r>
        <w:t>legacy design as an optional feature can be used for NES purposes</w:t>
      </w:r>
    </w:p>
    <w:p w14:paraId="15D48BA7" w14:textId="77777777" w:rsidR="00CE0902" w:rsidRDefault="001B13F8">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affff3"/>
        <w:numPr>
          <w:ilvl w:val="0"/>
          <w:numId w:val="18"/>
        </w:numPr>
        <w:spacing w:after="60"/>
        <w:ind w:left="925" w:hanging="357"/>
        <w:jc w:val="both"/>
      </w:pPr>
      <w:r>
        <w:t>Support enhanced beam reporting, which allows a</w:t>
      </w:r>
      <w:r>
        <w:t xml:space="preserve">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w:t>
      </w:r>
      <w:r>
        <w:t>that the proponent to specifically indicate what RRC parameters/L1 indication are needed as well as other necessary specification enhancement for the panel adaptation for NES, in respective sections e.g. CSI-RS resource configuration, definition of adaptat</w:t>
      </w:r>
      <w:r>
        <w:t xml:space="preserve">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w:t>
            </w:r>
            <w:r>
              <w:rPr>
                <w:rFonts w:eastAsia="PMingLiU"/>
                <w:lang w:val="en-US" w:eastAsia="zh-TW"/>
              </w:rPr>
              <w:t xml:space="preserve"> where in Mode 2 the different nodes correspond to co-located panels with the same average delay. We understand that multi-TRP scenarios, e.g., NCJT are out of scope of NES enhancements, however for CJT, where some modes support co-located panels, the answ</w:t>
            </w:r>
            <w:r>
              <w:rPr>
                <w:rFonts w:eastAsia="PMingLiU"/>
                <w:lang w:val="en-US" w:eastAsia="zh-TW"/>
              </w:rPr>
              <w:t>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w:t>
      </w:r>
      <w:r>
        <w:rPr>
          <w:rFonts w:ascii="Arial" w:hAnsi="Arial" w:cs="Arial"/>
          <w:sz w:val="32"/>
          <w:szCs w:val="32"/>
        </w:rPr>
        <w:t>measurement related CSI enh.</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affff3"/>
        <w:numPr>
          <w:ilvl w:val="0"/>
          <w:numId w:val="18"/>
        </w:numPr>
        <w:spacing w:after="60"/>
        <w:ind w:left="925" w:hanging="357"/>
        <w:jc w:val="both"/>
      </w:pPr>
      <w:r>
        <w:t>Discuss whether the existing TCI state indication procedures should be enhanced when considering spatial pat</w:t>
      </w:r>
      <w:r>
        <w:t xml:space="preserve">tern adaptation. </w:t>
      </w:r>
    </w:p>
    <w:p w14:paraId="0AA615DD" w14:textId="77777777" w:rsidR="00CE0902" w:rsidRDefault="001B13F8">
      <w:pPr>
        <w:pStyle w:val="affff3"/>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14:paraId="6B5244CE" w14:textId="77777777" w:rsidR="00CE0902" w:rsidRDefault="001B13F8">
      <w:pPr>
        <w:ind w:left="284"/>
        <w:jc w:val="both"/>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affff3"/>
        <w:numPr>
          <w:ilvl w:val="0"/>
          <w:numId w:val="18"/>
        </w:numPr>
        <w:spacing w:after="60"/>
        <w:ind w:left="925" w:hanging="357"/>
        <w:jc w:val="both"/>
      </w:pPr>
      <w:r>
        <w:t>Study the impact of spatial elements adaptio</w:t>
      </w:r>
      <w:r>
        <w:t xml:space="preserve">n if the CSI-RS resource is configured as reference RS in TCI state, QCL info, spatial relation, and pathloss reference signal. </w:t>
      </w:r>
    </w:p>
    <w:p w14:paraId="78085445" w14:textId="77777777" w:rsidR="00CE0902" w:rsidRDefault="001B13F8">
      <w:pPr>
        <w:pStyle w:val="affff3"/>
        <w:numPr>
          <w:ilvl w:val="0"/>
          <w:numId w:val="18"/>
        </w:numPr>
        <w:ind w:left="925" w:hanging="357"/>
        <w:jc w:val="both"/>
      </w:pPr>
      <w:r>
        <w:t>Support scaling the threshold of beam failure detection and threshold of candidate beam identification for power domain network</w:t>
      </w:r>
      <w:r>
        <w:t xml:space="preserve">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 xml:space="preserve">[Google]: The enhancement on beam </w:t>
      </w:r>
      <w:r>
        <w:t>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w:t>
      </w:r>
      <w:r>
        <w:t>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affff3"/>
        <w:numPr>
          <w:ilvl w:val="0"/>
          <w:numId w:val="18"/>
        </w:numPr>
        <w:ind w:left="925" w:hanging="357"/>
        <w:jc w:val="both"/>
      </w:pPr>
      <w:r>
        <w:t>Specify a solution to e</w:t>
      </w:r>
      <w:r>
        <w:t>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affff3"/>
        <w:numPr>
          <w:ilvl w:val="0"/>
          <w:numId w:val="18"/>
        </w:numPr>
        <w:spacing w:after="60"/>
        <w:ind w:left="925" w:hanging="357"/>
        <w:jc w:val="both"/>
      </w:pPr>
      <w:r>
        <w:t>Enhancements can be studied to enable UE to jointly measure CSI-RS or P</w:t>
      </w:r>
      <w:r>
        <w:t>L RS transmitted before and after spatial elements on/off.</w:t>
      </w:r>
    </w:p>
    <w:p w14:paraId="6C432E6A" w14:textId="77777777" w:rsidR="00CE0902" w:rsidRDefault="001B13F8">
      <w:pPr>
        <w:pStyle w:val="affff3"/>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affff3"/>
        <w:numPr>
          <w:ilvl w:val="0"/>
          <w:numId w:val="18"/>
        </w:numPr>
        <w:ind w:left="925" w:hanging="357"/>
        <w:jc w:val="both"/>
      </w:pPr>
      <w:r>
        <w:t xml:space="preserve">TCI states may be needed to update simultaneously with the adaptation of </w:t>
      </w:r>
      <w:r>
        <w:t>spatial elements.</w:t>
      </w:r>
    </w:p>
    <w:p w14:paraId="291B38F9" w14:textId="77777777" w:rsidR="00CE0902" w:rsidRDefault="001B13F8">
      <w:pPr>
        <w:spacing w:after="0"/>
        <w:ind w:left="284"/>
        <w:jc w:val="both"/>
      </w:pPr>
      <w:r>
        <w:t>[LGe]:</w:t>
      </w:r>
    </w:p>
    <w:p w14:paraId="1465738A" w14:textId="77777777" w:rsidR="00CE0902" w:rsidRDefault="001B13F8">
      <w:pPr>
        <w:pStyle w:val="affff3"/>
        <w:numPr>
          <w:ilvl w:val="0"/>
          <w:numId w:val="18"/>
        </w:numPr>
        <w:spacing w:after="0"/>
        <w:ind w:left="925" w:hanging="357"/>
        <w:jc w:val="both"/>
      </w:pPr>
      <w:r>
        <w:t>Consider at least the following issues for beam management enhancement.</w:t>
      </w:r>
    </w:p>
    <w:p w14:paraId="130E28C3"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w:t>
      </w:r>
      <w:r>
        <w:rPr>
          <w:rFonts w:eastAsia="MS Mincho"/>
          <w:szCs w:val="24"/>
          <w:lang w:eastAsia="ja-JP"/>
        </w:rPr>
        <w:t xml:space="preserve"> radio link monitoring or link recovery procedures is affected by gNB’s adaptation of spatial elements</w:t>
      </w:r>
    </w:p>
    <w:p w14:paraId="74DE6F23"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affff3"/>
        <w:numPr>
          <w:ilvl w:val="0"/>
          <w:numId w:val="18"/>
        </w:numPr>
        <w:spacing w:before="60" w:after="0"/>
        <w:ind w:left="925" w:hanging="357"/>
        <w:jc w:val="both"/>
      </w:pPr>
      <w:r>
        <w:t xml:space="preserve">Consider the following </w:t>
      </w:r>
      <w:r>
        <w:t>methods for TCI configuration enhancement.</w:t>
      </w:r>
    </w:p>
    <w:p w14:paraId="6FFBE8F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w:t>
      </w:r>
      <w:r>
        <w:rPr>
          <w:rFonts w:eastAsia="MS Mincho"/>
          <w:szCs w:val="24"/>
          <w:lang w:eastAsia="ja-JP"/>
        </w:rPr>
        <w:t>didate sets of TCI state(s) associated with DL/UL signal/channel and switch one of them based on L1/L2 signaling</w:t>
      </w:r>
    </w:p>
    <w:p w14:paraId="44F613B8"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w:t>
      </w:r>
      <w:r>
        <w:rPr>
          <w:rFonts w:eastAsia="MS Mincho"/>
          <w:szCs w:val="24"/>
          <w:lang w:eastAsia="ja-JP"/>
        </w:rPr>
        <w:t>nts</w:t>
      </w:r>
    </w:p>
    <w:p w14:paraId="2F5F6032" w14:textId="77777777" w:rsidR="00CE0902" w:rsidRDefault="001B13F8">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w:t>
      </w:r>
      <w:r>
        <w:rPr>
          <w:lang w:val="en-US"/>
        </w:rPr>
        <w:t>m management and beam failure enhancements.</w:t>
      </w:r>
    </w:p>
    <w:p w14:paraId="32F58805" w14:textId="77777777" w:rsidR="00CE0902" w:rsidRDefault="001B13F8">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w:t>
      </w:r>
      <w:r>
        <w:t>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lastRenderedPageBreak/>
        <w:t>A number of companies mentioned the need of enhancement for beam management and TCI framework. A first quest</w:t>
      </w:r>
      <w:r>
        <w:t xml:space="preserve">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w:t>
      </w:r>
      <w:r>
        <w:rPr>
          <w:b/>
          <w:lang w:val="en-US"/>
        </w:rPr>
        <w:t xml:space="preserve"> TCI framework?</w:t>
      </w:r>
    </w:p>
    <w:p w14:paraId="20845C77"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 xml:space="preserve">At </w:t>
      </w:r>
      <w:r>
        <w:rPr>
          <w:b/>
          <w:lang w:val="en-US"/>
        </w:rPr>
        <w:t>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 xml:space="preserve">We don’t see the need to adopt spatial element </w:t>
            </w:r>
            <w:r>
              <w:rPr>
                <w:rFonts w:eastAsia="PMingLiU"/>
                <w:lang w:val="en-US" w:eastAsia="zh-TW"/>
              </w:rPr>
              <w:t>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F8499C">
        <w:tc>
          <w:tcPr>
            <w:tcW w:w="1479" w:type="dxa"/>
          </w:tcPr>
          <w:p w14:paraId="65D3CD26"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F8499C">
            <w:pPr>
              <w:rPr>
                <w:rFonts w:eastAsia="PMingLiU"/>
                <w:lang w:val="en-US" w:eastAsia="zh-TW"/>
              </w:rPr>
            </w:pPr>
            <w:r>
              <w:rPr>
                <w:rFonts w:eastAsia="PMingLiU"/>
                <w:lang w:val="en-US" w:eastAsia="zh-TW"/>
              </w:rPr>
              <w:t>Fine for study.</w:t>
            </w:r>
          </w:p>
        </w:tc>
      </w:tr>
      <w:tr w:rsidR="00CE0902" w14:paraId="600C9516" w14:textId="77777777">
        <w:tc>
          <w:tcPr>
            <w:tcW w:w="1479" w:type="dxa"/>
          </w:tcPr>
          <w:p w14:paraId="3B08FE71" w14:textId="77777777" w:rsidR="00CE0902" w:rsidRDefault="00CE0902">
            <w:pPr>
              <w:rPr>
                <w:lang w:val="en-US" w:eastAsia="zh-CN"/>
              </w:rPr>
            </w:pPr>
          </w:p>
        </w:tc>
        <w:tc>
          <w:tcPr>
            <w:tcW w:w="8152" w:type="dxa"/>
          </w:tcPr>
          <w:p w14:paraId="63160D64" w14:textId="77777777" w:rsidR="00CE0902" w:rsidRDefault="00CE0902">
            <w:pPr>
              <w:rPr>
                <w:lang w:val="en-US" w:eastAsia="zh-CN"/>
              </w:rPr>
            </w:pP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afffb"/>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w:t>
            </w:r>
            <w:r>
              <w:rPr>
                <w:lang w:eastAsia="zh-CN"/>
              </w:rPr>
              <w:t>sition time per adaptation (for UE)</w:t>
            </w:r>
          </w:p>
          <w:p w14:paraId="3D7C8DDC"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42EDE3B" w14:textId="77777777" w:rsidR="00CE0902" w:rsidRDefault="001B13F8">
      <w:pPr>
        <w:spacing w:before="180"/>
        <w:jc w:val="both"/>
      </w:pPr>
      <w:r>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w:t>
      </w:r>
      <w:r>
        <w:t>dopt to enable the evaluation of multiple spatial patterns.</w:t>
      </w:r>
    </w:p>
    <w:p w14:paraId="0F4A8780" w14:textId="77777777" w:rsidR="00CE0902" w:rsidRDefault="001B13F8">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1B13F8">
      <w:pPr>
        <w:ind w:left="284"/>
        <w:jc w:val="both"/>
      </w:pPr>
      <w:r>
        <w:lastRenderedPageBreak/>
        <w:t>[CATT]: From the UE perspective, there</w:t>
      </w:r>
      <w:r>
        <w:t xml:space="preserv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affff3"/>
        <w:numPr>
          <w:ilvl w:val="2"/>
          <w:numId w:val="19"/>
        </w:numPr>
        <w:spacing w:after="120"/>
        <w:ind w:left="1484"/>
        <w:contextualSpacing/>
        <w:jc w:val="both"/>
      </w:pPr>
      <w:r>
        <w:t>Alt 1: A data interruptio</w:t>
      </w:r>
      <w:r>
        <w:t xml:space="preserve">n time is introduced </w:t>
      </w:r>
    </w:p>
    <w:p w14:paraId="7528620C" w14:textId="77777777" w:rsidR="00CE0902" w:rsidRDefault="001B13F8">
      <w:pPr>
        <w:pStyle w:val="affff3"/>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 xml:space="preserve">FL </w:t>
      </w:r>
      <w:r>
        <w:rPr>
          <w:b/>
        </w:rPr>
        <w:t>summary</w:t>
      </w:r>
    </w:p>
    <w:p w14:paraId="131CECFB" w14:textId="77777777" w:rsidR="00CE0902" w:rsidRDefault="001B13F8">
      <w:pPr>
        <w:jc w:val="both"/>
      </w:pPr>
      <w:r>
        <w:t xml:space="preserve">2 companies consider that transition time is not needed and can be handled by gNB scheduling. One company consider this transition time also relates to gNB sleep states. Further one company consider such impact may lead to data interruption and/or </w:t>
      </w:r>
      <w:r>
        <w:t>require restriction to adaptation in terms of range of ports/power change.</w:t>
      </w:r>
    </w:p>
    <w:p w14:paraId="57BC08E9" w14:textId="77777777" w:rsidR="00CE0902" w:rsidRDefault="001B13F8">
      <w:pPr>
        <w:jc w:val="both"/>
      </w:pPr>
      <w:r>
        <w:t>The possible causality of such an impact on UE and whether it requires restrictions to gNB is not sufficiently elaborated yet. At least from gNB perspective, it may be up to gNB con</w:t>
      </w:r>
      <w:r>
        <w:t>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w:t>
      </w:r>
      <w:r>
        <w:rPr>
          <w:b/>
        </w:rPr>
        <w:t>ering:</w:t>
      </w:r>
    </w:p>
    <w:p w14:paraId="2D20D8C4" w14:textId="77777777" w:rsidR="00CE0902" w:rsidRDefault="001B13F8">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 xml:space="preserve">We </w:t>
            </w:r>
            <w:r>
              <w:rPr>
                <w:rFonts w:eastAsia="PMingLiU"/>
                <w:lang w:val="en-US" w:eastAsia="zh-TW"/>
              </w:rPr>
              <w:t>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F8499C">
        <w:tc>
          <w:tcPr>
            <w:tcW w:w="1479" w:type="dxa"/>
          </w:tcPr>
          <w:p w14:paraId="4D9B322F"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F8499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 xml:space="preserve">restriction in the range of change of number of </w:t>
      </w:r>
      <w:r>
        <w:rPr>
          <w:rFonts w:ascii="Times" w:eastAsia="Batang" w:hAnsi="Times"/>
          <w:b/>
          <w:szCs w:val="24"/>
          <w:lang w:val="en-US" w:eastAsia="zh-CN"/>
        </w:rPr>
        <w:t>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w:t>
            </w:r>
            <w:r>
              <w:rPr>
                <w:rFonts w:eastAsia="PMingLiU"/>
                <w:lang w:val="en-US" w:eastAsia="zh-TW"/>
              </w:rPr>
              <w:t>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lastRenderedPageBreak/>
        <w:t>3.12 Need of signalling to UE due to adaptation</w:t>
      </w:r>
    </w:p>
    <w:p w14:paraId="6B70E4B7"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Discuss the signalling aspects for</w:t>
            </w:r>
            <w:r>
              <w:rPr>
                <w:rFonts w:ascii="Times" w:eastAsia="Batang" w:hAnsi="Times"/>
                <w:szCs w:val="24"/>
                <w:lang w:val="en-US" w:eastAsia="zh-CN"/>
              </w:rPr>
              <w:t xml:space="preserve">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w:t>
            </w:r>
            <w:r>
              <w:rPr>
                <w:lang w:eastAsia="zh-CN"/>
              </w:rPr>
              <w:t xml:space="preserv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affff3"/>
        <w:numPr>
          <w:ilvl w:val="2"/>
          <w:numId w:val="19"/>
        </w:numPr>
        <w:spacing w:after="120"/>
        <w:ind w:left="1484"/>
        <w:contextualSpacing/>
        <w:jc w:val="both"/>
      </w:pPr>
      <w:r>
        <w:t>The CSI-RS resource or subset of CSI-RS resources that</w:t>
      </w:r>
      <w:r>
        <w:t xml:space="preserve"> corresponds to different number of antenna ports, and/or</w:t>
      </w:r>
    </w:p>
    <w:p w14:paraId="5C884682" w14:textId="77777777" w:rsidR="00CE0902" w:rsidRDefault="001B13F8">
      <w:pPr>
        <w:pStyle w:val="affff3"/>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affff3"/>
        <w:numPr>
          <w:ilvl w:val="0"/>
          <w:numId w:val="18"/>
        </w:numPr>
        <w:spacing w:after="60"/>
        <w:ind w:left="925" w:hanging="357"/>
        <w:jc w:val="both"/>
      </w:pPr>
      <w:r>
        <w:t xml:space="preserve">Informing the UE on spatial adaptation pattern update and/or PDSCH transmission power change is </w:t>
      </w:r>
      <w:r>
        <w:t>unnecessary.</w:t>
      </w:r>
    </w:p>
    <w:p w14:paraId="73AB8CC2" w14:textId="77777777" w:rsidR="00CE0902" w:rsidRDefault="001B13F8">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affff3"/>
        <w:numPr>
          <w:ilvl w:val="0"/>
          <w:numId w:val="18"/>
        </w:numPr>
        <w:spacing w:after="0"/>
        <w:ind w:left="925" w:hanging="357"/>
        <w:jc w:val="both"/>
      </w:pPr>
      <w:r>
        <w:t>Further study below L1 signaling enhancement:</w:t>
      </w:r>
    </w:p>
    <w:p w14:paraId="4B884FB4" w14:textId="77777777" w:rsidR="00CE0902" w:rsidRDefault="001B13F8">
      <w:pPr>
        <w:pStyle w:val="affff3"/>
        <w:numPr>
          <w:ilvl w:val="2"/>
          <w:numId w:val="19"/>
        </w:numPr>
        <w:spacing w:after="120"/>
        <w:ind w:left="1484"/>
        <w:contextualSpacing/>
        <w:jc w:val="both"/>
      </w:pPr>
      <w:r>
        <w:t>Enhancement based on</w:t>
      </w:r>
      <w:r>
        <w:t xml:space="preserve"> aperiodic CSI report procedure,</w:t>
      </w:r>
    </w:p>
    <w:p w14:paraId="47669C8F" w14:textId="77777777" w:rsidR="00CE0902" w:rsidRDefault="001B13F8">
      <w:pPr>
        <w:pStyle w:val="affff3"/>
        <w:numPr>
          <w:ilvl w:val="2"/>
          <w:numId w:val="19"/>
        </w:numPr>
        <w:spacing w:after="120"/>
        <w:ind w:left="1484"/>
        <w:contextualSpacing/>
        <w:jc w:val="both"/>
      </w:pPr>
      <w:r>
        <w:t>Enhancement based on semi-persistent CSI report procedure,</w:t>
      </w:r>
    </w:p>
    <w:p w14:paraId="4690F091" w14:textId="77777777" w:rsidR="00CE0902" w:rsidRDefault="001B13F8">
      <w:pPr>
        <w:pStyle w:val="affff3"/>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affff3"/>
        <w:numPr>
          <w:ilvl w:val="0"/>
          <w:numId w:val="18"/>
        </w:numPr>
        <w:ind w:left="925" w:hanging="357"/>
        <w:jc w:val="both"/>
      </w:pPr>
      <w:r>
        <w:t>Enhancement of L1/L2 signal can be designed with unified structure to support dynamic spatial elem</w:t>
      </w:r>
      <w:r>
        <w:t>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affff3"/>
        <w:numPr>
          <w:ilvl w:val="0"/>
          <w:numId w:val="18"/>
        </w:numPr>
        <w:spacing w:after="0"/>
        <w:ind w:left="925" w:hanging="357"/>
        <w:jc w:val="both"/>
      </w:pPr>
      <w:r>
        <w:t>Support signalling of spatial pattern change to the UE. Discuss signalling content of spatial adaptation, considering that different spatial patterns may differ in at least one of the following spatial elemen</w:t>
      </w:r>
      <w:r>
        <w:t xml:space="preserve">ts: </w:t>
      </w:r>
    </w:p>
    <w:p w14:paraId="3FFD6FBF" w14:textId="77777777" w:rsidR="00CE0902" w:rsidRDefault="001B13F8">
      <w:pPr>
        <w:pStyle w:val="affff3"/>
        <w:numPr>
          <w:ilvl w:val="2"/>
          <w:numId w:val="19"/>
        </w:numPr>
        <w:spacing w:after="120"/>
        <w:ind w:left="1484"/>
        <w:contextualSpacing/>
        <w:jc w:val="both"/>
      </w:pPr>
      <w:r>
        <w:t xml:space="preserve">Set of antenna ports, </w:t>
      </w:r>
    </w:p>
    <w:p w14:paraId="78B4C208" w14:textId="77777777" w:rsidR="00CE0902" w:rsidRDefault="001B13F8">
      <w:pPr>
        <w:pStyle w:val="affff3"/>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affff3"/>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affff3"/>
        <w:numPr>
          <w:ilvl w:val="2"/>
          <w:numId w:val="19"/>
        </w:numPr>
        <w:spacing w:after="120"/>
        <w:ind w:left="1484"/>
        <w:contextualSpacing/>
        <w:jc w:val="both"/>
      </w:pPr>
      <w:r>
        <w:t xml:space="preserve">Option 1: Use DCI, including group common </w:t>
      </w:r>
      <w:r>
        <w:t>DCI if seen beneficial, to indicate the UE(s) a spatial pattern change/adaptation.</w:t>
      </w:r>
    </w:p>
    <w:p w14:paraId="3C8BACE6" w14:textId="77777777" w:rsidR="00CE0902" w:rsidRDefault="001B13F8">
      <w:pPr>
        <w:pStyle w:val="affff3"/>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affff3"/>
        <w:numPr>
          <w:ilvl w:val="2"/>
          <w:numId w:val="19"/>
        </w:numPr>
        <w:spacing w:after="120"/>
        <w:ind w:left="1484"/>
        <w:contextualSpacing/>
        <w:jc w:val="both"/>
      </w:pPr>
      <w:r>
        <w:t>Option 2: Use MAC CE to indicate the UE(s) a spatial pattern change/adaptation</w:t>
      </w:r>
      <w:r>
        <w:t>.</w:t>
      </w:r>
    </w:p>
    <w:p w14:paraId="7C68CAD4" w14:textId="77777777" w:rsidR="00CE0902" w:rsidRDefault="001B13F8">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w:t>
      </w:r>
      <w:r>
        <w:t>C CE, to update such configuration.</w:t>
      </w:r>
    </w:p>
    <w:p w14:paraId="5B3A2BF0" w14:textId="77777777" w:rsidR="00CE0902" w:rsidRDefault="001B13F8">
      <w:pPr>
        <w:ind w:left="284"/>
        <w:jc w:val="both"/>
      </w:pPr>
      <w:r>
        <w:t>[vivo]:</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w:t>
      </w:r>
      <w:r>
        <w:t>y one sub-configuration can be indicated as active</w:t>
      </w:r>
      <w:bookmarkEnd w:id="18"/>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w:t>
      </w:r>
      <w:r>
        <w:t>a pattern.</w:t>
      </w:r>
    </w:p>
    <w:p w14:paraId="63937EB2" w14:textId="77777777" w:rsidR="00CE0902" w:rsidRDefault="001B13F8">
      <w:pPr>
        <w:spacing w:after="0"/>
        <w:ind w:left="284"/>
        <w:jc w:val="both"/>
      </w:pPr>
      <w:r>
        <w:t xml:space="preserve">[NEC]: </w:t>
      </w:r>
    </w:p>
    <w:p w14:paraId="2C705040" w14:textId="77777777" w:rsidR="00CE0902" w:rsidRDefault="001B13F8">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affff3"/>
        <w:numPr>
          <w:ilvl w:val="0"/>
          <w:numId w:val="18"/>
        </w:numPr>
        <w:ind w:left="925" w:hanging="357"/>
        <w:jc w:val="both"/>
      </w:pPr>
      <w:r>
        <w:t xml:space="preserve">Support both accumulative value indication and absolute value indication </w:t>
      </w:r>
      <w:r>
        <w:t>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affff3"/>
        <w:numPr>
          <w:ilvl w:val="0"/>
          <w:numId w:val="18"/>
        </w:numPr>
        <w:spacing w:after="60"/>
        <w:ind w:left="925" w:hanging="357"/>
        <w:jc w:val="both"/>
      </w:pPr>
      <w:r>
        <w:lastRenderedPageBreak/>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affff3"/>
        <w:numPr>
          <w:ilvl w:val="0"/>
          <w:numId w:val="18"/>
        </w:numPr>
        <w:spacing w:after="0"/>
        <w:ind w:left="925" w:hanging="357"/>
        <w:jc w:val="both"/>
      </w:pPr>
      <w:r>
        <w:t>For multiple CSIs feedback, UCI overhead and CSI processing complexity reduction is required. To achieve this, gNB</w:t>
      </w:r>
      <w:r>
        <w:t xml:space="preserve"> selects the CSIs to be reported and indicates them to UE.</w:t>
      </w:r>
    </w:p>
    <w:p w14:paraId="595228C5" w14:textId="77777777" w:rsidR="00CE0902" w:rsidRDefault="001B13F8">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 xml:space="preserve">[ZTE]: To better adapt to CSI reporting requirements, dynamic indication of one or more CSIs can be </w:t>
      </w:r>
      <w:r>
        <w:rPr>
          <w:lang w:val="en-US"/>
        </w:rPr>
        <w:t>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affff3"/>
        <w:numPr>
          <w:ilvl w:val="0"/>
          <w:numId w:val="18"/>
        </w:numPr>
        <w:spacing w:after="60"/>
        <w:ind w:left="925" w:hanging="357"/>
        <w:jc w:val="both"/>
      </w:pPr>
      <w:r>
        <w:t>A DCI can indicate subset of antenna ports applicable to a group of NZP CSI-RS resources for CSI repo</w:t>
      </w:r>
      <w:r>
        <w:t>rting.</w:t>
      </w:r>
    </w:p>
    <w:p w14:paraId="46002DFA" w14:textId="77777777" w:rsidR="00CE0902" w:rsidRDefault="001B13F8">
      <w:pPr>
        <w:pStyle w:val="affff3"/>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[China Telecom]: The indication should be transmitted to UE to trigger the corresponding CSI measurement and reporting when the spatial adaptation happens. The</w:t>
      </w:r>
      <w:r>
        <w:t xml:space="preserv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affff3"/>
        <w:numPr>
          <w:ilvl w:val="0"/>
          <w:numId w:val="18"/>
        </w:numPr>
        <w:spacing w:after="60"/>
        <w:ind w:left="925" w:hanging="357"/>
        <w:jc w:val="both"/>
      </w:pPr>
      <w:r>
        <w:t xml:space="preserve">Introduce L1/L2 signaling for updating a given NZP </w:t>
      </w:r>
      <w:r>
        <w:t xml:space="preserve">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affff3"/>
        <w:numPr>
          <w:ilvl w:val="0"/>
          <w:numId w:val="18"/>
        </w:numPr>
        <w:spacing w:after="60"/>
        <w:ind w:left="925" w:hanging="357"/>
        <w:jc w:val="both"/>
      </w:pPr>
      <w:r>
        <w:t>Consider UE-grou</w:t>
      </w:r>
      <w:r>
        <w:t>p-specific L1 signaling for updating a given NZP CSI-RS resource/resource set/resource setting per SD/PD adaptation.</w:t>
      </w:r>
    </w:p>
    <w:p w14:paraId="659996CB" w14:textId="77777777" w:rsidR="00CE0902" w:rsidRDefault="001B13F8">
      <w:pPr>
        <w:pStyle w:val="affff3"/>
        <w:numPr>
          <w:ilvl w:val="0"/>
          <w:numId w:val="18"/>
        </w:numPr>
        <w:spacing w:after="60"/>
        <w:ind w:left="925" w:hanging="357"/>
        <w:jc w:val="both"/>
      </w:pPr>
      <w:r>
        <w:t>If a L1/L2 signaling for updating a given NZP CSI-RS resource/resource set/resource setting is introduced, the number of active CSI-RS port</w:t>
      </w:r>
      <w:r>
        <w:t>s in a given active BWP should be derived based on the L1/L2 signaling indication.</w:t>
      </w:r>
    </w:p>
    <w:p w14:paraId="503ACFCC" w14:textId="77777777" w:rsidR="00CE0902" w:rsidRDefault="001B13F8">
      <w:pPr>
        <w:pStyle w:val="affff3"/>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affff3"/>
        <w:numPr>
          <w:ilvl w:val="0"/>
          <w:numId w:val="18"/>
        </w:numPr>
        <w:spacing w:after="60"/>
        <w:ind w:left="928"/>
        <w:jc w:val="both"/>
      </w:pPr>
      <w:r>
        <w:t>Introduce L1/L2 signaling for updating a gi</w:t>
      </w:r>
      <w:r>
        <w:t xml:space="preserve">ven CSI report configuration by indicating an index to a CSI report sub-configuration from the set of configurations per Type 1 SD adaptations.   </w:t>
      </w:r>
    </w:p>
    <w:p w14:paraId="481D47D3" w14:textId="77777777" w:rsidR="00CE0902" w:rsidRDefault="001B13F8">
      <w:pPr>
        <w:pStyle w:val="affff3"/>
        <w:numPr>
          <w:ilvl w:val="0"/>
          <w:numId w:val="18"/>
        </w:numPr>
        <w:spacing w:after="60"/>
        <w:ind w:left="928"/>
        <w:jc w:val="both"/>
      </w:pPr>
      <w:r>
        <w:t>For multi-CSI reporting, a UE is indicated by the serving gNB a set of CSI-RS resource sub-configurations for</w:t>
      </w:r>
      <w:r>
        <w:t xml:space="preserve"> which the UE reports CSI. </w:t>
      </w:r>
    </w:p>
    <w:p w14:paraId="26594E95" w14:textId="77777777" w:rsidR="00CE0902" w:rsidRDefault="001B13F8">
      <w:pPr>
        <w:pStyle w:val="affff3"/>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affff3"/>
        <w:numPr>
          <w:ilvl w:val="0"/>
          <w:numId w:val="18"/>
        </w:numPr>
        <w:spacing w:after="60"/>
        <w:ind w:left="925" w:hanging="357"/>
        <w:jc w:val="both"/>
      </w:pPr>
      <w:r>
        <w:t>For use case 2, a spatial adaptation pattern that UE receives for CSI measurement can be dynamically indicated (s</w:t>
      </w:r>
      <w:r>
        <w:t>witched) by a DCI.</w:t>
      </w:r>
    </w:p>
    <w:p w14:paraId="439E5B12" w14:textId="77777777" w:rsidR="00CE0902" w:rsidRDefault="001B13F8">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t>[CEWiT]: gNB dynamically signalling</w:t>
      </w:r>
      <w:r>
        <w:t xml:space="preserve">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affff3"/>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w:t>
      </w:r>
      <w:r>
        <w:rPr>
          <w:rFonts w:eastAsia="MS Mincho"/>
          <w:szCs w:val="24"/>
          <w:lang w:eastAsia="ja-JP"/>
        </w:rPr>
        <w:t>g/enabling)</w:t>
      </w:r>
    </w:p>
    <w:p w14:paraId="35C34F9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w:t>
      </w:r>
      <w:r>
        <w:t>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affff3"/>
        <w:numPr>
          <w:ilvl w:val="0"/>
          <w:numId w:val="18"/>
        </w:numPr>
        <w:spacing w:after="0"/>
        <w:ind w:left="925" w:hanging="357"/>
        <w:jc w:val="both"/>
      </w:pPr>
      <w:r>
        <w:t>For Type1 spatial domain adaptation, evaluate the f</w:t>
      </w:r>
      <w:r>
        <w:t>ollowing sub-types for determining the selected antenna ports when the NES mode is activated</w:t>
      </w:r>
    </w:p>
    <w:p w14:paraId="7CA070C4"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Type1-A. Antenna port group indication via port-selection parameter in Type-II PS codebook type</w:t>
      </w:r>
    </w:p>
    <w:p w14:paraId="32130B1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w:t>
      </w:r>
      <w:r>
        <w:rPr>
          <w:rFonts w:eastAsia="MS Mincho"/>
          <w:szCs w:val="24"/>
          <w:lang w:eastAsia="ja-JP"/>
        </w:rPr>
        <w:t>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affff3"/>
        <w:numPr>
          <w:ilvl w:val="0"/>
          <w:numId w:val="18"/>
        </w:numPr>
        <w:spacing w:after="0"/>
        <w:ind w:left="925" w:hanging="357"/>
        <w:jc w:val="both"/>
      </w:pPr>
      <w:r>
        <w:t>When a UE receives DCI indicating a</w:t>
      </w:r>
      <w:r>
        <w:t xml:space="preserve"> trigger state with multiple sub-configuration indicators, the UE transmits one CSI report including CSI results corresponding to each of indicated sub-configurations.</w:t>
      </w:r>
    </w:p>
    <w:p w14:paraId="10F23F69" w14:textId="77777777" w:rsidR="00CE0902" w:rsidRDefault="001B13F8">
      <w:pPr>
        <w:pStyle w:val="affff3"/>
        <w:numPr>
          <w:ilvl w:val="0"/>
          <w:numId w:val="18"/>
        </w:numPr>
        <w:ind w:left="925" w:hanging="357"/>
        <w:jc w:val="both"/>
      </w:pPr>
      <w:r>
        <w:t>When a UE receives DCI indicating a trigger state including only one sub-config indicato</w:t>
      </w:r>
      <w:r>
        <w:t xml:space="preserve">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 xml:space="preserve">Apart from the purpose to mitigate/address the issue due to adaptation as discussed in the section of ‘Need of transition time due to adaptation’, there are other purposes for dynamic signalling, including </w:t>
      </w:r>
      <w:r>
        <w:t>switching/reconfiguration of CSI-RS resource(s), activation or deactivation of adaptation operation. A large number of companies support introduction of L1/L2 signalling to UE. For single-CSI feedback, it can be used for indication of the exact CSI-RS reso</w:t>
      </w:r>
      <w:r>
        <w:t>urce for UE to measure and report CSI as supported by [vivo, Apple], while for multi-CSI feedback, a subset of CSI-RS resources is indicated to reduce the UE burden while achieve fast adaptation, as proposed by 8 companies [FW, Nokia/NSB, CATT, Intel, Sams</w:t>
      </w:r>
      <w:r>
        <w:t>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w:t>
      </w:r>
      <w:r>
        <w:t>igger a subset of CSI(s),</w:t>
      </w:r>
    </w:p>
    <w:p w14:paraId="21EA7127" w14:textId="77777777" w:rsidR="00CE0902" w:rsidRDefault="001B13F8">
      <w:pPr>
        <w:spacing w:after="60"/>
        <w:outlineLvl w:val="2"/>
        <w:rPr>
          <w:b/>
        </w:rPr>
      </w:pPr>
      <w:r>
        <w:rPr>
          <w:b/>
        </w:rPr>
        <w:t>P10</w:t>
      </w:r>
    </w:p>
    <w:p w14:paraId="3A03AC0D" w14:textId="77777777"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w:t>
      </w:r>
      <w:r>
        <w:rPr>
          <w:rFonts w:ascii="Times" w:eastAsia="Batang" w:hAnsi="Times"/>
          <w:b/>
          <w:szCs w:val="24"/>
          <w:lang w:val="en-US" w:eastAsia="zh-CN"/>
        </w:rPr>
        <w:t xml:space="preserve">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F8499C">
        <w:tc>
          <w:tcPr>
            <w:tcW w:w="1479" w:type="dxa"/>
          </w:tcPr>
          <w:p w14:paraId="3676397C"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F8499C">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F8499C">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F8499C">
            <w:pPr>
              <w:rPr>
                <w:rFonts w:eastAsia="PMingLiU"/>
                <w:lang w:val="en-US" w:eastAsia="zh-TW"/>
              </w:rPr>
            </w:pPr>
          </w:p>
        </w:tc>
      </w:tr>
      <w:tr w:rsidR="00CE0902" w14:paraId="4B0F3FA2" w14:textId="77777777">
        <w:tc>
          <w:tcPr>
            <w:tcW w:w="1479" w:type="dxa"/>
          </w:tcPr>
          <w:p w14:paraId="41ADD75F" w14:textId="77777777" w:rsidR="00CE0902" w:rsidRPr="0073349B" w:rsidRDefault="00CE0902">
            <w:pPr>
              <w:rPr>
                <w:rFonts w:eastAsia="PMingLiU"/>
                <w:lang w:eastAsia="zh-TW"/>
              </w:rPr>
            </w:pPr>
          </w:p>
        </w:tc>
        <w:tc>
          <w:tcPr>
            <w:tcW w:w="8152" w:type="dxa"/>
          </w:tcPr>
          <w:p w14:paraId="452C2EE1" w14:textId="77777777" w:rsidR="00CE0902" w:rsidRDefault="00CE0902">
            <w:pPr>
              <w:rPr>
                <w:rFonts w:eastAsia="PMingLiU"/>
                <w:lang w:val="en-US" w:eastAsia="zh-TW"/>
              </w:rPr>
            </w:pPr>
          </w:p>
        </w:tc>
      </w:tr>
      <w:tr w:rsidR="00CE0902" w14:paraId="4EC80BFF" w14:textId="77777777">
        <w:tc>
          <w:tcPr>
            <w:tcW w:w="1479" w:type="dxa"/>
          </w:tcPr>
          <w:p w14:paraId="23091826" w14:textId="77777777" w:rsidR="00CE0902" w:rsidRDefault="00CE0902">
            <w:pPr>
              <w:rPr>
                <w:lang w:val="en-US" w:eastAsia="zh-CN"/>
              </w:rPr>
            </w:pPr>
          </w:p>
        </w:tc>
        <w:tc>
          <w:tcPr>
            <w:tcW w:w="8152" w:type="dxa"/>
          </w:tcPr>
          <w:p w14:paraId="2EF02BAB" w14:textId="77777777" w:rsidR="00CE0902" w:rsidRDefault="00CE0902">
            <w:pPr>
              <w:rPr>
                <w:lang w:val="en-US" w:eastAsia="zh-CN"/>
              </w:rPr>
            </w:pPr>
          </w:p>
        </w:tc>
      </w:tr>
    </w:tbl>
    <w:p w14:paraId="6B811D69" w14:textId="77777777" w:rsidR="00CE0902" w:rsidRDefault="00CE0902">
      <w:pPr>
        <w:jc w:val="both"/>
      </w:pPr>
    </w:p>
    <w:p w14:paraId="535234F0" w14:textId="77777777" w:rsidR="00CE0902" w:rsidRDefault="001B13F8">
      <w:pPr>
        <w:spacing w:after="60"/>
        <w:outlineLvl w:val="2"/>
        <w:rPr>
          <w:b/>
        </w:rPr>
      </w:pPr>
      <w:r>
        <w:rPr>
          <w:b/>
        </w:rPr>
        <w:lastRenderedPageBreak/>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w:t>
      </w:r>
      <w:r>
        <w:t xml:space="preserve"> needs to be clarified/discussed as mentioned in WID.</w:t>
      </w:r>
    </w:p>
    <w:tbl>
      <w:tblPr>
        <w:tblStyle w:val="afffb"/>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 xml:space="preserve">[Nokia, NSB]: Clarify the exact UE CSI/CSI-RS capabilities covered in </w:t>
      </w:r>
      <w:r>
        <w:t>the following Note (captured in the WI description):</w:t>
      </w:r>
    </w:p>
    <w:p w14:paraId="12CCC4B6" w14:textId="77777777" w:rsidR="00CE0902" w:rsidRDefault="001B13F8">
      <w:pPr>
        <w:pStyle w:val="affff3"/>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1B13F8">
      <w:pPr>
        <w:pStyle w:val="affff3"/>
        <w:numPr>
          <w:ilvl w:val="2"/>
          <w:numId w:val="19"/>
        </w:numPr>
        <w:spacing w:after="120"/>
        <w:ind w:left="1484"/>
        <w:contextualSpacing/>
        <w:jc w:val="both"/>
      </w:pPr>
      <w:r>
        <w:t xml:space="preserve">Without further clarifications on this Note, all the legacy capabilities related to total </w:t>
      </w:r>
      <w:r>
        <w:t>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w:t>
      </w:r>
      <w:r>
        <w:t>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affff3"/>
        <w:numPr>
          <w:ilvl w:val="0"/>
          <w:numId w:val="18"/>
        </w:numPr>
        <w:spacing w:after="60"/>
        <w:ind w:left="925" w:hanging="357"/>
        <w:jc w:val="both"/>
      </w:pPr>
      <w:r>
        <w:t xml:space="preserve">From UE capability perspective, treat a CSI </w:t>
      </w:r>
      <w:r>
        <w:t>report setting for multiple CSI feedback corresponding to multiple CSI-RS resource set hypothesis as one CSI report setting per BWP.</w:t>
      </w:r>
    </w:p>
    <w:p w14:paraId="3190FFEE" w14:textId="77777777" w:rsidR="00CE0902" w:rsidRDefault="001B13F8">
      <w:pPr>
        <w:pStyle w:val="affff3"/>
        <w:numPr>
          <w:ilvl w:val="0"/>
          <w:numId w:val="18"/>
        </w:numPr>
        <w:spacing w:after="60"/>
        <w:ind w:left="925" w:hanging="357"/>
        <w:jc w:val="both"/>
      </w:pPr>
      <w:r>
        <w:t>(Observation) The UE complexity for handling multi-CSI feedback in a CSI report for multiple CSI-RS resource set hypothesis</w:t>
      </w:r>
      <w:r>
        <w:t xml:space="preserve"> may not be equivalent to multiple legacy CSI report for multiple legacy CSI-RS resource sets.</w:t>
      </w:r>
    </w:p>
    <w:p w14:paraId="22B71039" w14:textId="77777777" w:rsidR="00CE0902" w:rsidRDefault="001B13F8">
      <w:pPr>
        <w:pStyle w:val="affff3"/>
        <w:numPr>
          <w:ilvl w:val="0"/>
          <w:numId w:val="18"/>
        </w:numPr>
        <w:ind w:left="928"/>
        <w:jc w:val="both"/>
      </w:pPr>
      <w:r>
        <w:t>(Observation) For type 2 port selection codebook, legacy capability for maximum number of port can be applied to infer support for any hypothetical CSI-RS port s</w:t>
      </w:r>
      <w:r>
        <w:t>ubset configuration that is strictly smaller than the maximum number of ports for NES enhanced multi-CSI feedback.</w:t>
      </w:r>
    </w:p>
    <w:p w14:paraId="63F62E7A" w14:textId="77777777" w:rsidR="00CE0902" w:rsidRDefault="001B13F8">
      <w:pPr>
        <w:ind w:left="284"/>
        <w:jc w:val="both"/>
      </w:pPr>
      <w:r>
        <w:lastRenderedPageBreak/>
        <w:t>[Qualcomm]: UE reports a set of supported candidate values for the total number of CSI-RS resources per set for an CSI-RS resource set config</w:t>
      </w:r>
      <w:r>
        <w:t>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Although UE capability might be also discussed in a later stage, two companies noted that it is important to understand how the enhanced/developed UE capabilities are related to the legacy UE capabilities, and w</w:t>
      </w:r>
      <w:r>
        <w:t xml:space="preserve">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w:t>
      </w:r>
      <w:r>
        <w:rPr>
          <w:bCs/>
        </w:rPr>
        <w:t xml:space="preserve"> NES purpose, there can be other interpretation such that one joint report of CSI(s) can be treated as one report as proposed by Intel.</w:t>
      </w:r>
    </w:p>
    <w:p w14:paraId="2A15641C" w14:textId="77777777" w:rsidR="00CE0902" w:rsidRDefault="001B13F8">
      <w:pPr>
        <w:jc w:val="both"/>
        <w:rPr>
          <w:bCs/>
        </w:rPr>
      </w:pPr>
      <w:r>
        <w:rPr>
          <w:bCs/>
        </w:rPr>
        <w:t>The total ‘requirement’ in the text could be vague about where it applies to (measured ports, report, CSI calculation or</w:t>
      </w:r>
      <w:r>
        <w:rPr>
          <w:bCs/>
        </w:rPr>
        <w:t xml:space="preserve"> resource etc.). At least there is preference from one or two companies (Spreadtrum, Qualcomm) to consider CSI processing requirement as linearly scaled with e.g. number of CSI-RS resources as baseline, without compression. However this consequently leads </w:t>
      </w:r>
      <w:r>
        <w:rPr>
          <w:bCs/>
        </w:rPr>
        <w:t>to linearly scaled up UE complexity, thus FL consider whether it is really beneficial or not needs some more discussion. Nevertheless, the intention of such text in WID should be kept in mind such that UE vendors can afford the enhancements to be developed</w:t>
      </w:r>
      <w:r>
        <w:rPr>
          <w:bCs/>
        </w:rPr>
        <w:t xml:space="preserve">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capability(ies)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w:t>
            </w:r>
            <w:r>
              <w:rPr>
                <w:bCs/>
              </w:rPr>
              <w:t>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For ada</w:t>
            </w:r>
            <w:r>
              <w:rPr>
                <w:rFonts w:ascii="Times" w:eastAsia="Batang" w:hAnsi="Times"/>
                <w:szCs w:val="24"/>
                <w:lang w:val="en-US" w:eastAsia="zh-CN"/>
              </w:rPr>
              <w:t xml:space="preserve">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w:t>
            </w:r>
            <w:r>
              <w:rPr>
                <w:rFonts w:ascii="Times" w:eastAsia="Batang" w:hAnsi="Times"/>
                <w:bCs/>
                <w:lang w:eastAsia="zh-CN"/>
              </w:rPr>
              <w:t>ception</w:t>
            </w:r>
          </w:p>
          <w:p w14:paraId="7319AF7C" w14:textId="77777777" w:rsidR="00CE0902" w:rsidRDefault="001B13F8">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lastRenderedPageBreak/>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OPPO]: RAN1 does not support CSI reporting based on multiple power offset c</w:t>
      </w:r>
      <w:r>
        <w:t xml:space="preserve">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w:t>
      </w:r>
      <w:r>
        <w:t xml:space="preserve">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w:t>
      </w:r>
      <w:r>
        <w:t>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[LGe]: Power adaptation pattern represents a power offse</w:t>
      </w:r>
      <w:r>
        <w:t>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affff3"/>
        <w:numPr>
          <w:ilvl w:val="2"/>
          <w:numId w:val="19"/>
        </w:numPr>
        <w:spacing w:after="120"/>
        <w:ind w:left="1484"/>
        <w:contextualSpacing/>
        <w:jc w:val="both"/>
      </w:pPr>
      <w:r>
        <w:t>The CSI processing requirements (e.g., CPU counting, counting o</w:t>
      </w:r>
      <w:r>
        <w:t>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affff3"/>
        <w:numPr>
          <w:ilvl w:val="0"/>
          <w:numId w:val="18"/>
        </w:numPr>
        <w:spacing w:after="60"/>
        <w:ind w:left="925" w:hanging="357"/>
        <w:jc w:val="both"/>
      </w:pPr>
      <w:r>
        <w:t xml:space="preserve">For power domain adaptation, for aperiodic </w:t>
      </w:r>
      <w:r>
        <w:t xml:space="preserve">CSI reporting, support configuration of one or more </w:t>
      </w:r>
      <w:r>
        <w:rPr>
          <w:i/>
        </w:rPr>
        <w:t>powerControlOffsets</w:t>
      </w:r>
      <w:r>
        <w:t xml:space="preserve"> within a trigger state.</w:t>
      </w:r>
    </w:p>
    <w:p w14:paraId="457C0B7D" w14:textId="77777777" w:rsidR="00CE0902" w:rsidRDefault="001B13F8">
      <w:pPr>
        <w:pStyle w:val="affff3"/>
        <w:numPr>
          <w:ilvl w:val="0"/>
          <w:numId w:val="18"/>
        </w:numPr>
        <w:spacing w:after="60"/>
        <w:ind w:left="925" w:hanging="357"/>
        <w:jc w:val="both"/>
      </w:pPr>
      <w:bookmarkStart w:id="19" w:name="_Toc131760239"/>
      <w:r>
        <w:t xml:space="preserve">When a UE receives DCI with a trigger state indicating multiple </w:t>
      </w:r>
      <w:r>
        <w:rPr>
          <w:i/>
        </w:rPr>
        <w:t>powerControlOffsets</w:t>
      </w:r>
      <w:r>
        <w:t>, the UE transmits one CSI report including CSI results corresponding to each</w:t>
      </w:r>
      <w:r>
        <w:t xml:space="preserve"> of the </w:t>
      </w:r>
      <w:r>
        <w:rPr>
          <w:i/>
        </w:rPr>
        <w:t>powerControlOffsets</w:t>
      </w:r>
      <w:r>
        <w:t>.</w:t>
      </w:r>
      <w:bookmarkEnd w:id="19"/>
    </w:p>
    <w:p w14:paraId="42D19F7D" w14:textId="77777777" w:rsidR="00CE0902" w:rsidRDefault="001B13F8">
      <w:pPr>
        <w:pStyle w:val="affff3"/>
        <w:numPr>
          <w:ilvl w:val="0"/>
          <w:numId w:val="18"/>
        </w:numPr>
        <w:ind w:left="928"/>
        <w:jc w:val="both"/>
      </w:pPr>
      <w:bookmarkStart w:id="2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0"/>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Many support of configuring multiple poweroffset between</w:t>
      </w:r>
      <w:r>
        <w:t xml:space="preserve"> CSI-RS and PDSCH is observed. 4 companies also support the introduction of L1/L2 signalling for further indication/triggering a subset of power offset value(s). One company consider it shout not be supported while one company can be conditional supportive</w:t>
      </w:r>
      <w:r>
        <w:t xml:space="preserve">. Since there is still uncertainty on whether RRC configured multiple power offsets can be agreeable or not, the introduction of L1/L2 signalling on top of that is separately discussed. Note there is an FFS on the impact on CSI processing requirements set </w:t>
      </w:r>
      <w:r>
        <w:t>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 xml:space="preserve">FFS: </w:t>
      </w:r>
      <w:r>
        <w:rPr>
          <w:rFonts w:ascii="Times" w:eastAsia="Batang" w:hAnsi="Times"/>
          <w:b/>
          <w:szCs w:val="24"/>
          <w:lang w:val="en-US" w:eastAsia="zh-CN"/>
        </w:rPr>
        <w:t>impact on CSI processing requirement</w:t>
      </w:r>
    </w:p>
    <w:tbl>
      <w:tblPr>
        <w:tblStyle w:val="afffb"/>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F8499C">
        <w:tc>
          <w:tcPr>
            <w:tcW w:w="1479" w:type="dxa"/>
          </w:tcPr>
          <w:p w14:paraId="26D1B5B5" w14:textId="77777777" w:rsidR="006C1376" w:rsidRDefault="006C1376" w:rsidP="00F8499C">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634A6E3" w14:textId="77777777" w:rsidR="006C1376" w:rsidRDefault="006C1376" w:rsidP="00F8499C">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E0902" w14:paraId="557F6A77" w14:textId="77777777">
        <w:tc>
          <w:tcPr>
            <w:tcW w:w="1479" w:type="dxa"/>
          </w:tcPr>
          <w:p w14:paraId="2D34DA7E" w14:textId="77777777" w:rsidR="00CE0902" w:rsidRPr="006C1376" w:rsidRDefault="00CE0902">
            <w:pPr>
              <w:rPr>
                <w:lang w:eastAsia="zh-CN"/>
              </w:rPr>
            </w:pPr>
          </w:p>
        </w:tc>
        <w:tc>
          <w:tcPr>
            <w:tcW w:w="8152" w:type="dxa"/>
          </w:tcPr>
          <w:p w14:paraId="5FAEF1CF" w14:textId="77777777" w:rsidR="00CE0902" w:rsidRDefault="00CE0902">
            <w:pPr>
              <w:rPr>
                <w:lang w:val="en-US" w:eastAsia="zh-CN"/>
              </w:rPr>
            </w:pP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For po</w:t>
      </w:r>
      <w:r>
        <w:rPr>
          <w:b/>
        </w:rPr>
        <w:t xml:space="preserve">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E0902" w14:paraId="5C3ABD88" w14:textId="77777777">
        <w:tc>
          <w:tcPr>
            <w:tcW w:w="1479" w:type="dxa"/>
          </w:tcPr>
          <w:p w14:paraId="28C4F5D7" w14:textId="77777777" w:rsidR="00CE0902" w:rsidRDefault="00CE0902">
            <w:pPr>
              <w:rPr>
                <w:rFonts w:eastAsia="PMingLiU"/>
                <w:lang w:val="en-US" w:eastAsia="zh-TW"/>
              </w:rPr>
            </w:pPr>
          </w:p>
        </w:tc>
        <w:tc>
          <w:tcPr>
            <w:tcW w:w="8152" w:type="dxa"/>
          </w:tcPr>
          <w:p w14:paraId="2717EF0E" w14:textId="77777777" w:rsidR="00CE0902" w:rsidRDefault="00CE0902">
            <w:pPr>
              <w:rPr>
                <w:rFonts w:eastAsia="PMingLiU"/>
                <w:lang w:val="en-US" w:eastAsia="zh-TW"/>
              </w:rPr>
            </w:pPr>
          </w:p>
        </w:tc>
      </w:tr>
      <w:tr w:rsidR="00CE0902" w14:paraId="5AE82A85" w14:textId="77777777">
        <w:tc>
          <w:tcPr>
            <w:tcW w:w="1479" w:type="dxa"/>
          </w:tcPr>
          <w:p w14:paraId="5485F541" w14:textId="77777777" w:rsidR="00CE0902" w:rsidRDefault="00CE0902">
            <w:pPr>
              <w:rPr>
                <w:lang w:val="en-US" w:eastAsia="zh-CN"/>
              </w:rPr>
            </w:pPr>
          </w:p>
        </w:tc>
        <w:tc>
          <w:tcPr>
            <w:tcW w:w="8152" w:type="dxa"/>
          </w:tcPr>
          <w:p w14:paraId="321E9934" w14:textId="77777777" w:rsidR="00CE0902" w:rsidRDefault="00CE0902">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 xml:space="preserve">[Huawei, HiSilicon]: reducing the transmission power of CSI-RS is </w:t>
      </w:r>
      <w:r>
        <w:t>unnecessary.</w:t>
      </w:r>
    </w:p>
    <w:p w14:paraId="1261A60C" w14:textId="77777777" w:rsidR="00CE0902" w:rsidRDefault="001B13F8">
      <w:pPr>
        <w:spacing w:after="0"/>
        <w:ind w:left="284"/>
        <w:jc w:val="both"/>
      </w:pPr>
      <w:r>
        <w:t xml:space="preserve">[CATT]: </w:t>
      </w:r>
    </w:p>
    <w:p w14:paraId="472BCF8F" w14:textId="77777777" w:rsidR="00CE0902" w:rsidRDefault="001B13F8">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w:t>
      </w:r>
      <w:r>
        <w:rPr>
          <w:rFonts w:hint="eastAsia"/>
        </w:rPr>
        <w:t xml:space="preserv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t>[Transsion]: It is recommended to change only the power of PDSCH.</w:t>
      </w:r>
    </w:p>
    <w:p w14:paraId="6E14A571" w14:textId="77777777" w:rsidR="00CE0902" w:rsidRDefault="001B13F8">
      <w:pPr>
        <w:ind w:left="284"/>
        <w:jc w:val="both"/>
      </w:pPr>
      <w:r>
        <w:t>[Ericsson]: For power domain adaptation techniques, dyna</w:t>
      </w:r>
      <w:r>
        <w:t xml:space="preserve">mic updates for </w:t>
      </w:r>
      <w:r>
        <w:rPr>
          <w:i/>
        </w:rPr>
        <w:t>powerControlOffsetSS</w:t>
      </w:r>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w:t>
      </w:r>
      <w:r>
        <w:rPr>
          <w:b/>
        </w:rPr>
        <w:t>n?</w:t>
      </w:r>
    </w:p>
    <w:p w14:paraId="569B0DC4" w14:textId="77777777" w:rsidR="00CE0902" w:rsidRDefault="00CE090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PowerControlOffsetSS is not needed, so far the proponents have not provided evidence on whether energy savings corresponding to power adaptation of CSI-RS has considerable gains compared to PDSCH power </w:t>
            </w:r>
            <w:r>
              <w:rPr>
                <w:rFonts w:eastAsia="PMingLiU"/>
                <w:lang w:val="en-US" w:eastAsia="zh-TW"/>
              </w:rPr>
              <w:t>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affff3"/>
        <w:numPr>
          <w:ilvl w:val="0"/>
          <w:numId w:val="18"/>
        </w:numPr>
        <w:spacing w:after="0"/>
        <w:ind w:left="925" w:hanging="357"/>
        <w:jc w:val="both"/>
      </w:pPr>
      <w:r>
        <w:t xml:space="preserve">CSI </w:t>
      </w:r>
      <w:r>
        <w:t>report based on NZP-CSI-RS resource containing multiple power offset values is specified</w:t>
      </w:r>
    </w:p>
    <w:p w14:paraId="44F1EFB7" w14:textId="77777777" w:rsidR="00CE0902" w:rsidRDefault="001B13F8">
      <w:pPr>
        <w:pStyle w:val="affff3"/>
        <w:numPr>
          <w:ilvl w:val="1"/>
          <w:numId w:val="18"/>
        </w:numPr>
        <w:spacing w:after="0"/>
        <w:ind w:left="1648"/>
        <w:jc w:val="both"/>
      </w:pPr>
      <w:r>
        <w:t>FFS how the size of the report is reduced</w:t>
      </w:r>
    </w:p>
    <w:p w14:paraId="10862011" w14:textId="77777777" w:rsidR="00CE0902" w:rsidRDefault="001B13F8">
      <w:pPr>
        <w:pStyle w:val="affff3"/>
        <w:numPr>
          <w:ilvl w:val="0"/>
          <w:numId w:val="18"/>
        </w:numPr>
        <w:ind w:left="925" w:hanging="357"/>
        <w:jc w:val="both"/>
      </w:pPr>
      <w:r>
        <w:t>CSI reporting is enhanced by adding information about how much PDSCH power can be reduced and still maintain the same rank an</w:t>
      </w:r>
      <w:r>
        <w:t>d/or MCS that is achievable with the powerControlOffset value included in the NZP-CSI-RS configuration.</w:t>
      </w:r>
    </w:p>
    <w:p w14:paraId="0488E4D3" w14:textId="77777777" w:rsidR="00CE0902" w:rsidRDefault="001B13F8">
      <w:pPr>
        <w:ind w:left="284"/>
        <w:jc w:val="both"/>
      </w:pPr>
      <w:r>
        <w:t>[CATT]: With configuration of periodic CSI report setting, multiple sub-CSI associated with different powerControlOffset values should be reported to gN</w:t>
      </w:r>
      <w:r>
        <w:t>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affff3"/>
        <w:numPr>
          <w:ilvl w:val="2"/>
          <w:numId w:val="19"/>
        </w:numPr>
        <w:spacing w:after="120"/>
        <w:ind w:left="1484"/>
        <w:contextualSpacing/>
        <w:jc w:val="both"/>
      </w:pPr>
      <w:r>
        <w:rPr>
          <w:rFonts w:hint="eastAsia"/>
        </w:rPr>
        <w:t>F</w:t>
      </w:r>
      <w:r>
        <w:t>or single CS</w:t>
      </w:r>
      <w:r>
        <w:t>I feedback, group common L1 signaling to update of power offset between CSI-RS and PDSCH should be considered</w:t>
      </w:r>
    </w:p>
    <w:p w14:paraId="1FC92380" w14:textId="77777777" w:rsidR="00CE0902" w:rsidRDefault="001B13F8">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[ZTE]: Mu</w:t>
      </w:r>
      <w:r>
        <w:t xml:space="preserve">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[xiaomi]: Enhancement to enable CSI reporting with m</w:t>
      </w:r>
      <w:r>
        <w:t>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affff3"/>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affff3"/>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t xml:space="preserve">[China Telecom]: </w:t>
      </w:r>
      <w:bookmarkStart w:id="21" w:name="_Hlk131454770"/>
      <w:r>
        <w:rPr>
          <w:rFonts w:hint="eastAsia"/>
        </w:rPr>
        <w:t>Supp</w:t>
      </w:r>
      <w:r>
        <w:t xml:space="preserve">ort one CSI report </w:t>
      </w:r>
      <w:r>
        <w:t>contains multiple CSIs corresponding to different power control offsets. FFS: mechanism to reduce the reporting complexity.</w:t>
      </w:r>
      <w:bookmarkStart w:id="22" w:name="_Hlk126164765"/>
    </w:p>
    <w:bookmarkEnd w:id="21"/>
    <w:bookmarkEnd w:id="22"/>
    <w:p w14:paraId="4A3C74A1" w14:textId="77777777" w:rsidR="00CE0902" w:rsidRDefault="001B13F8">
      <w:pPr>
        <w:spacing w:after="0"/>
        <w:ind w:left="284"/>
        <w:jc w:val="both"/>
      </w:pPr>
      <w:r>
        <w:t xml:space="preserve">[Google]: </w:t>
      </w:r>
    </w:p>
    <w:p w14:paraId="0C531770" w14:textId="77777777" w:rsidR="00CE0902" w:rsidRDefault="001B13F8">
      <w:pPr>
        <w:pStyle w:val="affff3"/>
        <w:numPr>
          <w:ilvl w:val="0"/>
          <w:numId w:val="18"/>
        </w:numPr>
        <w:spacing w:after="60"/>
        <w:ind w:left="925" w:hanging="357"/>
        <w:jc w:val="both"/>
      </w:pPr>
      <w:r>
        <w:t>Support the UE to report a power backoff indicator (PBI) in a CSI report indicating the potential transmission power back</w:t>
      </w:r>
      <w:r>
        <w:t xml:space="preserve">off for PDSCH. </w:t>
      </w:r>
    </w:p>
    <w:p w14:paraId="6AB6DA15" w14:textId="77777777" w:rsidR="00CE0902" w:rsidRDefault="001B13F8">
      <w:pPr>
        <w:pStyle w:val="affff3"/>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w:t>
      </w:r>
      <w:r>
        <w:t>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affff3"/>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affff3"/>
        <w:numPr>
          <w:ilvl w:val="2"/>
          <w:numId w:val="19"/>
        </w:numPr>
        <w:spacing w:after="120"/>
        <w:ind w:left="1484"/>
        <w:contextualSpacing/>
        <w:jc w:val="both"/>
      </w:pPr>
      <w:r>
        <w:t xml:space="preserve">Alt2. </w:t>
      </w:r>
      <w:r>
        <w:t>Reporting two CQI values associated with two power control offset values corresponding to whether NES mode is deactivated or activated, respectively</w:t>
      </w:r>
    </w:p>
    <w:p w14:paraId="277B715F" w14:textId="77777777" w:rsidR="00CE0902" w:rsidRDefault="001B13F8">
      <w:pPr>
        <w:pStyle w:val="affff3"/>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affff3"/>
        <w:numPr>
          <w:ilvl w:val="0"/>
          <w:numId w:val="18"/>
        </w:numPr>
        <w:spacing w:before="60"/>
        <w:ind w:left="925" w:hanging="357"/>
        <w:jc w:val="both"/>
      </w:pPr>
      <w:r>
        <w:lastRenderedPageBreak/>
        <w:t>If the UE</w:t>
      </w:r>
      <w:r>
        <w:t xml:space="preserve"> is configured to report two CQI values associated with two power control offset values corresponding to whether NES mode is deactivated or activated, respectively, the subband differential CQI values corresponding to the second power control offset are re</w:t>
      </w:r>
      <w:r>
        <w:t>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affff3"/>
        <w:numPr>
          <w:ilvl w:val="2"/>
          <w:numId w:val="19"/>
        </w:numPr>
        <w:spacing w:after="120"/>
        <w:ind w:left="1484"/>
        <w:contextualSpacing/>
        <w:jc w:val="both"/>
      </w:pPr>
      <w:r>
        <w:t>A separate CSI report for each CSI corresponding to a power offset</w:t>
      </w:r>
      <w:r>
        <w:t xml:space="preserve">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There are many aspects similar to the discussion for spatial domain adaptation that. Apart from those, the UE reported content may include something new as proposed by [Nokia/NSB, NEC, Google]. As the views are not yet sufficient, further study is proposed</w:t>
      </w:r>
      <w:r>
        <w:t xml:space="preserve">.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w:t>
            </w:r>
            <w:r>
              <w:rPr>
                <w:rFonts w:eastAsia="PMingLiU"/>
                <w:lang w:val="en-US" w:eastAsia="zh-TW"/>
              </w:rPr>
              <w:t>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 xml:space="preserve">The relevant agreements are excerpted as below, same one as that for spatial adaptation while a </w:t>
      </w:r>
      <w:r>
        <w:t>need for that for different domains could be different.</w:t>
      </w:r>
    </w:p>
    <w:tbl>
      <w:tblPr>
        <w:tblStyle w:val="afffb"/>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w:t>
            </w:r>
            <w:r>
              <w:rPr>
                <w:lang w:eastAsia="zh-CN"/>
              </w:rPr>
              <w:t xml:space="preserve">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 xml:space="preserve">t values to be used </w:t>
      </w:r>
      <w:r>
        <w:rPr>
          <w:iCs/>
        </w:rPr>
        <w:t>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w:t>
      </w:r>
      <w:r>
        <w:rPr>
          <w:lang w:val="en-US"/>
        </w:rPr>
        <w:t>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affff3"/>
        <w:numPr>
          <w:ilvl w:val="0"/>
          <w:numId w:val="18"/>
        </w:numPr>
        <w:spacing w:after="60"/>
        <w:ind w:left="925" w:hanging="357"/>
        <w:jc w:val="both"/>
      </w:pPr>
      <w:r>
        <w:t xml:space="preserve">FFS Discuss in which cases </w:t>
      </w:r>
      <w:r>
        <w:t>the indication is beneficial to the UE (e.g., if power change rate is high and/or power change is large)</w:t>
      </w:r>
    </w:p>
    <w:p w14:paraId="783649AC" w14:textId="77777777" w:rsidR="00CE0902" w:rsidRDefault="001B13F8">
      <w:pPr>
        <w:pStyle w:val="affff3"/>
        <w:numPr>
          <w:ilvl w:val="0"/>
          <w:numId w:val="18"/>
        </w:numPr>
        <w:ind w:left="925" w:hanging="357"/>
        <w:jc w:val="both"/>
      </w:pPr>
      <w:r>
        <w:lastRenderedPageBreak/>
        <w:t>FFS Discuss whether the UE should provide information related to when it benefits from the indication (e.g., by indicating its need, or by indicating a</w:t>
      </w:r>
      <w:r>
        <w:t xml:space="preserve">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w:t>
      </w:r>
      <w:r>
        <w:t>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affff3"/>
        <w:numPr>
          <w:ilvl w:val="2"/>
          <w:numId w:val="19"/>
        </w:numPr>
        <w:spacing w:after="120"/>
        <w:ind w:left="1484"/>
        <w:contextualSpacing/>
        <w:jc w:val="both"/>
      </w:pPr>
      <w:r>
        <w:rPr>
          <w:rFonts w:hint="eastAsia"/>
        </w:rPr>
        <w:t>F</w:t>
      </w:r>
      <w:r>
        <w:t>or single CSI feedback, gro</w:t>
      </w:r>
      <w:r>
        <w:t>up common L1 signaling to update of power offset between CSI-RS and PDSCH should be considered</w:t>
      </w:r>
    </w:p>
    <w:p w14:paraId="631FFDAB" w14:textId="77777777" w:rsidR="00CE0902" w:rsidRDefault="001B13F8">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w:t>
      </w:r>
      <w:r>
        <w:t>n</w:t>
      </w:r>
      <w:r>
        <w:rPr>
          <w:rFonts w:hint="eastAsia"/>
        </w:rPr>
        <w:t xml:space="preserve"> can be considered for power domain enhancement</w:t>
      </w:r>
      <w:r>
        <w:t>.</w:t>
      </w:r>
    </w:p>
    <w:p w14:paraId="6840ECE6" w14:textId="77777777" w:rsidR="00CE0902" w:rsidRDefault="001B13F8">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affff3"/>
        <w:numPr>
          <w:ilvl w:val="0"/>
          <w:numId w:val="18"/>
        </w:numPr>
        <w:spacing w:after="60"/>
        <w:ind w:left="925" w:hanging="357"/>
        <w:jc w:val="both"/>
      </w:pPr>
      <w:r>
        <w:t>Support reporting of CSI based on dynamically indicated power offset.</w:t>
      </w:r>
    </w:p>
    <w:p w14:paraId="5220461E" w14:textId="77777777" w:rsidR="00CE0902" w:rsidRDefault="001B13F8">
      <w:pPr>
        <w:pStyle w:val="affff3"/>
        <w:numPr>
          <w:ilvl w:val="0"/>
          <w:numId w:val="18"/>
        </w:numPr>
        <w:spacing w:after="60"/>
        <w:ind w:left="925" w:hanging="357"/>
        <w:jc w:val="both"/>
      </w:pPr>
      <w:r>
        <w:t>Power offset assumed for a NZP CSI-RS resource is determined by its RRC-configured power offset value and a dynamically signaled power offset adjustment.</w:t>
      </w:r>
    </w:p>
    <w:p w14:paraId="3B2EC23E" w14:textId="77777777" w:rsidR="00CE0902" w:rsidRDefault="001B13F8">
      <w:pPr>
        <w:pStyle w:val="affff3"/>
        <w:numPr>
          <w:ilvl w:val="0"/>
          <w:numId w:val="18"/>
        </w:numPr>
        <w:spacing w:after="60"/>
        <w:ind w:left="925" w:hanging="357"/>
        <w:jc w:val="both"/>
      </w:pPr>
      <w:r>
        <w:t xml:space="preserve">RRC configures a group identity for the purpose of power offset adjustment for each NZP CSI-RS </w:t>
      </w:r>
      <w:r>
        <w:t>resource.</w:t>
      </w:r>
    </w:p>
    <w:p w14:paraId="0BDE9A18" w14:textId="77777777" w:rsidR="00CE0902" w:rsidRDefault="001B13F8">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affff3"/>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w:t>
      </w:r>
      <w:r>
        <w:rPr>
          <w:lang w:eastAsia="zh-CN"/>
        </w:rPr>
        <w:t>]: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affff3"/>
        <w:numPr>
          <w:ilvl w:val="0"/>
          <w:numId w:val="18"/>
        </w:numPr>
        <w:spacing w:after="60"/>
        <w:ind w:left="925" w:hanging="357"/>
        <w:jc w:val="both"/>
      </w:pPr>
      <w:r>
        <w:t>Introduce L1/L2 signaling for upda</w:t>
      </w:r>
      <w:r>
        <w:t xml:space="preserve">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affff3"/>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affff3"/>
        <w:numPr>
          <w:ilvl w:val="0"/>
          <w:numId w:val="18"/>
        </w:numPr>
        <w:spacing w:after="60"/>
        <w:ind w:left="925" w:hanging="357"/>
        <w:jc w:val="both"/>
      </w:pPr>
      <w:r>
        <w:t>If a L1/L2 signaling for updating a given NZP CSI-RS resource/resource set/resource setting is introduced, the number of a</w:t>
      </w:r>
      <w:r>
        <w:t>ctive CSI-RS ports in a given active BWP should be derived based on the L1/L2 signaling indication.</w:t>
      </w:r>
    </w:p>
    <w:p w14:paraId="25F461AE" w14:textId="77777777" w:rsidR="00CE0902" w:rsidRDefault="001B13F8">
      <w:pPr>
        <w:pStyle w:val="affff3"/>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t>[CMCC]: Multiple power o</w:t>
      </w:r>
      <w:r>
        <w:rPr>
          <w:lang w:eastAsia="zh-CN"/>
        </w:rPr>
        <w:t>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w:t>
      </w:r>
      <w:r>
        <w:rPr>
          <w:lang w:eastAsia="zh-CN"/>
        </w:rPr>
        <w: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w:t>
      </w:r>
      <w:r>
        <w:t>valuate the following alternatives for down selection:</w:t>
      </w:r>
    </w:p>
    <w:p w14:paraId="54FEAFB7" w14:textId="77777777" w:rsidR="00CE0902" w:rsidRDefault="001B13F8">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affff3"/>
        <w:numPr>
          <w:ilvl w:val="2"/>
          <w:numId w:val="19"/>
        </w:numPr>
        <w:spacing w:after="120"/>
        <w:ind w:left="1484"/>
        <w:contextualSpacing/>
        <w:jc w:val="both"/>
      </w:pPr>
      <w:r>
        <w:t>Alt2. Dynamic indication of the power control of</w:t>
      </w:r>
      <w:r>
        <w:t>fset, e.g., via DCI indication</w:t>
      </w:r>
    </w:p>
    <w:p w14:paraId="4ABE48A1" w14:textId="77777777" w:rsidR="00CE0902" w:rsidRDefault="001B13F8">
      <w:pPr>
        <w:pStyle w:val="affff3"/>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affff3"/>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lastRenderedPageBreak/>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w:t>
      </w:r>
      <w:r>
        <w:rPr>
          <w:b/>
          <w:lang w:val="en-US"/>
        </w:rPr>
        <w:t xml:space="preserve">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1"/>
        <w:numPr>
          <w:ilvl w:val="0"/>
          <w:numId w:val="13"/>
        </w:numPr>
        <w:jc w:val="both"/>
      </w:pPr>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The following LS is received, and relevant tdoc as well as guidance from Chair is copied as below.</w:t>
      </w:r>
    </w:p>
    <w:p w14:paraId="6BE6DF84" w14:textId="77777777" w:rsidR="00CE0902" w:rsidRDefault="001B13F8">
      <w:pPr>
        <w:ind w:left="284"/>
        <w:jc w:val="both"/>
        <w:rPr>
          <w:lang w:eastAsia="zh-CN"/>
        </w:rPr>
      </w:pPr>
      <w:hyperlink r:id="rId10" w:history="1">
        <w:r>
          <w:rPr>
            <w:rStyle w:val="aff7"/>
            <w:lang w:eastAsia="zh-CN"/>
          </w:rPr>
          <w:t>R1-2302288</w:t>
        </w:r>
      </w:hyperlink>
      <w:r>
        <w:rPr>
          <w:lang w:eastAsia="zh-CN"/>
        </w:rPr>
        <w:tab/>
        <w:t>LS on 3GPP work on Energy Efficiency</w:t>
      </w:r>
      <w:r>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bookmarkStart w:id="23" w:name="_GoBack"/>
      <w:bookmarkEnd w:id="23"/>
    </w:p>
    <w:p w14:paraId="5AA887EC" w14:textId="77777777" w:rsidR="00CE0902" w:rsidRDefault="001B13F8">
      <w:pPr>
        <w:jc w:val="both"/>
        <w:rPr>
          <w:lang w:eastAsia="zh-CN"/>
        </w:rPr>
      </w:pPr>
      <w:r>
        <w:rPr>
          <w:lang w:eastAsia="zh-CN"/>
        </w:rPr>
        <w:t>Relevant tdoc:</w:t>
      </w:r>
    </w:p>
    <w:p w14:paraId="0E734B0B" w14:textId="77777777" w:rsidR="00CE0902" w:rsidRDefault="001B13F8">
      <w:pPr>
        <w:ind w:left="284"/>
        <w:jc w:val="both"/>
        <w:rPr>
          <w:lang w:eastAsia="zh-CN"/>
        </w:rPr>
      </w:pPr>
      <w:hyperlink r:id="rId11" w:history="1">
        <w:r>
          <w:rPr>
            <w:rStyle w:val="aff7"/>
            <w:lang w:eastAsia="zh-CN"/>
          </w:rPr>
          <w:t>R1-2303799</w:t>
        </w:r>
      </w:hyperlink>
      <w:r>
        <w:rPr>
          <w:lang w:eastAsia="zh-CN"/>
        </w:rPr>
        <w:tab/>
        <w:t>Draft Reply LS on 3GPP work on energy efficiency</w:t>
      </w:r>
      <w:r>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 xml:space="preserve">1. Overall </w:t>
            </w:r>
            <w:r>
              <w:rPr>
                <w:rFonts w:ascii="Arial" w:hAnsi="Arial" w:cs="Arial"/>
                <w:b/>
              </w:rPr>
              <w:t>Description:</w:t>
            </w:r>
          </w:p>
          <w:p w14:paraId="6248C788" w14:textId="77777777" w:rsidR="00CE0902" w:rsidRDefault="001B13F8">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D1B9E3A" w14:textId="77777777" w:rsidR="00CE0902" w:rsidRDefault="00CE0902">
            <w:pPr>
              <w:pStyle w:val="aff3"/>
              <w:jc w:val="both"/>
              <w:rPr>
                <w:rFonts w:eastAsia="宋体" w:cs="Arial"/>
                <w:b w:val="0"/>
                <w:sz w:val="20"/>
                <w:lang w:eastAsia="zh-CN"/>
              </w:rPr>
            </w:pPr>
          </w:p>
          <w:p w14:paraId="4791C72D" w14:textId="77777777" w:rsidR="00CE0902" w:rsidRDefault="001B13F8">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230566. Also, although this is a RA</w:t>
            </w:r>
            <w:r>
              <w:rPr>
                <w:rFonts w:eastAsia="宋体" w:cs="Arial"/>
                <w:b w:val="0"/>
                <w:sz w:val="20"/>
                <w:lang w:eastAsia="zh-CN"/>
              </w:rPr>
              <w:t xml:space="preserve">N1-led work item, as also quoted in Note 13 in S5-231149, the work for this item includes objectives led by RAN2, RAN3 and RAN4 respectively. </w:t>
            </w:r>
          </w:p>
          <w:p w14:paraId="3E92D45A" w14:textId="77777777" w:rsidR="00CE0902" w:rsidRDefault="00CE0902">
            <w:pPr>
              <w:pStyle w:val="aff3"/>
              <w:jc w:val="both"/>
              <w:rPr>
                <w:rFonts w:eastAsia="宋体" w:cs="Arial"/>
                <w:b w:val="0"/>
                <w:sz w:val="20"/>
                <w:lang w:eastAsia="zh-CN"/>
              </w:rPr>
            </w:pPr>
          </w:p>
          <w:p w14:paraId="21E953B8" w14:textId="77777777" w:rsidR="00CE0902" w:rsidRDefault="001B13F8">
            <w:pPr>
              <w:pStyle w:val="aff3"/>
              <w:jc w:val="both"/>
              <w:rPr>
                <w:rFonts w:eastAsia="宋体" w:cs="Arial"/>
                <w:b w:val="0"/>
                <w:sz w:val="20"/>
                <w:lang w:eastAsia="zh-CN"/>
              </w:rPr>
            </w:pPr>
            <w:r>
              <w:rPr>
                <w:rFonts w:eastAsia="宋体" w:cs="Arial"/>
                <w:b w:val="0"/>
                <w:sz w:val="20"/>
                <w:lang w:eastAsia="zh-CN"/>
              </w:rPr>
              <w:t xml:space="preserve">Furthermore, in addition to energy savings that the WID RP-230566 is to directly address, the candidate </w:t>
            </w:r>
            <w:r>
              <w:rPr>
                <w:rFonts w:eastAsia="宋体" w:cs="Arial"/>
                <w:b w:val="0"/>
                <w:sz w:val="20"/>
                <w:lang w:eastAsia="zh-CN"/>
              </w:rPr>
              <w:t>solutions discussed therein can also address digital sobriety</w:t>
            </w:r>
            <w:r>
              <w:t xml:space="preserve"> </w:t>
            </w:r>
            <w:r>
              <w:rPr>
                <w:rFonts w:eastAsia="宋体" w:cs="Arial"/>
                <w:b w:val="0"/>
                <w:sz w:val="20"/>
                <w:lang w:eastAsia="zh-CN"/>
              </w:rPr>
              <w:t xml:space="preserve">by requiring a smaller volume of data to be processed, stored, and transported, e.g. joint report of multiple CSIs with overhead reduction, for spatial and power domain techniques. This can be </w:t>
            </w:r>
            <w:r>
              <w:rPr>
                <w:rFonts w:eastAsia="宋体" w:cs="Arial"/>
                <w:b w:val="0"/>
                <w:sz w:val="20"/>
                <w:lang w:eastAsia="zh-CN"/>
              </w:rPr>
              <w:t>noted in your future work.</w:t>
            </w:r>
          </w:p>
          <w:p w14:paraId="0F3D7737" w14:textId="77777777" w:rsidR="00CE0902" w:rsidRDefault="00CE0902">
            <w:pPr>
              <w:pStyle w:val="aff3"/>
              <w:jc w:val="both"/>
              <w:rPr>
                <w:rFonts w:eastAsia="宋体" w:cs="Arial"/>
                <w:b w:val="0"/>
                <w:sz w:val="20"/>
                <w:lang w:eastAsia="zh-CN"/>
              </w:rPr>
            </w:pPr>
          </w:p>
          <w:p w14:paraId="44132364" w14:textId="77777777" w:rsidR="00CE0902" w:rsidRDefault="001B13F8">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w:t>
                  </w:r>
                  <w:r>
                    <w:rPr>
                      <w:iCs/>
                      <w:lang w:val="en-US" w:eastAsia="en-US"/>
                    </w:rPr>
                    <w:t>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24" w:author="WangYi" w:date="2023-04-07T11:28:00Z">
                    <w:r>
                      <w:rPr>
                        <w:rFonts w:cs="Arial"/>
                        <w:lang w:val="en-US" w:eastAsia="zh-CN"/>
                      </w:rPr>
                      <w:t>230566</w:t>
                    </w:r>
                    <w:r>
                      <w:rPr>
                        <w:iCs/>
                        <w:lang w:val="en-US" w:eastAsia="en-US"/>
                      </w:rPr>
                      <w:t xml:space="preserve"> </w:t>
                    </w:r>
                  </w:ins>
                  <w:del w:id="25" w:author="WangYi" w:date="2023-04-07T11:28:00Z">
                    <w:r>
                      <w:rPr>
                        <w:iCs/>
                        <w:lang w:val="en-US" w:eastAsia="en-US"/>
                      </w:rPr>
                      <w:delText xml:space="preserve">223540 </w:delText>
                    </w:r>
                  </w:del>
                  <w:r>
                    <w:rPr>
                      <w:iCs/>
                      <w:lang w:val="en-US" w:eastAsia="en-US"/>
                    </w:rPr>
                    <w:t>[</w:t>
                  </w:r>
                  <w:del w:id="26" w:author="WangYi" w:date="2023-04-07T11:28:00Z">
                    <w:r>
                      <w:rPr>
                        <w:iCs/>
                        <w:lang w:val="en-US" w:eastAsia="en-US"/>
                      </w:rPr>
                      <w:delText>7</w:delText>
                    </w:r>
                  </w:del>
                  <w:ins w:id="27" w:author="WangYi" w:date="2023-04-07T11:28:00Z">
                    <w:r>
                      <w:rPr>
                        <w:iCs/>
                        <w:lang w:val="en-US" w:eastAsia="en-US"/>
                      </w:rPr>
                      <w:t>x</w:t>
                    </w:r>
                  </w:ins>
                  <w:r>
                    <w:rPr>
                      <w:iCs/>
                      <w:lang w:val="en-US" w:eastAsia="en-US"/>
                    </w:rPr>
                    <w:t>]. Expected completion date: RAN#104 (June 2024). Se</w:t>
                  </w:r>
                  <w:ins w:id="28"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29" w:author="WangYi" w:date="2023-04-07T11:29:00Z">
                    <w:r>
                      <w:rPr>
                        <w:iCs/>
                        <w:lang w:val="en-US" w:eastAsia="en-US"/>
                      </w:rPr>
                      <w:t>Objectives led by RAN2 in RP-</w:t>
                    </w:r>
                    <w:r>
                      <w:rPr>
                        <w:rFonts w:cs="Arial"/>
                        <w:lang w:val="en-US" w:eastAsia="zh-CN"/>
                      </w:rPr>
                      <w:t>230566</w:t>
                    </w:r>
                    <w:r>
                      <w:rPr>
                        <w:iCs/>
                        <w:lang w:val="en-US" w:eastAsia="en-US"/>
                      </w:rPr>
                      <w:t xml:space="preserve">. See </w:t>
                    </w:r>
                    <w:r>
                      <w:rPr>
                        <w:iCs/>
                        <w:lang w:val="en-US" w:eastAsia="en-US"/>
                      </w:rPr>
                      <w:t>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aff3"/>
              <w:jc w:val="both"/>
              <w:rPr>
                <w:rFonts w:eastAsia="宋体" w:cs="Arial"/>
                <w:b w:val="0"/>
                <w:sz w:val="20"/>
                <w:lang w:eastAsia="zh-CN"/>
              </w:rPr>
            </w:pPr>
            <w:r>
              <w:rPr>
                <w:rFonts w:eastAsia="宋体" w:cs="Arial"/>
                <w:b w:val="0"/>
                <w:sz w:val="20"/>
                <w:lang w:eastAsia="zh-CN"/>
              </w:rPr>
              <w:t xml:space="preserve"> </w:t>
            </w:r>
          </w:p>
          <w:p w14:paraId="12BFE98C" w14:textId="77777777" w:rsidR="00CE0902" w:rsidRDefault="00CE0902">
            <w:pPr>
              <w:pStyle w:val="aff3"/>
              <w:jc w:val="both"/>
              <w:rPr>
                <w:rFonts w:eastAsia="宋体" w:cs="Arial"/>
                <w:b w:val="0"/>
                <w:sz w:val="20"/>
                <w:lang w:eastAsia="zh-CN"/>
              </w:rPr>
            </w:pPr>
          </w:p>
          <w:p w14:paraId="676F5116" w14:textId="77777777" w:rsidR="00CE0902" w:rsidRDefault="00CE0902">
            <w:pPr>
              <w:pStyle w:val="aff3"/>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 xml:space="preserve">RAN1 respectfully ask SA5 to take the above </w:t>
            </w:r>
            <w:r>
              <w:rPr>
                <w:rFonts w:ascii="Arial" w:hAnsi="Arial" w:cs="Arial"/>
              </w:rPr>
              <w:t>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1"/>
        <w:numPr>
          <w:ilvl w:val="0"/>
          <w:numId w:val="13"/>
        </w:numPr>
        <w:jc w:val="both"/>
        <w:rPr>
          <w:color w:val="000000" w:themeColor="text1"/>
        </w:rPr>
      </w:pPr>
      <w:r>
        <w:rPr>
          <w:color w:val="000000" w:themeColor="text1"/>
        </w:rPr>
        <w:t>Conclusion</w:t>
      </w:r>
    </w:p>
    <w:p w14:paraId="14183560" w14:textId="77777777" w:rsidR="00CE0902" w:rsidRDefault="001B13F8">
      <w:pPr>
        <w:jc w:val="both"/>
        <w:rPr>
          <w:lang w:eastAsia="zh-CN"/>
        </w:rPr>
      </w:pPr>
      <w:r>
        <w:rPr>
          <w:lang w:eastAsia="zh-CN"/>
        </w:rPr>
        <w:t>Tbd</w:t>
      </w:r>
      <w:r>
        <w:rPr>
          <w:rFonts w:hint="eastAsia"/>
          <w:lang w:eastAsia="zh-CN"/>
        </w:rPr>
        <w:t>.</w:t>
      </w:r>
    </w:p>
    <w:p w14:paraId="7FC464AF" w14:textId="77777777" w:rsidR="00CE0902" w:rsidRDefault="001B13F8">
      <w:pPr>
        <w:pStyle w:val="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1B13F8">
            <w:pPr>
              <w:spacing w:after="0"/>
              <w:rPr>
                <w:rFonts w:ascii="Arial" w:eastAsia="Times New Roman" w:hAnsi="Arial" w:cs="Arial"/>
                <w:b/>
                <w:bCs/>
                <w:color w:val="0000FF"/>
                <w:sz w:val="16"/>
                <w:szCs w:val="16"/>
                <w:u w:val="single"/>
                <w:lang w:val="en-US" w:eastAsia="zh-CN"/>
              </w:rPr>
            </w:pPr>
            <w:hyperlink r:id="rId13"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1B13F8">
            <w:pPr>
              <w:spacing w:after="0"/>
              <w:rPr>
                <w:rFonts w:ascii="Arial" w:eastAsia="Times New Roman" w:hAnsi="Arial" w:cs="Arial"/>
                <w:b/>
                <w:bCs/>
                <w:color w:val="0000FF"/>
                <w:sz w:val="16"/>
                <w:szCs w:val="16"/>
                <w:u w:val="single"/>
                <w:lang w:val="en-US" w:eastAsia="zh-CN"/>
              </w:rPr>
            </w:pPr>
            <w:hyperlink r:id="rId14"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5B284B87" w14:textId="77777777" w:rsidR="00CE0902" w:rsidRDefault="001B13F8">
            <w:pPr>
              <w:spacing w:after="0"/>
              <w:rPr>
                <w:rFonts w:ascii="Arial" w:eastAsia="Times New Roman" w:hAnsi="Arial" w:cs="Arial"/>
                <w:b/>
                <w:bCs/>
                <w:color w:val="0000FF"/>
                <w:sz w:val="16"/>
                <w:szCs w:val="16"/>
                <w:u w:val="single"/>
                <w:lang w:val="en-US" w:eastAsia="zh-CN"/>
              </w:rPr>
            </w:pPr>
            <w:hyperlink r:id="rId15"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w:t>
            </w:r>
            <w:r>
              <w:rPr>
                <w:rFonts w:ascii="Arial" w:eastAsia="Times New Roman" w:hAnsi="Arial" w:cs="Arial"/>
                <w:sz w:val="16"/>
                <w:szCs w:val="16"/>
                <w:lang w:val="en-US" w:eastAsia="zh-CN"/>
              </w:rPr>
              <w:t xml:space="preserve">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1B13F8">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1B13F8">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1B13F8">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1B13F8">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1B13F8">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1B13F8">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w:t>
            </w:r>
            <w:r>
              <w:rPr>
                <w:rFonts w:ascii="Arial" w:eastAsia="Times New Roman" w:hAnsi="Arial" w:cs="Arial"/>
                <w:sz w:val="16"/>
                <w:szCs w:val="16"/>
                <w:lang w:val="en-US" w:eastAsia="zh-CN"/>
              </w:rPr>
              <w:t>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1B13F8">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1B13F8">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1B13F8">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w:t>
            </w:r>
            <w:r>
              <w:rPr>
                <w:rFonts w:ascii="Arial" w:eastAsia="Times New Roman" w:hAnsi="Arial" w:cs="Arial"/>
                <w:sz w:val="16"/>
                <w:szCs w:val="16"/>
                <w:lang w:val="en-US" w:eastAsia="zh-CN"/>
              </w:rPr>
              <w:t>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1B13F8">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1B13F8">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1B13F8">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w:t>
            </w:r>
            <w:r>
              <w:rPr>
                <w:rFonts w:ascii="Arial" w:eastAsia="Times New Roman" w:hAnsi="Arial" w:cs="Arial"/>
                <w:sz w:val="16"/>
                <w:szCs w:val="16"/>
                <w:lang w:val="en-US" w:eastAsia="zh-CN"/>
              </w:rPr>
              <w:t xml:space="preserve">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1B13F8">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1B13F8">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1B13F8">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1B13F8">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1B13F8">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1B13F8">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1B13F8">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1B13F8">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1B13F8">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1B13F8">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1B13F8">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1B13F8">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Qualcomm </w:t>
            </w:r>
            <w:r>
              <w:rPr>
                <w:rFonts w:ascii="Arial" w:eastAsia="Times New Roman" w:hAnsi="Arial" w:cs="Arial"/>
                <w:sz w:val="16"/>
                <w:szCs w:val="16"/>
                <w:lang w:val="en-US" w:eastAsia="zh-CN"/>
              </w:rPr>
              <w:t>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1B13F8">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1B13F8">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1B13F8">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1B13F8">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1B13F8">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1B13F8">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1"/>
        <w:jc w:val="both"/>
      </w:pPr>
      <w:r>
        <w:lastRenderedPageBreak/>
        <w:t xml:space="preserve">Appendix </w:t>
      </w:r>
    </w:p>
    <w:p w14:paraId="451EF729" w14:textId="77777777" w:rsidR="00CE0902" w:rsidRDefault="001B13F8">
      <w:pPr>
        <w:pStyle w:val="21"/>
        <w:numPr>
          <w:ilvl w:val="0"/>
          <w:numId w:val="24"/>
        </w:numPr>
        <w:jc w:val="both"/>
      </w:pPr>
      <w:r>
        <w:t>A. Objectives</w:t>
      </w:r>
    </w:p>
    <w:tbl>
      <w:tblPr>
        <w:tblStyle w:val="afffb"/>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w:t>
            </w:r>
            <w:r>
              <w:rPr>
                <w:bCs/>
              </w:rPr>
              <w:t>inter-band CA for FR1 and co-located cells, if found feasible by RAN4 study, where a UE measures SSB transmitted on PCell or another SCell for an SCell’s time/frequency synchronization (including downlink AGC), and L1/L3 measurements, including potential e</w:t>
            </w:r>
            <w:r>
              <w:rPr>
                <w:bCs/>
              </w:rPr>
              <w:t>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w:t>
            </w:r>
            <w:r>
              <w:rPr>
                <w:bCs/>
              </w:rPr>
              <w:t>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w:t>
            </w:r>
            <w:r>
              <w:rPr>
                <w:bCs/>
                <w:color w:val="FF0000"/>
              </w:rPr>
              <w:t>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w:t>
            </w:r>
            <w:r>
              <w:rPr>
                <w:bCs/>
                <w:color w:val="FF0000"/>
              </w:rPr>
              <w:t xml:space="preserve">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w:t>
            </w:r>
            <w:r>
              <w:rPr>
                <w:bCs/>
                <w:color w:val="FF0000"/>
              </w:rPr>
              <w:t>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w:t>
            </w:r>
            <w:r>
              <w:rPr>
                <w:bCs/>
              </w:rPr>
              <w:t>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21"/>
        <w:numPr>
          <w:ilvl w:val="0"/>
          <w:numId w:val="24"/>
        </w:numPr>
        <w:jc w:val="both"/>
      </w:pPr>
      <w:r>
        <w:t>B. RAN1#112 agreements for 9.7.1</w:t>
      </w:r>
    </w:p>
    <w:tbl>
      <w:tblPr>
        <w:tblStyle w:val="afffb"/>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 xml:space="preserve">FL summary#1 for </w:t>
            </w:r>
            <w:r>
              <w:rPr>
                <w:lang w:eastAsia="zh-CN"/>
              </w:rPr>
              <w:t>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w:t>
            </w:r>
            <w:r>
              <w:rPr>
                <w:lang w:eastAsia="zh-CN"/>
              </w:rPr>
              <w:t xml:space="preserve">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lastRenderedPageBreak/>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spatial element adaptation, </w:t>
            </w:r>
            <w:r>
              <w:rPr>
                <w:rFonts w:ascii="Times" w:eastAsia="Batang" w:hAnsi="Times"/>
                <w:szCs w:val="24"/>
                <w:lang w:val="en-US" w:eastAsia="zh-CN"/>
              </w:rPr>
              <w:t>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w:t>
            </w:r>
            <w:r>
              <w:rPr>
                <w:lang w:eastAsia="zh-CN"/>
              </w:rPr>
              <w:t>ciated with one or more spatial adaptation patterns</w:t>
            </w:r>
          </w:p>
          <w:p w14:paraId="18528455"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affff3"/>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 xml:space="preserve">A2-1) </w:t>
            </w:r>
            <w:r>
              <w:rPr>
                <w:lang w:eastAsia="zh-CN"/>
              </w:rPr>
              <w:t>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 xml:space="preserve">A2-2) One CSI report configuration contains multiple CSI report sub-configurations where each sub-configuration corresponds to </w:t>
            </w:r>
            <w:r>
              <w:rPr>
                <w:lang w:eastAsia="zh-CN"/>
              </w:rPr>
              <w:t>one spatial adaptation pattern</w:t>
            </w:r>
          </w:p>
          <w:p w14:paraId="5F6E4CDB"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w:t>
            </w:r>
            <w:r>
              <w:rPr>
                <w:lang w:eastAsia="zh-CN"/>
              </w:rPr>
              <w: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2AFC3A5D"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C090" w14:textId="77777777" w:rsidR="001B13F8" w:rsidRDefault="001B13F8">
      <w:pPr>
        <w:spacing w:after="0"/>
      </w:pPr>
      <w:r>
        <w:separator/>
      </w:r>
    </w:p>
  </w:endnote>
  <w:endnote w:type="continuationSeparator" w:id="0">
    <w:p w14:paraId="3F22515B" w14:textId="77777777" w:rsidR="001B13F8" w:rsidRDefault="001B1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CE94" w14:textId="77777777" w:rsidR="00CE0902" w:rsidRDefault="001B13F8">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24E5" w14:textId="77777777" w:rsidR="001B13F8" w:rsidRDefault="001B13F8">
      <w:pPr>
        <w:spacing w:after="0"/>
      </w:pPr>
      <w:r>
        <w:separator/>
      </w:r>
    </w:p>
  </w:footnote>
  <w:footnote w:type="continuationSeparator" w:id="0">
    <w:p w14:paraId="5A103881" w14:textId="77777777" w:rsidR="001B13F8" w:rsidRDefault="001B13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pPr>
      <w:ind w:firstLine="210"/>
    </w:pPr>
  </w:style>
  <w:style w:type="paragraph" w:styleId="ac">
    <w:name w:val="Body Text Indent"/>
    <w:basedOn w:val="a1"/>
    <w:link w:val="ad"/>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style>
  <w:style w:type="paragraph" w:styleId="afd">
    <w:name w:val="endnote text"/>
    <w:basedOn w:val="a1"/>
    <w:link w:val="afe"/>
    <w:qFormat/>
  </w:style>
  <w:style w:type="paragraph" w:styleId="aff">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textAlignment w:val="baseline"/>
    </w:pPr>
    <w:rPr>
      <w:rFonts w:ascii="Arial" w:hAnsi="Arial"/>
      <w:b/>
      <w:sz w:val="18"/>
      <w:lang w:val="en-GB" w:eastAsia="ja-JP"/>
    </w:rPr>
  </w:style>
  <w:style w:type="paragraph" w:styleId="aff5">
    <w:name w:val="footnote text"/>
    <w:basedOn w:val="a1"/>
    <w:link w:val="aff6"/>
  </w:style>
  <w:style w:type="paragraph" w:styleId="HTML">
    <w:name w:val="HTML Address"/>
    <w:basedOn w:val="a1"/>
    <w:link w:val="HTML0"/>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rPr>
      <w:color w:val="0563C1"/>
      <w:u w:val="single"/>
    </w:rPr>
  </w:style>
  <w:style w:type="paragraph" w:styleId="11">
    <w:name w:val="index 1"/>
    <w:basedOn w:val="a1"/>
    <w:next w:val="a1"/>
    <w:qFormat/>
    <w:pPr>
      <w:ind w:left="200" w:hanging="200"/>
    </w:pPr>
  </w:style>
  <w:style w:type="paragraph" w:styleId="29">
    <w:name w:val="index 2"/>
    <w:basedOn w:val="a1"/>
    <w:next w:val="a1"/>
    <w:pPr>
      <w:ind w:left="400" w:hanging="200"/>
    </w:pPr>
  </w:style>
  <w:style w:type="paragraph" w:styleId="37">
    <w:name w:val="index 3"/>
    <w:basedOn w:val="a1"/>
    <w:next w:val="a1"/>
    <w:qFormat/>
    <w:pPr>
      <w:ind w:left="600" w:hanging="200"/>
    </w:pPr>
  </w:style>
  <w:style w:type="paragraph" w:styleId="43">
    <w:name w:val="index 4"/>
    <w:basedOn w:val="a1"/>
    <w:next w:val="a1"/>
    <w:pPr>
      <w:ind w:left="800" w:hanging="200"/>
    </w:pPr>
  </w:style>
  <w:style w:type="paragraph" w:styleId="52">
    <w:name w:val="index 5"/>
    <w:basedOn w:val="a1"/>
    <w:next w:val="a1"/>
    <w:pPr>
      <w:ind w:left="1000" w:hanging="200"/>
    </w:pPr>
  </w:style>
  <w:style w:type="paragraph" w:styleId="60">
    <w:name w:val="index 6"/>
    <w:basedOn w:val="a1"/>
    <w:next w:val="a1"/>
    <w:pPr>
      <w:ind w:left="1200" w:hanging="200"/>
    </w:pPr>
  </w:style>
  <w:style w:type="paragraph" w:styleId="70">
    <w:name w:val="index 7"/>
    <w:basedOn w:val="a1"/>
    <w:next w:val="a1"/>
    <w:pPr>
      <w:ind w:left="1400" w:hanging="200"/>
    </w:pPr>
  </w:style>
  <w:style w:type="paragraph" w:styleId="80">
    <w:name w:val="index 8"/>
    <w:basedOn w:val="a1"/>
    <w:next w:val="a1"/>
    <w:pPr>
      <w:ind w:left="1600" w:hanging="200"/>
    </w:pPr>
  </w:style>
  <w:style w:type="paragraph" w:styleId="90">
    <w:name w:val="index 9"/>
    <w:basedOn w:val="a1"/>
    <w:next w:val="a1"/>
    <w:qFormat/>
    <w:pPr>
      <w:ind w:left="1800" w:hanging="200"/>
    </w:pPr>
  </w:style>
  <w:style w:type="paragraph" w:styleId="aff8">
    <w:name w:val="index heading"/>
    <w:basedOn w:val="a1"/>
    <w:next w:val="11"/>
    <w:rPr>
      <w:rFonts w:ascii="Calibri Light" w:hAnsi="Calibri Light"/>
      <w:b/>
      <w:bCs/>
    </w:rPr>
  </w:style>
  <w:style w:type="paragraph" w:styleId="aff9">
    <w:name w:val="List"/>
    <w:basedOn w:val="a1"/>
    <w:qFormat/>
    <w:pPr>
      <w:ind w:left="283" w:hanging="283"/>
      <w:contextualSpacing/>
    </w:pPr>
  </w:style>
  <w:style w:type="paragraph" w:styleId="2a">
    <w:name w:val="List 2"/>
    <w:basedOn w:val="a1"/>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pPr>
      <w:numPr>
        <w:numId w:val="3"/>
      </w:numPr>
      <w:contextualSpacing/>
    </w:pPr>
  </w:style>
  <w:style w:type="paragraph" w:styleId="40">
    <w:name w:val="List Bullet 4"/>
    <w:basedOn w:val="a1"/>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6"/>
      </w:numPr>
      <w:contextualSpacing/>
    </w:pPr>
  </w:style>
  <w:style w:type="paragraph" w:styleId="2">
    <w:name w:val="List Number 2"/>
    <w:basedOn w:val="a1"/>
    <w:pPr>
      <w:numPr>
        <w:numId w:val="7"/>
      </w:numPr>
      <w:contextualSpacing/>
    </w:pPr>
  </w:style>
  <w:style w:type="paragraph" w:styleId="3">
    <w:name w:val="List Number 3"/>
    <w:basedOn w:val="a1"/>
    <w:pPr>
      <w:numPr>
        <w:numId w:val="8"/>
      </w:numPr>
      <w:contextualSpacing/>
    </w:pPr>
  </w:style>
  <w:style w:type="paragraph" w:styleId="4">
    <w:name w:val="List Number 4"/>
    <w:basedOn w:val="a1"/>
    <w:pPr>
      <w:numPr>
        <w:numId w:val="9"/>
      </w:numPr>
      <w:contextualSpacing/>
    </w:pPr>
  </w:style>
  <w:style w:type="paragraph" w:styleId="5">
    <w:name w:val="List Number 5"/>
    <w:basedOn w:val="a1"/>
    <w:qFormat/>
    <w:pPr>
      <w:numPr>
        <w:numId w:val="10"/>
      </w:numPr>
      <w:contextualSpacing/>
    </w:pPr>
  </w:style>
  <w:style w:type="paragraph" w:styleId="affb">
    <w:name w:val="macro"/>
    <w:link w:val="aff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affd">
    <w:name w:val="Message Header"/>
    <w:basedOn w:val="a1"/>
    <w:link w:val="aff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rPr>
      <w:sz w:val="24"/>
      <w:szCs w:val="24"/>
    </w:rPr>
  </w:style>
  <w:style w:type="paragraph" w:styleId="afff0">
    <w:name w:val="Normal Indent"/>
    <w:basedOn w:val="a1"/>
    <w:pPr>
      <w:ind w:left="720"/>
    </w:pPr>
  </w:style>
  <w:style w:type="paragraph" w:styleId="afff1">
    <w:name w:val="Note Heading"/>
    <w:basedOn w:val="a1"/>
    <w:next w:val="a1"/>
    <w:link w:val="afff2"/>
  </w:style>
  <w:style w:type="paragraph" w:styleId="afff3">
    <w:name w:val="Plain Text"/>
    <w:basedOn w:val="a1"/>
    <w:link w:val="afff4"/>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Segoe UI" w:hAnsi="Segoe UI" w:cs="Segoe UI"/>
      <w:sz w:val="18"/>
      <w:szCs w:val="18"/>
      <w:lang w:eastAsia="en-US"/>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rPr>
      <w:lang w:eastAsia="en-US"/>
    </w:rPr>
  </w:style>
  <w:style w:type="character" w:customStyle="1" w:styleId="34">
    <w:name w:val="正文文本 3 字符"/>
    <w:link w:val="33"/>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eastAsia="en-US"/>
    </w:rPr>
  </w:style>
  <w:style w:type="character" w:customStyle="1" w:styleId="afff2">
    <w:name w:val="注释标题 字符"/>
    <w:link w:val="afff1"/>
    <w:rPr>
      <w:lang w:eastAsia="en-US"/>
    </w:rPr>
  </w:style>
  <w:style w:type="character" w:customStyle="1" w:styleId="afff4">
    <w:name w:val="纯文本 字符"/>
    <w:link w:val="afff3"/>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ff6">
    <w:name w:val="称呼 字符"/>
    <w:link w:val="afff5"/>
    <w:rPr>
      <w:lang w:eastAsia="en-US"/>
    </w:rPr>
  </w:style>
  <w:style w:type="character" w:customStyle="1" w:styleId="afff8">
    <w:name w:val="签名 字符"/>
    <w:link w:val="afff7"/>
    <w:rPr>
      <w:lang w:eastAsia="en-US"/>
    </w:rPr>
  </w:style>
  <w:style w:type="character" w:customStyle="1" w:styleId="afffa">
    <w:name w:val="副标题 字符"/>
    <w:link w:val="afff9"/>
    <w:rPr>
      <w:rFonts w:ascii="Calibri Light" w:eastAsia="Times New Roman" w:hAnsi="Calibri Light" w:cs="Times New Roman"/>
      <w:sz w:val="24"/>
      <w:szCs w:val="24"/>
      <w:lang w:eastAsia="en-US"/>
    </w:rPr>
  </w:style>
  <w:style w:type="character" w:customStyle="1" w:styleId="affff">
    <w:name w:val="标题 字符"/>
    <w:link w:val="afffe"/>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Pr>
      <w:rFonts w:eastAsia="Times New Roman" w:cs="Batang"/>
      <w:lang w:eastAsia="en-US"/>
    </w:rPr>
  </w:style>
  <w:style w:type="character" w:customStyle="1" w:styleId="ProposalChar">
    <w:name w:val="Proposal Char"/>
    <w:basedOn w:val="a2"/>
    <w:link w:val="Proposal"/>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4">
    <w:name w:val="页眉 字符"/>
    <w:link w:val="aff3"/>
    <w:rPr>
      <w:rFonts w:ascii="Arial" w:hAnsi="Arial"/>
      <w:b/>
      <w:sz w:val="18"/>
      <w:lang w:eastAsia="ja-JP"/>
    </w:rPr>
  </w:style>
  <w:style w:type="table" w:customStyle="1" w:styleId="15">
    <w:name w:val="网格型1"/>
    <w:basedOn w:val="a3"/>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3BA03-2049-4BB9-9A88-BE9AFE61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20905</Words>
  <Characters>119161</Characters>
  <Application>Microsoft Office Word</Application>
  <DocSecurity>0</DocSecurity>
  <Lines>993</Lines>
  <Paragraphs>279</Paragraphs>
  <ScaleCrop>false</ScaleCrop>
  <Company>ETSI</Company>
  <LinksUpToDate>false</LinksUpToDate>
  <CharactersWithSpaces>139787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2019-02-25T14:05:00Z</cp:lastPrinted>
  <dcterms:created xsi:type="dcterms:W3CDTF">2023-04-17T09:47:00Z</dcterms:created>
  <dcterms:modified xsi:type="dcterms:W3CDTF">2023-04-17T09:47:00Z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