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C287EEE" w14:textId="5B9D0F0B" w:rsidR="000622CD" w:rsidRDefault="00EE1AC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C4897">
        <w:rPr>
          <w:b/>
          <w:kern w:val="2"/>
          <w:lang w:eastAsia="zh-CN"/>
        </w:rPr>
        <w:t>4</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0ED0A375"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C4897">
        <w:rPr>
          <w:b/>
          <w:kern w:val="2"/>
          <w:lang w:eastAsia="zh-CN"/>
        </w:rPr>
        <w:t>2</w:t>
      </w:r>
      <w:r>
        <w:rPr>
          <w:b/>
          <w:kern w:val="2"/>
          <w:lang w:eastAsia="zh-CN"/>
        </w:rPr>
        <w:t xml:space="preserve">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ff"/>
            <w:lang w:eastAsia="zh-CN"/>
          </w:rPr>
          <w:t>R1-2302259</w:t>
        </w:r>
      </w:hyperlink>
      <w:r>
        <w:rPr>
          <w:lang w:eastAsia="zh-CN"/>
        </w:rPr>
        <w:t>, about check points, input timing etc. Also the naming for uploaded document is as usual.</w:t>
      </w:r>
    </w:p>
    <w:p w14:paraId="41BC46B6" w14:textId="6D8327DC" w:rsidR="000622CD" w:rsidRDefault="00310783">
      <w:pPr>
        <w:jc w:val="both"/>
        <w:rPr>
          <w:lang w:eastAsia="zh-CN"/>
        </w:rPr>
      </w:pPr>
      <w:r>
        <w:rPr>
          <w:lang w:eastAsia="zh-CN"/>
        </w:rPr>
        <w:t>Please search ‘</w:t>
      </w:r>
      <w:r w:rsidRPr="00310783">
        <w:rPr>
          <w:b/>
          <w:color w:val="FF0000"/>
          <w:lang w:eastAsia="zh-CN"/>
        </w:rPr>
        <w:t>FL2</w:t>
      </w:r>
      <w:r>
        <w:rPr>
          <w:lang w:eastAsia="zh-CN"/>
        </w:rPr>
        <w:t xml:space="preserve">’ for comments and discussion. </w:t>
      </w:r>
      <w:r w:rsidR="00EE1AC5">
        <w:rPr>
          <w:lang w:eastAsia="zh-CN"/>
        </w:rPr>
        <w:t xml:space="preserve">The feedback is expected by </w:t>
      </w:r>
      <w:r>
        <w:rPr>
          <w:lang w:eastAsia="zh-CN"/>
        </w:rPr>
        <w:t xml:space="preserve">24h from now on, i.e. </w:t>
      </w:r>
      <w:r w:rsidR="00EE1AC5" w:rsidRPr="00310783">
        <w:rPr>
          <w:b/>
          <w:color w:val="FF0000"/>
          <w:lang w:eastAsia="zh-CN"/>
        </w:rPr>
        <w:t>UTC</w:t>
      </w:r>
      <w:r>
        <w:rPr>
          <w:b/>
          <w:color w:val="FF0000"/>
          <w:lang w:eastAsia="zh-CN"/>
        </w:rPr>
        <w:t xml:space="preserve"> 4</w:t>
      </w:r>
      <w:r w:rsidR="00EE1AC5" w:rsidRPr="00310783">
        <w:rPr>
          <w:b/>
          <w:color w:val="FF0000"/>
          <w:lang w:eastAsia="zh-CN"/>
        </w:rPr>
        <w:t>:</w:t>
      </w:r>
      <w:r>
        <w:rPr>
          <w:b/>
          <w:color w:val="FF0000"/>
          <w:lang w:eastAsia="zh-CN"/>
        </w:rPr>
        <w:t>00am</w:t>
      </w:r>
      <w:r w:rsidR="00EE1AC5" w:rsidRPr="00310783">
        <w:rPr>
          <w:b/>
          <w:color w:val="FF0000"/>
          <w:lang w:eastAsia="zh-CN"/>
        </w:rPr>
        <w:t xml:space="preserve"> on </w:t>
      </w:r>
      <w:r w:rsidR="008C4897" w:rsidRPr="00310783">
        <w:rPr>
          <w:b/>
          <w:color w:val="FF0000"/>
          <w:lang w:eastAsia="zh-CN"/>
        </w:rPr>
        <w:t>Wed</w:t>
      </w:r>
      <w:r>
        <w:rPr>
          <w:b/>
          <w:color w:val="FF0000"/>
          <w:lang w:eastAsia="zh-CN"/>
        </w:rPr>
        <w:t>, 19 April</w:t>
      </w:r>
      <w:r w:rsidR="00EE1AC5">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rsidTr="008C489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F2F2F2" w:themeFill="background1" w:themeFillShade="F2"/>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5501F9" w14:paraId="1222F18C" w14:textId="77777777" w:rsidTr="008C489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1"/>
        <w:numPr>
          <w:ilvl w:val="0"/>
          <w:numId w:val="13"/>
        </w:numPr>
        <w:jc w:val="both"/>
      </w:pPr>
      <w:r>
        <w:rPr>
          <w:rFonts w:hint="eastAsia"/>
        </w:rPr>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[China Telecom]: Support the mechanism of UE dynamically measuring the CSI first then gNB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affff3"/>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affff3"/>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[AT&amp;T]: Corresponding CSI is available at gNB before adaptation.</w:t>
      </w:r>
    </w:p>
    <w:p w14:paraId="787EB213" w14:textId="77777777" w:rsidR="000622CD" w:rsidRDefault="00EE1AC5">
      <w:pPr>
        <w:jc w:val="both"/>
      </w:pPr>
      <w:r>
        <w:lastRenderedPageBreak/>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no additional indication or signaling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[Spreadtrum]: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EE975B9" w14:textId="77777777" w:rsidR="000622CD" w:rsidRDefault="00EE1AC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r>
              <w:rPr>
                <w:rFonts w:hint="eastAsia"/>
                <w:lang w:val="en-US" w:eastAsia="zh-CN"/>
              </w:rPr>
              <w:lastRenderedPageBreak/>
              <w:t>S</w:t>
            </w:r>
            <w:r>
              <w:rPr>
                <w:lang w:val="en-US" w:eastAsia="zh-CN"/>
              </w:rPr>
              <w:t>preadtrum</w:t>
            </w:r>
          </w:p>
        </w:tc>
        <w:tc>
          <w:tcPr>
            <w:tcW w:w="8152" w:type="dxa"/>
          </w:tcPr>
          <w:p w14:paraId="372D3340" w14:textId="77777777" w:rsidR="000622CD" w:rsidRDefault="00EE1AC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宋体" w:hint="eastAsia"/>
              </w:rPr>
              <w:t>ZTE, Sanechips</w:t>
            </w:r>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Huawei, HiSilicon</w:t>
            </w:r>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gNB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TxRUs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to enable the gNB to take efficient TxRUs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gNB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w:t>
            </w:r>
            <w:r w:rsidRPr="0011383C">
              <w:rPr>
                <w:b/>
                <w:bCs/>
                <w:i/>
                <w:iCs/>
                <w:lang w:val="en-US" w:eastAsia="zh-CN"/>
              </w:rPr>
              <w:lastRenderedPageBreak/>
              <w:t xml:space="preserve">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proofErr w:type="spellStart"/>
            <w:r>
              <w:rPr>
                <w:rFonts w:eastAsia="Malgun Gothic"/>
                <w:lang w:val="en-US" w:eastAsia="ko-KR"/>
              </w:rPr>
              <w:t>Futurewei</w:t>
            </w:r>
            <w:proofErr w:type="spellEnd"/>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8C4897">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8C4897">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F1044" w:rsidRPr="002F3480" w14:paraId="1E6C9EE3" w14:textId="77777777" w:rsidTr="00333630">
        <w:tc>
          <w:tcPr>
            <w:tcW w:w="1479" w:type="dxa"/>
          </w:tcPr>
          <w:p w14:paraId="70CA14B6" w14:textId="337E954B" w:rsidR="006F1044" w:rsidRPr="002F3480" w:rsidRDefault="006F1044" w:rsidP="006F1044">
            <w:pPr>
              <w:rPr>
                <w:rFonts w:eastAsia="Yu Mincho"/>
                <w:lang w:eastAsia="ja-JP"/>
              </w:rPr>
            </w:pPr>
            <w:r>
              <w:rPr>
                <w:lang w:val="en-US" w:eastAsia="zh-CN"/>
              </w:rPr>
              <w:t>Samsung</w:t>
            </w:r>
          </w:p>
        </w:tc>
        <w:tc>
          <w:tcPr>
            <w:tcW w:w="8152" w:type="dxa"/>
          </w:tcPr>
          <w:p w14:paraId="13898980" w14:textId="1A323CA9" w:rsidR="006F1044" w:rsidRDefault="006F1044" w:rsidP="006F1044">
            <w:pPr>
              <w:rPr>
                <w:lang w:val="en-US" w:eastAsia="zh-CN"/>
              </w:rPr>
            </w:pPr>
            <w:r>
              <w:rPr>
                <w:lang w:val="en-US" w:eastAsia="zh-CN"/>
              </w:rPr>
              <w:t>Support</w:t>
            </w:r>
          </w:p>
        </w:tc>
      </w:tr>
      <w:tr w:rsidR="00384478" w:rsidRPr="002F3480" w14:paraId="34428952" w14:textId="77777777" w:rsidTr="00333630">
        <w:tc>
          <w:tcPr>
            <w:tcW w:w="1479" w:type="dxa"/>
          </w:tcPr>
          <w:p w14:paraId="4190C265" w14:textId="070024CC" w:rsidR="00384478" w:rsidRDefault="00384478" w:rsidP="00384478">
            <w:pPr>
              <w:rPr>
                <w:lang w:val="en-US" w:eastAsia="zh-CN"/>
              </w:rPr>
            </w:pPr>
            <w:r>
              <w:rPr>
                <w:rFonts w:eastAsia="Malgun Gothic"/>
                <w:lang w:val="en-US" w:eastAsia="ko-KR"/>
              </w:rPr>
              <w:t>InterDigital</w:t>
            </w:r>
          </w:p>
        </w:tc>
        <w:tc>
          <w:tcPr>
            <w:tcW w:w="8152" w:type="dxa"/>
          </w:tcPr>
          <w:p w14:paraId="2B906606" w14:textId="77777777" w:rsidR="00384478" w:rsidRDefault="00384478" w:rsidP="00384478">
            <w:pPr>
              <w:rPr>
                <w:rFonts w:eastAsia="Malgun Gothic"/>
                <w:lang w:val="en-US" w:eastAsia="ko-KR"/>
              </w:rPr>
            </w:pPr>
            <w:r w:rsidRPr="008A7E0A">
              <w:rPr>
                <w:rFonts w:eastAsia="Malgun Gothic"/>
                <w:lang w:val="en-US" w:eastAsia="ko-KR"/>
              </w:rPr>
              <w:t>We</w:t>
            </w:r>
            <w:r>
              <w:rPr>
                <w:rFonts w:eastAsia="Malgun Gothic"/>
                <w:lang w:val="en-US" w:eastAsia="ko-KR"/>
              </w:rPr>
              <w:t xml:space="preserve"> </w:t>
            </w:r>
            <w:r w:rsidRPr="008A7E0A">
              <w:rPr>
                <w:rFonts w:eastAsia="Malgun Gothic"/>
                <w:lang w:val="en-US" w:eastAsia="ko-KR"/>
              </w:rPr>
              <w:t xml:space="preserve">support </w:t>
            </w:r>
            <w:r>
              <w:rPr>
                <w:rFonts w:eastAsia="Malgun Gothic"/>
                <w:lang w:val="en-US" w:eastAsia="ko-KR"/>
              </w:rPr>
              <w:t xml:space="preserve">CSI report containing </w:t>
            </w:r>
            <w:r w:rsidRPr="008A7E0A">
              <w:rPr>
                <w:rFonts w:eastAsia="Malgun Gothic"/>
                <w:lang w:val="en-US" w:eastAsia="ko-KR"/>
              </w:rPr>
              <w:t>single feedback</w:t>
            </w:r>
            <w:r>
              <w:rPr>
                <w:rFonts w:eastAsia="Malgun Gothic"/>
                <w:lang w:val="en-US" w:eastAsia="ko-KR"/>
              </w:rPr>
              <w:t xml:space="preserve">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97E7B06" w14:textId="46B5BD29" w:rsidR="00384478" w:rsidRDefault="00384478" w:rsidP="00384478">
            <w:pPr>
              <w:rPr>
                <w:lang w:val="en-US" w:eastAsia="zh-CN"/>
              </w:rPr>
            </w:pPr>
            <w:r>
              <w:rPr>
                <w:rFonts w:eastAsia="Malgun Gothic"/>
                <w:lang w:val="en-US" w:eastAsia="ko-KR"/>
              </w:rPr>
              <w:t xml:space="preserve">As mentioned by companies, some clarification of </w:t>
            </w:r>
            <w:r w:rsidRPr="00BE46EC">
              <w:rPr>
                <w:rFonts w:eastAsia="Malgun Gothic"/>
                <w:lang w:val="en-US" w:eastAsia="ko-KR"/>
              </w:rPr>
              <w:t>multi-CSI feedback</w:t>
            </w:r>
            <w:r>
              <w:rPr>
                <w:rFonts w:eastAsia="Malgun Gothic"/>
                <w:lang w:val="en-US" w:eastAsia="ko-KR"/>
              </w:rPr>
              <w:t xml:space="preserve"> will be very useful. Similar to vivo, we are ok with providing multiple CSI in multiple reporting occasions where each report has CSI on one spatial domain adaptation.       </w:t>
            </w:r>
          </w:p>
        </w:tc>
      </w:tr>
      <w:tr w:rsidR="005501F9" w:rsidRPr="002F3480" w14:paraId="38F389C4" w14:textId="77777777" w:rsidTr="00333630">
        <w:tc>
          <w:tcPr>
            <w:tcW w:w="1479" w:type="dxa"/>
          </w:tcPr>
          <w:p w14:paraId="6FFE9088" w14:textId="75F5A0CA" w:rsidR="005501F9" w:rsidRDefault="005501F9" w:rsidP="005501F9">
            <w:pPr>
              <w:rPr>
                <w:rFonts w:eastAsia="Malgun Gothic"/>
                <w:lang w:val="en-US" w:eastAsia="ko-KR"/>
              </w:rPr>
            </w:pPr>
            <w:r>
              <w:rPr>
                <w:lang w:val="en-US" w:eastAsia="zh-CN"/>
              </w:rPr>
              <w:t>Panasonic</w:t>
            </w:r>
          </w:p>
        </w:tc>
        <w:tc>
          <w:tcPr>
            <w:tcW w:w="8152" w:type="dxa"/>
          </w:tcPr>
          <w:p w14:paraId="13FBAB9E" w14:textId="6B26539A" w:rsidR="005501F9" w:rsidRPr="008A7E0A" w:rsidRDefault="005501F9" w:rsidP="005501F9">
            <w:pPr>
              <w:rPr>
                <w:rFonts w:eastAsia="Malgun Gothic"/>
                <w:lang w:val="en-US" w:eastAsia="ko-KR"/>
              </w:rPr>
            </w:pPr>
            <w:r>
              <w:rPr>
                <w:lang w:val="en-US" w:eastAsia="zh-CN"/>
              </w:rPr>
              <w:t xml:space="preserve">We agree with DOCOMO and think it is better to have clearer clarification of </w:t>
            </w:r>
            <w:r w:rsidRPr="006E534B">
              <w:rPr>
                <w:lang w:val="en-US" w:eastAsia="zh-CN"/>
              </w:rPr>
              <w:t>single-CSI feedback</w:t>
            </w:r>
            <w:r>
              <w:rPr>
                <w:lang w:val="en-US" w:eastAsia="zh-CN"/>
              </w:rPr>
              <w:t xml:space="preserve"> and multi-CSI feedback before agreeing on supporting both.</w:t>
            </w:r>
          </w:p>
        </w:tc>
      </w:tr>
      <w:tr w:rsidR="00351420" w:rsidRPr="002F3480" w14:paraId="088933C1" w14:textId="77777777" w:rsidTr="00333630">
        <w:tc>
          <w:tcPr>
            <w:tcW w:w="1479" w:type="dxa"/>
          </w:tcPr>
          <w:p w14:paraId="262415F3" w14:textId="5E8E8C3F" w:rsidR="00351420" w:rsidRDefault="00351420" w:rsidP="00351420">
            <w:pPr>
              <w:rPr>
                <w:lang w:val="en-US" w:eastAsia="zh-CN"/>
              </w:rPr>
            </w:pPr>
            <w:r>
              <w:rPr>
                <w:rFonts w:eastAsia="PMingLiU"/>
                <w:lang w:val="en-US" w:eastAsia="zh-TW"/>
              </w:rPr>
              <w:t>Ericsson</w:t>
            </w:r>
          </w:p>
        </w:tc>
        <w:tc>
          <w:tcPr>
            <w:tcW w:w="8152" w:type="dxa"/>
          </w:tcPr>
          <w:p w14:paraId="516AC80B" w14:textId="1DA724B5" w:rsidR="00351420" w:rsidRDefault="00351420" w:rsidP="00351420">
            <w:pPr>
              <w:rPr>
                <w:lang w:val="en-US" w:eastAsia="zh-CN"/>
              </w:rPr>
            </w:pPr>
            <w:r>
              <w:rPr>
                <w:rFonts w:eastAsia="PMingLiU"/>
                <w:lang w:val="en-US" w:eastAsia="zh-TW"/>
              </w:rPr>
              <w:t>To enable proper gNB</w:t>
            </w:r>
            <w:r w:rsidDel="007A331E">
              <w:rPr>
                <w:rFonts w:eastAsia="PMingLiU"/>
                <w:lang w:val="en-US" w:eastAsia="zh-TW"/>
              </w:rPr>
              <w:t xml:space="preserve"> </w:t>
            </w:r>
            <w:r>
              <w:rPr>
                <w:rFonts w:eastAsia="PMingLiU"/>
                <w:lang w:val="en-US" w:eastAsia="zh-TW"/>
              </w:rPr>
              <w:t>decisions on power/spatial domain adaptation, we support multi-CSI feedback in one reporting instance, where the multiple CSIs correspond to multiple hypotheses on spatial domain adaptation patterns or PDSCH-to-CSI-RS offsets.</w:t>
            </w:r>
          </w:p>
        </w:tc>
      </w:tr>
      <w:tr w:rsidR="009C352A" w:rsidRPr="002F3480" w14:paraId="72F401C7" w14:textId="77777777" w:rsidTr="00333630">
        <w:tc>
          <w:tcPr>
            <w:tcW w:w="1479" w:type="dxa"/>
          </w:tcPr>
          <w:p w14:paraId="7E09A7DA" w14:textId="0F3E61AD" w:rsidR="009C352A" w:rsidRDefault="009C352A" w:rsidP="009C352A">
            <w:pPr>
              <w:rPr>
                <w:rFonts w:eastAsia="PMingLiU"/>
                <w:lang w:val="en-US" w:eastAsia="zh-TW"/>
              </w:rPr>
            </w:pPr>
            <w:r>
              <w:rPr>
                <w:lang w:val="en-US" w:eastAsia="zh-CN"/>
              </w:rPr>
              <w:t>Qualcomm</w:t>
            </w:r>
          </w:p>
        </w:tc>
        <w:tc>
          <w:tcPr>
            <w:tcW w:w="8152" w:type="dxa"/>
          </w:tcPr>
          <w:p w14:paraId="6735EE41" w14:textId="77777777" w:rsidR="009C352A" w:rsidRDefault="009C352A" w:rsidP="009C352A">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B022D99" w14:textId="77777777" w:rsidR="009C352A" w:rsidRDefault="009C352A" w:rsidP="009C352A">
            <w:pPr>
              <w:pStyle w:val="affff3"/>
              <w:numPr>
                <w:ilvl w:val="0"/>
                <w:numId w:val="32"/>
              </w:numPr>
              <w:spacing w:line="240" w:lineRule="auto"/>
              <w:rPr>
                <w:lang w:val="en-US" w:eastAsia="zh-CN"/>
              </w:rPr>
            </w:pPr>
            <w:r>
              <w:rPr>
                <w:lang w:val="en-US" w:eastAsia="zh-CN"/>
              </w:rPr>
              <w:t xml:space="preserve">It is not clear what “one adaptation” or “more than one adaptation” means. </w:t>
            </w:r>
          </w:p>
          <w:p w14:paraId="3D9C1555" w14:textId="77777777" w:rsidR="009C352A" w:rsidRDefault="009C352A" w:rsidP="009C352A">
            <w:pPr>
              <w:pStyle w:val="affff3"/>
              <w:numPr>
                <w:ilvl w:val="1"/>
                <w:numId w:val="32"/>
              </w:numPr>
              <w:spacing w:line="240" w:lineRule="auto"/>
              <w:rPr>
                <w:lang w:val="en-US" w:eastAsia="zh-CN"/>
              </w:rPr>
            </w:pPr>
            <w:r w:rsidRPr="00DA449B">
              <w:rPr>
                <w:lang w:val="en-US" w:eastAsia="zh-CN"/>
              </w:rPr>
              <w:t>From our perspective, it is important to discuss th</w:t>
            </w:r>
            <w:r>
              <w:rPr>
                <w:lang w:val="en-US" w:eastAsia="zh-CN"/>
              </w:rPr>
              <w:t>e</w:t>
            </w:r>
            <w:r w:rsidRPr="00DA449B">
              <w:rPr>
                <w:lang w:val="en-US" w:eastAsia="zh-CN"/>
              </w:rPr>
              <w:t xml:space="preserve"> FFS from the last meeting </w:t>
            </w:r>
            <w:r>
              <w:rPr>
                <w:lang w:val="en-US" w:eastAsia="zh-CN"/>
              </w:rPr>
              <w:t xml:space="preserve">that </w:t>
            </w:r>
            <w:r w:rsidRPr="00DA449B">
              <w:rPr>
                <w:lang w:val="en-US" w:eastAsia="zh-CN"/>
              </w:rPr>
              <w:t>“</w:t>
            </w:r>
            <w:r>
              <w:rPr>
                <w:lang w:eastAsia="zh-CN"/>
              </w:rPr>
              <w:t xml:space="preserve">FFS: Details on the definition of spatial adaptation patterns” </w:t>
            </w:r>
            <w:r w:rsidRPr="00DA449B">
              <w:rPr>
                <w:lang w:val="en-US" w:eastAsia="zh-CN"/>
              </w:rPr>
              <w:t>since the spatial adaptation pattern (SAP) is expected to be involved in all discussions from CSI-RS resource/CSI report configuration to CSI reporting.</w:t>
            </w:r>
          </w:p>
          <w:p w14:paraId="27EB340C" w14:textId="77777777" w:rsidR="009C352A" w:rsidRDefault="009C352A" w:rsidP="009C352A">
            <w:pPr>
              <w:pStyle w:val="affff3"/>
              <w:numPr>
                <w:ilvl w:val="0"/>
                <w:numId w:val="32"/>
              </w:numPr>
              <w:spacing w:line="240" w:lineRule="auto"/>
              <w:rPr>
                <w:lang w:val="en-US" w:eastAsia="zh-CN"/>
              </w:rPr>
            </w:pPr>
            <w:r>
              <w:rPr>
                <w:lang w:val="en-US" w:eastAsia="zh-CN"/>
              </w:rPr>
              <w:lastRenderedPageBreak/>
              <w:t>It is not clear what multi-CSI feedback means.</w:t>
            </w:r>
          </w:p>
          <w:p w14:paraId="053885DB" w14:textId="77777777" w:rsidR="009C352A" w:rsidRDefault="009C352A" w:rsidP="009C352A">
            <w:pPr>
              <w:pStyle w:val="affff3"/>
              <w:numPr>
                <w:ilvl w:val="1"/>
                <w:numId w:val="32"/>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6473DFB3" w14:textId="77777777" w:rsidR="009C352A" w:rsidRDefault="009C352A" w:rsidP="009C35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59B842" w14:textId="77777777" w:rsidR="009C352A" w:rsidRDefault="009C352A" w:rsidP="009C352A">
            <w:pPr>
              <w:rPr>
                <w:lang w:val="en-US" w:eastAsia="zh-CN"/>
              </w:rPr>
            </w:pPr>
            <w:r>
              <w:rPr>
                <w:lang w:val="en-US" w:eastAsia="zh-CN"/>
              </w:rPr>
              <w:t>Hence, we suggest discussing in the following order:</w:t>
            </w:r>
          </w:p>
          <w:p w14:paraId="28FE9AD6" w14:textId="77777777" w:rsidR="009C352A" w:rsidRDefault="009C352A" w:rsidP="009C352A">
            <w:pPr>
              <w:pStyle w:val="affff3"/>
              <w:numPr>
                <w:ilvl w:val="0"/>
                <w:numId w:val="32"/>
              </w:numPr>
              <w:spacing w:line="240" w:lineRule="auto"/>
              <w:rPr>
                <w:lang w:val="en-US" w:eastAsia="zh-CN"/>
              </w:rPr>
            </w:pPr>
            <w:r>
              <w:rPr>
                <w:lang w:val="en-US" w:eastAsia="zh-CN"/>
              </w:rPr>
              <w:t>Definition of spatial adaptation pattern</w:t>
            </w:r>
          </w:p>
          <w:p w14:paraId="4A86DBEF" w14:textId="77777777" w:rsidR="009C352A" w:rsidRDefault="009C352A" w:rsidP="009C352A">
            <w:pPr>
              <w:pStyle w:val="affff3"/>
              <w:numPr>
                <w:ilvl w:val="0"/>
                <w:numId w:val="32"/>
              </w:numPr>
              <w:spacing w:line="240" w:lineRule="auto"/>
              <w:rPr>
                <w:lang w:val="en-US" w:eastAsia="zh-CN"/>
              </w:rPr>
            </w:pPr>
            <w:r>
              <w:rPr>
                <w:lang w:val="en-US" w:eastAsia="zh-CN"/>
              </w:rPr>
              <w:t>CSI-RS resource configuration</w:t>
            </w:r>
          </w:p>
          <w:p w14:paraId="32B031A6" w14:textId="77777777" w:rsidR="009C352A" w:rsidRDefault="009C352A" w:rsidP="009C352A">
            <w:pPr>
              <w:pStyle w:val="affff3"/>
              <w:numPr>
                <w:ilvl w:val="0"/>
                <w:numId w:val="32"/>
              </w:numPr>
              <w:spacing w:line="240" w:lineRule="auto"/>
              <w:rPr>
                <w:lang w:val="en-US" w:eastAsia="zh-CN"/>
              </w:rPr>
            </w:pPr>
            <w:r>
              <w:rPr>
                <w:lang w:val="en-US" w:eastAsia="zh-CN"/>
              </w:rPr>
              <w:t>CSI report configuration</w:t>
            </w:r>
          </w:p>
          <w:p w14:paraId="2C6D6E45" w14:textId="77777777" w:rsidR="009C352A" w:rsidRDefault="009C352A" w:rsidP="009C352A">
            <w:pPr>
              <w:pStyle w:val="affff3"/>
              <w:numPr>
                <w:ilvl w:val="0"/>
                <w:numId w:val="32"/>
              </w:numPr>
              <w:spacing w:line="240" w:lineRule="auto"/>
              <w:rPr>
                <w:lang w:val="en-US" w:eastAsia="zh-CN"/>
              </w:rPr>
            </w:pPr>
            <w:r>
              <w:rPr>
                <w:lang w:val="en-US" w:eastAsia="zh-CN"/>
              </w:rPr>
              <w:t>CSI report based on CSI-RS resource configuration and CSI report configuration.</w:t>
            </w:r>
          </w:p>
          <w:p w14:paraId="7D2C130C" w14:textId="77777777" w:rsidR="009C352A" w:rsidRDefault="009C352A" w:rsidP="009C352A">
            <w:pPr>
              <w:pStyle w:val="affff3"/>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EE3A63A" w14:textId="77777777" w:rsidR="009C352A" w:rsidRPr="00E91E06" w:rsidRDefault="009C352A" w:rsidP="009C352A">
            <w:pPr>
              <w:pStyle w:val="affff3"/>
              <w:numPr>
                <w:ilvl w:val="1"/>
                <w:numId w:val="32"/>
              </w:numPr>
              <w:spacing w:line="240" w:lineRule="auto"/>
              <w:rPr>
                <w:lang w:val="en-US" w:eastAsia="zh-CN"/>
              </w:rPr>
            </w:pPr>
            <w:r w:rsidRPr="00E91E06">
              <w:rPr>
                <w:lang w:val="en-US" w:eastAsia="zh-CN"/>
              </w:rPr>
              <w:t>Whether N CSIs are available before spatial domain adaptation</w:t>
            </w:r>
          </w:p>
          <w:p w14:paraId="1E6CC415" w14:textId="77777777" w:rsidR="009C352A" w:rsidRDefault="009C352A" w:rsidP="009C352A">
            <w:pPr>
              <w:pStyle w:val="affff3"/>
              <w:numPr>
                <w:ilvl w:val="1"/>
                <w:numId w:val="32"/>
              </w:numPr>
              <w:spacing w:line="240" w:lineRule="auto"/>
              <w:rPr>
                <w:lang w:val="en-US" w:eastAsia="zh-CN"/>
              </w:rPr>
            </w:pPr>
            <w:r>
              <w:rPr>
                <w:lang w:val="en-US" w:eastAsia="zh-CN"/>
              </w:rPr>
              <w:t>Whether N CSIs are sent in a single CSI report or sent in separate CSI reports</w:t>
            </w:r>
          </w:p>
          <w:p w14:paraId="537963BC" w14:textId="4DAB1845" w:rsidR="009C352A" w:rsidRDefault="009C352A" w:rsidP="009C352A">
            <w:pPr>
              <w:rPr>
                <w:rFonts w:eastAsia="PMingLiU"/>
                <w:lang w:val="en-US" w:eastAsia="zh-TW"/>
              </w:rPr>
            </w:pPr>
            <w:r>
              <w:rPr>
                <w:lang w:val="en-US" w:eastAsia="zh-CN"/>
              </w:rPr>
              <w:t xml:space="preserve">Whether CSI reduction is necessary when N &gt; 1. </w:t>
            </w:r>
          </w:p>
        </w:tc>
      </w:tr>
      <w:tr w:rsidR="00D176E4" w:rsidRPr="002F3480" w14:paraId="56286BDE" w14:textId="77777777" w:rsidTr="00333630">
        <w:tc>
          <w:tcPr>
            <w:tcW w:w="1479" w:type="dxa"/>
          </w:tcPr>
          <w:p w14:paraId="6F2D72B6" w14:textId="27897C9F" w:rsidR="00D176E4" w:rsidRDefault="00D176E4" w:rsidP="00D176E4">
            <w:pPr>
              <w:rPr>
                <w:lang w:val="en-US" w:eastAsia="zh-CN"/>
              </w:rPr>
            </w:pPr>
            <w:r>
              <w:rPr>
                <w:rFonts w:eastAsia="Malgun Gothic" w:hint="eastAsia"/>
                <w:lang w:val="en-US" w:eastAsia="ko-KR"/>
              </w:rPr>
              <w:lastRenderedPageBreak/>
              <w:t>LG Electronics</w:t>
            </w:r>
          </w:p>
        </w:tc>
        <w:tc>
          <w:tcPr>
            <w:tcW w:w="8152" w:type="dxa"/>
          </w:tcPr>
          <w:p w14:paraId="607EB361" w14:textId="77777777" w:rsidR="00D176E4" w:rsidRDefault="00D176E4" w:rsidP="00D176E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3D969D97" w14:textId="77B48559" w:rsidR="00D176E4" w:rsidRDefault="00D176E4" w:rsidP="00D176E4">
            <w:pPr>
              <w:rPr>
                <w:lang w:val="en-US" w:eastAsia="zh-CN"/>
              </w:rPr>
            </w:pPr>
            <w:r>
              <w:rPr>
                <w:rFonts w:eastAsia="Malgun Gothic"/>
                <w:lang w:val="en-US" w:eastAsia="ko-KR"/>
              </w:rPr>
              <w:t xml:space="preserve">For spatial domain adaptation, does ‘multi-CSI feedback’ correspond to A2-2 in the previous agreement (i.e., </w:t>
            </w:r>
            <w:r w:rsidRPr="00DB5B1F">
              <w:rPr>
                <w:rFonts w:eastAsia="Malgun Gothic"/>
                <w:lang w:val="en-US" w:eastAsia="ko-KR"/>
              </w:rPr>
              <w:t>One CSI report configuration contains multiple CSI report sub-configurations where each sub-configuration corresponds to one spatial adaptation pattern</w:t>
            </w:r>
            <w:r>
              <w:rPr>
                <w:rFonts w:eastAsia="Malgun Gothic"/>
                <w:lang w:val="en-US" w:eastAsia="ko-KR"/>
              </w:rPr>
              <w:t>)?</w:t>
            </w:r>
          </w:p>
        </w:tc>
      </w:tr>
      <w:tr w:rsidR="008C4897" w:rsidRPr="002F3480" w14:paraId="07C30788" w14:textId="77777777" w:rsidTr="00333630">
        <w:tc>
          <w:tcPr>
            <w:tcW w:w="1479" w:type="dxa"/>
          </w:tcPr>
          <w:p w14:paraId="3B9432D1" w14:textId="5CCDEBD4" w:rsidR="008C4897" w:rsidRPr="00DB4674" w:rsidRDefault="00DB4674" w:rsidP="00D176E4">
            <w:pPr>
              <w:rPr>
                <w:lang w:val="en-US" w:eastAsia="zh-CN"/>
              </w:rPr>
            </w:pPr>
            <w:r w:rsidRPr="00DB4674">
              <w:rPr>
                <w:rFonts w:hint="eastAsia"/>
                <w:lang w:val="en-US" w:eastAsia="zh-CN"/>
              </w:rPr>
              <w:t>F</w:t>
            </w:r>
            <w:r w:rsidRPr="00DB4674">
              <w:rPr>
                <w:lang w:val="en-US" w:eastAsia="zh-CN"/>
              </w:rPr>
              <w:t>L2</w:t>
            </w:r>
          </w:p>
        </w:tc>
        <w:tc>
          <w:tcPr>
            <w:tcW w:w="8152" w:type="dxa"/>
          </w:tcPr>
          <w:p w14:paraId="3F6E5BC2" w14:textId="406B817E" w:rsidR="008C4897" w:rsidRPr="00DB4674" w:rsidRDefault="006A43FB" w:rsidP="00D176E4">
            <w:pPr>
              <w:rPr>
                <w:lang w:val="en-US" w:eastAsia="zh-CN"/>
              </w:rPr>
            </w:pPr>
            <w:r>
              <w:rPr>
                <w:rFonts w:hint="eastAsia"/>
                <w:lang w:val="en-US" w:eastAsia="zh-CN"/>
              </w:rPr>
              <w:t>T</w:t>
            </w:r>
            <w:r>
              <w:rPr>
                <w:lang w:val="en-US" w:eastAsia="zh-CN"/>
              </w:rPr>
              <w:t>his is to be combined with the discussion in section 3.2.</w:t>
            </w:r>
          </w:p>
        </w:tc>
      </w:tr>
    </w:tbl>
    <w:p w14:paraId="0353658D" w14:textId="77777777" w:rsidR="000622CD" w:rsidRDefault="000622CD">
      <w:pPr>
        <w:jc w:val="both"/>
        <w:rPr>
          <w:lang w:val="en-US"/>
        </w:rPr>
      </w:pPr>
    </w:p>
    <w:p w14:paraId="316B90F0" w14:textId="77777777" w:rsidR="000622CD" w:rsidRDefault="00EE1AC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6A4224E" w14:textId="4EB8E622" w:rsidR="000622CD" w:rsidRDefault="00EE1AC5">
      <w:pPr>
        <w:spacing w:after="60"/>
        <w:outlineLvl w:val="2"/>
        <w:rPr>
          <w:b/>
        </w:rPr>
      </w:pPr>
      <w:r>
        <w:rPr>
          <w:b/>
        </w:rPr>
        <w:t>P2</w:t>
      </w:r>
    </w:p>
    <w:p w14:paraId="61C4D004" w14:textId="071ECE1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3D4F02E" w14:textId="5B0EF029" w:rsidR="008C4897" w:rsidRDefault="008C4897">
      <w:pPr>
        <w:spacing w:after="0"/>
        <w:rPr>
          <w:rFonts w:ascii="Times" w:hAnsi="Times"/>
          <w:b/>
          <w:szCs w:val="24"/>
          <w:lang w:val="en-US" w:eastAsia="zh-CN"/>
        </w:rPr>
      </w:pPr>
    </w:p>
    <w:p w14:paraId="67203626" w14:textId="73C40713" w:rsidR="008C4897" w:rsidRDefault="008C4897">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w:t>
      </w:r>
      <w:r w:rsidR="00C22DAA">
        <w:rPr>
          <w:rFonts w:ascii="Times" w:hAnsi="Times"/>
          <w:b/>
          <w:szCs w:val="24"/>
          <w:lang w:val="en-US" w:eastAsia="zh-CN"/>
        </w:rPr>
        <w:t xml:space="preserve"> The above is closed.</w:t>
      </w:r>
    </w:p>
    <w:p w14:paraId="0D1EEA74" w14:textId="7B980963" w:rsidR="008C4897" w:rsidRPr="00767B47" w:rsidRDefault="008C4897" w:rsidP="008C4897">
      <w:pPr>
        <w:spacing w:after="0"/>
        <w:rPr>
          <w:b/>
          <w:bCs/>
          <w:highlight w:val="green"/>
          <w:lang w:eastAsia="x-none"/>
        </w:rPr>
      </w:pPr>
      <w:r w:rsidRPr="00767B47">
        <w:rPr>
          <w:b/>
          <w:bCs/>
          <w:highlight w:val="green"/>
          <w:lang w:eastAsia="x-none"/>
        </w:rPr>
        <w:t>Agreement</w:t>
      </w:r>
    </w:p>
    <w:p w14:paraId="76151A76" w14:textId="344C7EA5" w:rsidR="008C4897" w:rsidRPr="008C4897" w:rsidRDefault="008C4897" w:rsidP="008C4897">
      <w:pPr>
        <w:spacing w:after="0" w:line="240" w:lineRule="auto"/>
        <w:rPr>
          <w:bCs/>
          <w:color w:val="000000" w:themeColor="text1"/>
          <w:lang w:val="en-US" w:eastAsia="zh-CN"/>
        </w:rPr>
      </w:pPr>
      <w:r w:rsidRPr="00767B47">
        <w:rPr>
          <w:bCs/>
          <w:lang w:val="en-US" w:eastAsia="zh-CN"/>
        </w:rPr>
        <w:t xml:space="preserve">Define necessary enhancements </w:t>
      </w:r>
      <w:r w:rsidRPr="008C4897">
        <w:rPr>
          <w:bCs/>
          <w:color w:val="000000" w:themeColor="text1"/>
          <w:lang w:val="en-US" w:eastAsia="zh-CN"/>
        </w:rPr>
        <w:t>to support both types of spatial adaptation cases (as defined in RAN1#112) in Rel-18.</w:t>
      </w:r>
    </w:p>
    <w:p w14:paraId="22A51528" w14:textId="77777777" w:rsidR="008C4897" w:rsidRPr="008C4897" w:rsidRDefault="008C4897" w:rsidP="008C4897">
      <w:pPr>
        <w:numPr>
          <w:ilvl w:val="0"/>
          <w:numId w:val="14"/>
        </w:numPr>
        <w:spacing w:after="0" w:line="240" w:lineRule="auto"/>
        <w:jc w:val="both"/>
        <w:rPr>
          <w:bCs/>
          <w:color w:val="000000" w:themeColor="text1"/>
          <w:lang w:val="en-US" w:eastAsia="zh-CN"/>
        </w:rPr>
      </w:pPr>
      <w:r w:rsidRPr="008C4897">
        <w:rPr>
          <w:bCs/>
          <w:color w:val="000000" w:themeColor="text1"/>
          <w:lang w:val="en-US" w:eastAsia="zh-CN"/>
        </w:rPr>
        <w:t>Note: This does not imply explicit definition in specifications for adaptation types.</w:t>
      </w:r>
    </w:p>
    <w:p w14:paraId="322975C6" w14:textId="77777777" w:rsidR="008C4897" w:rsidRPr="008C4897" w:rsidRDefault="008C4897" w:rsidP="008C4897">
      <w:pPr>
        <w:numPr>
          <w:ilvl w:val="0"/>
          <w:numId w:val="14"/>
        </w:numPr>
        <w:spacing w:after="0" w:line="240" w:lineRule="auto"/>
        <w:jc w:val="both"/>
        <w:rPr>
          <w:bCs/>
          <w:color w:val="000000" w:themeColor="text1"/>
          <w:lang w:val="en-US" w:eastAsia="zh-CN"/>
        </w:rPr>
      </w:pPr>
      <w:r w:rsidRPr="008C4897">
        <w:rPr>
          <w:bCs/>
          <w:color w:val="000000" w:themeColor="text1"/>
          <w:lang w:val="en-US" w:eastAsia="zh-CN"/>
        </w:rPr>
        <w:t>Note: This does not imply explicit specification changes are made for both cases</w:t>
      </w:r>
    </w:p>
    <w:p w14:paraId="7EA7F996" w14:textId="77777777" w:rsidR="008C4897" w:rsidRPr="008C4897" w:rsidRDefault="008C4897">
      <w:pPr>
        <w:spacing w:after="0"/>
        <w:rPr>
          <w:rFonts w:ascii="Times" w:hAnsi="Times"/>
          <w:b/>
          <w:szCs w:val="24"/>
          <w:lang w:val="en-US" w:eastAsia="zh-CN"/>
        </w:rPr>
      </w:pPr>
    </w:p>
    <w:p w14:paraId="566D26CF" w14:textId="77777777" w:rsidR="000622CD" w:rsidRDefault="000622CD">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Huawei, HiSilicon</w:t>
            </w:r>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gNB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proofErr w:type="spellStart"/>
            <w:r>
              <w:rPr>
                <w:rFonts w:eastAsia="Malgun Gothic"/>
                <w:lang w:eastAsia="ko-KR"/>
              </w:rPr>
              <w:t>Futurewei</w:t>
            </w:r>
            <w:proofErr w:type="spellEnd"/>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8C4897">
            <w:pPr>
              <w:rPr>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8C4897">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F1044" w:rsidRPr="00AC765E" w14:paraId="745BFAA9" w14:textId="77777777" w:rsidTr="00FB1546">
        <w:tc>
          <w:tcPr>
            <w:tcW w:w="1479" w:type="dxa"/>
          </w:tcPr>
          <w:p w14:paraId="204AA067" w14:textId="2B63C362" w:rsidR="006F1044" w:rsidRDefault="006F1044" w:rsidP="006F1044">
            <w:pPr>
              <w:rPr>
                <w:lang w:val="en-US" w:eastAsia="zh-CN"/>
              </w:rPr>
            </w:pPr>
            <w:r>
              <w:rPr>
                <w:lang w:val="en-US" w:eastAsia="zh-CN"/>
              </w:rPr>
              <w:lastRenderedPageBreak/>
              <w:t>Samsung</w:t>
            </w:r>
          </w:p>
        </w:tc>
        <w:tc>
          <w:tcPr>
            <w:tcW w:w="8152" w:type="dxa"/>
          </w:tcPr>
          <w:p w14:paraId="69F8442A" w14:textId="2D4B5368" w:rsidR="006F1044" w:rsidRDefault="006F1044" w:rsidP="006F1044">
            <w:pPr>
              <w:rPr>
                <w:lang w:val="en-US" w:eastAsia="zh-CN"/>
              </w:rPr>
            </w:pPr>
            <w:r>
              <w:rPr>
                <w:lang w:val="en-US" w:eastAsia="zh-CN"/>
              </w:rPr>
              <w:t>Support</w:t>
            </w:r>
          </w:p>
        </w:tc>
      </w:tr>
      <w:tr w:rsidR="00384478" w:rsidRPr="00AC765E" w14:paraId="635C3F17" w14:textId="77777777" w:rsidTr="00FB1546">
        <w:tc>
          <w:tcPr>
            <w:tcW w:w="1479" w:type="dxa"/>
          </w:tcPr>
          <w:p w14:paraId="61110D45" w14:textId="482F3AD4" w:rsidR="00384478" w:rsidRDefault="00384478" w:rsidP="00384478">
            <w:pPr>
              <w:rPr>
                <w:lang w:val="en-US" w:eastAsia="zh-CN"/>
              </w:rPr>
            </w:pPr>
            <w:r>
              <w:rPr>
                <w:rFonts w:eastAsia="Malgun Gothic"/>
                <w:lang w:eastAsia="ko-KR"/>
              </w:rPr>
              <w:t>InterDigital</w:t>
            </w:r>
          </w:p>
        </w:tc>
        <w:tc>
          <w:tcPr>
            <w:tcW w:w="8152" w:type="dxa"/>
          </w:tcPr>
          <w:p w14:paraId="6636E781" w14:textId="56F0C1CA" w:rsidR="00384478" w:rsidRDefault="00384478" w:rsidP="00384478">
            <w:pPr>
              <w:rPr>
                <w:lang w:val="en-US" w:eastAsia="zh-CN"/>
              </w:rPr>
            </w:pPr>
            <w:r>
              <w:rPr>
                <w:rFonts w:eastAsia="Malgun Gothic"/>
                <w:lang w:val="en-US" w:eastAsia="ko-KR"/>
              </w:rPr>
              <w:t>Support FL’s proposal</w:t>
            </w:r>
          </w:p>
        </w:tc>
      </w:tr>
      <w:tr w:rsidR="00AA2519" w:rsidRPr="00AC765E" w14:paraId="14271F6E" w14:textId="77777777" w:rsidTr="00FB1546">
        <w:tc>
          <w:tcPr>
            <w:tcW w:w="1479" w:type="dxa"/>
          </w:tcPr>
          <w:p w14:paraId="5080B009" w14:textId="02980578" w:rsidR="00AA2519" w:rsidRDefault="00AA2519" w:rsidP="00AA2519">
            <w:pPr>
              <w:rPr>
                <w:rFonts w:eastAsia="Malgun Gothic"/>
                <w:lang w:eastAsia="ko-KR"/>
              </w:rPr>
            </w:pPr>
            <w:r>
              <w:rPr>
                <w:lang w:eastAsia="zh-CN"/>
              </w:rPr>
              <w:t>Panasonic</w:t>
            </w:r>
          </w:p>
        </w:tc>
        <w:tc>
          <w:tcPr>
            <w:tcW w:w="8152" w:type="dxa"/>
          </w:tcPr>
          <w:p w14:paraId="73EE32FE" w14:textId="1D1677B8" w:rsidR="00AA2519" w:rsidRDefault="00AA2519" w:rsidP="00AA2519">
            <w:pPr>
              <w:rPr>
                <w:rFonts w:eastAsia="Malgun Gothic"/>
                <w:lang w:val="en-US" w:eastAsia="ko-KR"/>
              </w:rPr>
            </w:pPr>
            <w:r>
              <w:rPr>
                <w:lang w:val="en-US" w:eastAsia="zh-CN"/>
              </w:rPr>
              <w:t>We agree.</w:t>
            </w:r>
          </w:p>
        </w:tc>
      </w:tr>
      <w:tr w:rsidR="00351420" w:rsidRPr="00AC765E" w14:paraId="7EA59350" w14:textId="77777777" w:rsidTr="00FB1546">
        <w:tc>
          <w:tcPr>
            <w:tcW w:w="1479" w:type="dxa"/>
          </w:tcPr>
          <w:p w14:paraId="3FD21365" w14:textId="604FDAA6" w:rsidR="00351420" w:rsidRDefault="00351420" w:rsidP="00351420">
            <w:pPr>
              <w:rPr>
                <w:lang w:eastAsia="zh-CN"/>
              </w:rPr>
            </w:pPr>
            <w:r>
              <w:rPr>
                <w:rFonts w:eastAsia="PMingLiU"/>
                <w:lang w:val="en-US" w:eastAsia="zh-TW"/>
              </w:rPr>
              <w:t>Ericsson</w:t>
            </w:r>
          </w:p>
        </w:tc>
        <w:tc>
          <w:tcPr>
            <w:tcW w:w="8152" w:type="dxa"/>
          </w:tcPr>
          <w:p w14:paraId="72840F35" w14:textId="77777777" w:rsidR="00351420" w:rsidRDefault="00351420" w:rsidP="0035142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F485C97" w14:textId="77777777" w:rsidR="00351420" w:rsidRDefault="00351420" w:rsidP="0035142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2614DBE8" w14:textId="77777777" w:rsidR="00351420" w:rsidRDefault="00351420" w:rsidP="0035142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sidRPr="000A5593">
              <w:rPr>
                <w:rFonts w:ascii="Times" w:eastAsia="Batang" w:hAnsi="Times"/>
                <w:b/>
                <w:strike/>
                <w:color w:val="FF0000"/>
                <w:szCs w:val="24"/>
                <w:lang w:val="en-US" w:eastAsia="zh-CN"/>
              </w:rPr>
              <w:t>CSI</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sidRPr="000A5593">
              <w:rPr>
                <w:rFonts w:ascii="Times" w:eastAsia="Batang" w:hAnsi="Times"/>
                <w:b/>
                <w:color w:val="FF0000"/>
                <w:szCs w:val="24"/>
                <w:lang w:val="en-US" w:eastAsia="zh-CN"/>
              </w:rPr>
              <w:t xml:space="preserve">to facilitate </w:t>
            </w:r>
            <w:r w:rsidRPr="000A5593">
              <w:rPr>
                <w:rFonts w:ascii="Times" w:eastAsia="Batang" w:hAnsi="Times"/>
                <w:b/>
                <w:strike/>
                <w:color w:val="FF0000"/>
                <w:szCs w:val="24"/>
                <w:lang w:val="en-US" w:eastAsia="zh-CN"/>
              </w:rPr>
              <w:t>for</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network energy savings for</w:t>
            </w:r>
            <w:r w:rsidRPr="009935DC">
              <w:rPr>
                <w:rFonts w:ascii="Times" w:eastAsia="Batang" w:hAnsi="Times"/>
                <w:b/>
                <w:szCs w:val="24"/>
                <w:lang w:val="en-US" w:eastAsia="zh-CN"/>
              </w:rPr>
              <w:t xml:space="preserve"> both types of spatial adaptation cases (as</w:t>
            </w:r>
            <w:r>
              <w:rPr>
                <w:rFonts w:ascii="Times" w:eastAsia="Batang" w:hAnsi="Times"/>
                <w:b/>
                <w:szCs w:val="24"/>
                <w:lang w:val="en-US" w:eastAsia="zh-CN"/>
              </w:rPr>
              <w:t xml:space="preserve"> </w:t>
            </w:r>
            <w:r>
              <w:rPr>
                <w:rFonts w:ascii="Times" w:eastAsia="Batang" w:hAnsi="Times"/>
                <w:b/>
                <w:color w:val="FF0000"/>
                <w:szCs w:val="24"/>
                <w:lang w:val="en-US" w:eastAsia="zh-CN"/>
              </w:rPr>
              <w:t xml:space="preserve">defined </w:t>
            </w:r>
            <w:r w:rsidRPr="006352F7">
              <w:rPr>
                <w:rFonts w:ascii="Times" w:eastAsia="Batang" w:hAnsi="Times"/>
                <w:b/>
                <w:strike/>
                <w:color w:val="FF0000"/>
                <w:szCs w:val="24"/>
                <w:lang w:val="en-US" w:eastAsia="zh-CN"/>
              </w:rPr>
              <w:t>that agreed</w:t>
            </w:r>
            <w:r w:rsidRPr="009935DC">
              <w:rPr>
                <w:rFonts w:ascii="Times" w:eastAsia="Batang" w:hAnsi="Times"/>
                <w:b/>
                <w:szCs w:val="24"/>
                <w:lang w:val="en-US" w:eastAsia="zh-CN"/>
              </w:rPr>
              <w:t xml:space="preserve"> in RAN1#112)</w:t>
            </w:r>
            <w:r>
              <w:rPr>
                <w:rFonts w:ascii="Times" w:eastAsia="Batang" w:hAnsi="Times"/>
                <w:b/>
                <w:szCs w:val="24"/>
                <w:lang w:val="en-US" w:eastAsia="zh-CN"/>
              </w:rPr>
              <w:t>.</w:t>
            </w:r>
          </w:p>
          <w:p w14:paraId="09451EF6" w14:textId="77777777" w:rsidR="00351420" w:rsidRDefault="00351420" w:rsidP="00351420">
            <w:pPr>
              <w:rPr>
                <w:rFonts w:eastAsia="PMingLiU"/>
                <w:lang w:val="en-US" w:eastAsia="zh-TW"/>
              </w:rPr>
            </w:pPr>
            <w:r w:rsidRPr="006352F7">
              <w:rPr>
                <w:rFonts w:ascii="Times" w:eastAsia="Batang" w:hAnsi="Times"/>
                <w:b/>
                <w:color w:val="FF0000"/>
                <w:szCs w:val="24"/>
                <w:lang w:val="en-US" w:eastAsia="zh-CN"/>
              </w:rPr>
              <w:t>FFS: whether/what CSI enhancements are needed.</w:t>
            </w:r>
          </w:p>
          <w:p w14:paraId="793EF0B7" w14:textId="77777777" w:rsidR="00351420" w:rsidRDefault="00351420" w:rsidP="00351420">
            <w:pPr>
              <w:rPr>
                <w:lang w:val="en-US" w:eastAsia="zh-CN"/>
              </w:rPr>
            </w:pPr>
          </w:p>
        </w:tc>
      </w:tr>
      <w:tr w:rsidR="009C352A" w:rsidRPr="00AC765E" w14:paraId="45B27922" w14:textId="77777777" w:rsidTr="00FB1546">
        <w:tc>
          <w:tcPr>
            <w:tcW w:w="1479" w:type="dxa"/>
          </w:tcPr>
          <w:p w14:paraId="61AC52D7" w14:textId="0D67595D" w:rsidR="009C352A" w:rsidRDefault="009C352A" w:rsidP="009C352A">
            <w:pPr>
              <w:rPr>
                <w:rFonts w:eastAsia="PMingLiU"/>
                <w:lang w:val="en-US" w:eastAsia="zh-TW"/>
              </w:rPr>
            </w:pPr>
            <w:r>
              <w:rPr>
                <w:lang w:eastAsia="zh-CN"/>
              </w:rPr>
              <w:t>Qualcomm</w:t>
            </w:r>
          </w:p>
        </w:tc>
        <w:tc>
          <w:tcPr>
            <w:tcW w:w="8152" w:type="dxa"/>
          </w:tcPr>
          <w:p w14:paraId="2AF2F51F" w14:textId="50DC054C" w:rsidR="009C352A" w:rsidRDefault="009C352A" w:rsidP="009C352A">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176E4" w:rsidRPr="00AC765E" w14:paraId="64B41756" w14:textId="77777777" w:rsidTr="00FB1546">
        <w:tc>
          <w:tcPr>
            <w:tcW w:w="1479" w:type="dxa"/>
          </w:tcPr>
          <w:p w14:paraId="618F72DE" w14:textId="753143A0" w:rsidR="00D176E4" w:rsidRDefault="00D176E4" w:rsidP="00D176E4">
            <w:pPr>
              <w:rPr>
                <w:lang w:eastAsia="zh-CN"/>
              </w:rPr>
            </w:pPr>
            <w:r>
              <w:rPr>
                <w:rFonts w:eastAsia="Malgun Gothic" w:hint="eastAsia"/>
                <w:lang w:val="en-US" w:eastAsia="ko-KR"/>
              </w:rPr>
              <w:t>LG Electronics</w:t>
            </w:r>
          </w:p>
        </w:tc>
        <w:tc>
          <w:tcPr>
            <w:tcW w:w="8152" w:type="dxa"/>
          </w:tcPr>
          <w:p w14:paraId="573699B8" w14:textId="7DFC5944" w:rsidR="00D176E4" w:rsidRDefault="00D176E4" w:rsidP="00D176E4">
            <w:pPr>
              <w:rPr>
                <w:lang w:val="en-US" w:eastAsia="zh-CN"/>
              </w:rPr>
            </w:pPr>
            <w:r>
              <w:rPr>
                <w:rFonts w:eastAsia="Malgun Gothic" w:hint="eastAsia"/>
                <w:lang w:val="en-US" w:eastAsia="ko-KR"/>
              </w:rPr>
              <w:t>Support</w:t>
            </w:r>
            <w:r>
              <w:rPr>
                <w:rFonts w:eastAsia="Malgun Gothic"/>
                <w:lang w:val="en-US" w:eastAsia="ko-KR"/>
              </w:rPr>
              <w:t>.</w:t>
            </w: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DCA09C6" w14:textId="132D1754" w:rsidR="00E9290A" w:rsidRPr="00F26E84" w:rsidRDefault="00EE1AC5" w:rsidP="00E9290A">
      <w:pPr>
        <w:pStyle w:val="affff3"/>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r>
              <w:rPr>
                <w:rFonts w:eastAsia="PMingLiU"/>
                <w:lang w:val="en-US" w:eastAsia="zh-TW"/>
              </w:rPr>
              <w:t>Yes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23C4B7D0" w14:textId="77777777" w:rsidR="000622CD" w:rsidRDefault="00EE1AC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Huawei, HiSilicon</w:t>
            </w:r>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For cell DTX/DRX and spatial/power domain adaptation, the two features can be used by gNB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proofErr w:type="spellStart"/>
            <w:r>
              <w:rPr>
                <w:rFonts w:eastAsia="PMingLiU"/>
                <w:lang w:val="en-US" w:eastAsia="zh-TW"/>
              </w:rPr>
              <w:t>Futurewei</w:t>
            </w:r>
            <w:proofErr w:type="spellEnd"/>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8C4897">
            <w:pPr>
              <w:rPr>
                <w:lang w:eastAsia="zh-CN"/>
              </w:rPr>
            </w:pPr>
            <w:r>
              <w:rPr>
                <w:rFonts w:hint="eastAsia"/>
                <w:lang w:eastAsia="zh-CN"/>
              </w:rPr>
              <w:t>C</w:t>
            </w:r>
            <w:r>
              <w:rPr>
                <w:lang w:eastAsia="zh-CN"/>
              </w:rPr>
              <w:t>MCC</w:t>
            </w:r>
          </w:p>
        </w:tc>
        <w:tc>
          <w:tcPr>
            <w:tcW w:w="8152" w:type="dxa"/>
          </w:tcPr>
          <w:p w14:paraId="028D2FDE" w14:textId="77777777" w:rsidR="00EA1AC5" w:rsidRDefault="00EA1AC5" w:rsidP="008C4897">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8C4897">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F1044" w:rsidRPr="00AB182D" w14:paraId="2F43BFE6" w14:textId="77777777" w:rsidTr="00EA1AC5">
        <w:tc>
          <w:tcPr>
            <w:tcW w:w="1479" w:type="dxa"/>
          </w:tcPr>
          <w:p w14:paraId="2742E287" w14:textId="4F10C314" w:rsidR="006F1044" w:rsidRDefault="006F1044" w:rsidP="006F1044">
            <w:pPr>
              <w:rPr>
                <w:lang w:eastAsia="zh-CN"/>
              </w:rPr>
            </w:pPr>
            <w:r>
              <w:rPr>
                <w:lang w:val="en-US" w:eastAsia="zh-CN"/>
              </w:rPr>
              <w:t>Samsung</w:t>
            </w:r>
          </w:p>
        </w:tc>
        <w:tc>
          <w:tcPr>
            <w:tcW w:w="8152" w:type="dxa"/>
          </w:tcPr>
          <w:p w14:paraId="3C81BDF6" w14:textId="77777777" w:rsidR="006F1044" w:rsidRDefault="006F1044" w:rsidP="006F1044">
            <w:pPr>
              <w:pStyle w:val="affff3"/>
              <w:numPr>
                <w:ilvl w:val="0"/>
                <w:numId w:val="16"/>
              </w:numPr>
              <w:spacing w:before="60" w:after="60" w:line="240" w:lineRule="auto"/>
              <w:ind w:left="504"/>
              <w:rPr>
                <w:lang w:val="en-US" w:eastAsia="zh-CN"/>
              </w:rPr>
            </w:pPr>
            <w:r>
              <w:rPr>
                <w:lang w:val="en-US" w:eastAsia="zh-CN"/>
              </w:rPr>
              <w:t>1</w:t>
            </w:r>
            <w:r w:rsidRPr="00960574">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F91FBF" w14:textId="5A133D91" w:rsidR="006F1044" w:rsidRPr="00AB182D" w:rsidRDefault="006F1044" w:rsidP="006F1044">
            <w:pPr>
              <w:rPr>
                <w:rFonts w:eastAsia="Yu Mincho"/>
                <w:lang w:val="en-US" w:eastAsia="ja-JP"/>
              </w:rPr>
            </w:pPr>
            <w:r>
              <w:rPr>
                <w:lang w:val="en-US" w:eastAsia="zh-CN"/>
              </w:rPr>
              <w:t>2</w:t>
            </w:r>
            <w:r w:rsidRPr="00960574">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07C5" w:rsidRPr="00AB182D" w14:paraId="5C710371" w14:textId="77777777" w:rsidTr="00EA1AC5">
        <w:tc>
          <w:tcPr>
            <w:tcW w:w="1479" w:type="dxa"/>
          </w:tcPr>
          <w:p w14:paraId="3A5E2495" w14:textId="74161A46" w:rsidR="003C07C5" w:rsidRDefault="003C07C5" w:rsidP="003C07C5">
            <w:pPr>
              <w:rPr>
                <w:lang w:val="en-US" w:eastAsia="zh-CN"/>
              </w:rPr>
            </w:pPr>
            <w:r>
              <w:rPr>
                <w:rFonts w:eastAsia="PMingLiU"/>
                <w:lang w:eastAsia="zh-TW"/>
              </w:rPr>
              <w:t>Panasonic</w:t>
            </w:r>
          </w:p>
        </w:tc>
        <w:tc>
          <w:tcPr>
            <w:tcW w:w="8152" w:type="dxa"/>
          </w:tcPr>
          <w:p w14:paraId="48AE293E" w14:textId="0EFAED8A" w:rsidR="003C07C5" w:rsidRPr="003C07C5" w:rsidRDefault="003C07C5" w:rsidP="003C07C5">
            <w:pPr>
              <w:spacing w:before="60" w:after="60" w:line="240" w:lineRule="auto"/>
              <w:rPr>
                <w:lang w:val="en-US" w:eastAsia="zh-CN"/>
              </w:rPr>
            </w:pPr>
            <w:r w:rsidRPr="003C07C5">
              <w:rPr>
                <w:rFonts w:eastAsia="PMingLiU"/>
                <w:lang w:val="en-US" w:eastAsia="zh-TW"/>
              </w:rPr>
              <w:t>We are supportive on joint operation of spatial domain adaptation and power domain adaptation, which can take a higher priority.</w:t>
            </w:r>
          </w:p>
        </w:tc>
      </w:tr>
      <w:tr w:rsidR="00F26E84" w:rsidRPr="00AB182D" w14:paraId="5A91BFCA" w14:textId="77777777" w:rsidTr="00EA1AC5">
        <w:tc>
          <w:tcPr>
            <w:tcW w:w="1479" w:type="dxa"/>
          </w:tcPr>
          <w:p w14:paraId="713D5AB9" w14:textId="117DF971" w:rsidR="00F26E84" w:rsidRPr="00F26E84" w:rsidRDefault="00F26E84" w:rsidP="00F26E84">
            <w:pPr>
              <w:jc w:val="both"/>
              <w:rPr>
                <w:b/>
                <w:lang w:eastAsia="zh-CN"/>
              </w:rPr>
            </w:pPr>
            <w:r>
              <w:rPr>
                <w:rFonts w:hint="eastAsia"/>
                <w:b/>
                <w:lang w:eastAsia="zh-CN"/>
              </w:rPr>
              <w:t>F</w:t>
            </w:r>
            <w:r>
              <w:rPr>
                <w:b/>
                <w:lang w:eastAsia="zh-CN"/>
              </w:rPr>
              <w:t>L2</w:t>
            </w:r>
          </w:p>
        </w:tc>
        <w:tc>
          <w:tcPr>
            <w:tcW w:w="8152" w:type="dxa"/>
          </w:tcPr>
          <w:p w14:paraId="59CE4DF6" w14:textId="525F3ECF" w:rsidR="00F26E84" w:rsidRPr="00261C80" w:rsidRDefault="00F26E84" w:rsidP="00F26E84">
            <w:pPr>
              <w:spacing w:before="60" w:after="60" w:line="240" w:lineRule="auto"/>
              <w:rPr>
                <w:rFonts w:eastAsia="PMingLiU"/>
                <w:lang w:val="en-US" w:eastAsia="zh-TW"/>
              </w:rPr>
            </w:pPr>
            <w:r w:rsidRPr="00261C80">
              <w:rPr>
                <w:lang w:eastAsia="zh-CN"/>
              </w:rPr>
              <w:t xml:space="preserve">As a clarification, the original question is more about to identify possible issues regarding a joint operation, compared to the discussion/design of each on </w:t>
            </w:r>
            <w:proofErr w:type="spellStart"/>
            <w:r w:rsidRPr="00261C80">
              <w:rPr>
                <w:lang w:eastAsia="zh-CN"/>
              </w:rPr>
              <w:t>it</w:t>
            </w:r>
            <w:proofErr w:type="spellEnd"/>
            <w:r w:rsidRPr="00261C80">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lastRenderedPageBreak/>
        <w:t>3.2 CSI feedback</w:t>
      </w:r>
    </w:p>
    <w:p w14:paraId="6282237C"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Note: UE complexity needs to be taken into account.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HiSilicon]: </w:t>
      </w:r>
    </w:p>
    <w:p w14:paraId="66D2CF60" w14:textId="77777777" w:rsidR="000622CD" w:rsidRDefault="00EE1AC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affff3"/>
        <w:numPr>
          <w:ilvl w:val="0"/>
          <w:numId w:val="18"/>
        </w:numPr>
        <w:spacing w:after="60"/>
        <w:ind w:left="925" w:hanging="357"/>
        <w:jc w:val="both"/>
      </w:pPr>
      <w:r>
        <w:t>Support gNB configuring, and triggering if needed, multiple CSIs reporting.</w:t>
      </w:r>
    </w:p>
    <w:p w14:paraId="72D5D467" w14:textId="77777777" w:rsidR="000622CD" w:rsidRDefault="00EE1AC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affff3"/>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 xml:space="preserve">[Spreadtrum]: </w:t>
      </w:r>
    </w:p>
    <w:p w14:paraId="5530B7FB" w14:textId="77777777" w:rsidR="000622CD" w:rsidRDefault="00EE1AC5">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affff3"/>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affff3"/>
        <w:numPr>
          <w:ilvl w:val="0"/>
          <w:numId w:val="18"/>
        </w:numPr>
        <w:ind w:left="925" w:hanging="357"/>
        <w:jc w:val="both"/>
      </w:pPr>
      <w:r>
        <w:t>gNB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affff3"/>
        <w:numPr>
          <w:ilvl w:val="0"/>
          <w:numId w:val="18"/>
        </w:numPr>
        <w:spacing w:after="60"/>
        <w:ind w:left="925" w:hanging="357"/>
        <w:jc w:val="both"/>
      </w:pPr>
      <w:r>
        <w:lastRenderedPageBreak/>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24C5EC9A" w14:textId="77777777" w:rsidR="000622CD" w:rsidRDefault="00EE1AC5">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129F38"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affff3"/>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affff3"/>
        <w:numPr>
          <w:ilvl w:val="0"/>
          <w:numId w:val="18"/>
        </w:numPr>
        <w:spacing w:after="60"/>
        <w:ind w:left="925" w:hanging="357"/>
        <w:jc w:val="both"/>
      </w:pPr>
      <w:r>
        <w:t>gNB can configure multiple bitmap candidates by RRC signaling, and use L1 signaling to select one or more from the multiple candidates.</w:t>
      </w:r>
    </w:p>
    <w:p w14:paraId="2A9DE648" w14:textId="77777777" w:rsidR="000622CD" w:rsidRDefault="00EE1AC5">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0698171A" w14:textId="77777777" w:rsidR="000622CD" w:rsidRDefault="00EE1AC5">
      <w:pPr>
        <w:pStyle w:val="affff3"/>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68E66225" w14:textId="77777777" w:rsidR="000622CD" w:rsidRDefault="00EE1AC5">
      <w:pPr>
        <w:pStyle w:val="affff3"/>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lastRenderedPageBreak/>
        <w:t xml:space="preserve">[CMCC]: </w:t>
      </w:r>
    </w:p>
    <w:p w14:paraId="0E0F285C" w14:textId="77777777" w:rsidR="000622CD" w:rsidRDefault="00EE1AC5">
      <w:pPr>
        <w:pStyle w:val="affff3"/>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affff3"/>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affff3"/>
        <w:numPr>
          <w:ilvl w:val="0"/>
          <w:numId w:val="18"/>
        </w:numPr>
        <w:ind w:left="924" w:hanging="357"/>
        <w:jc w:val="both"/>
      </w:pPr>
      <w:r>
        <w:t>The multiple CSIs within the CSI reporting could be used for the recommendation of muting pattern to gNB.</w:t>
      </w:r>
    </w:p>
    <w:p w14:paraId="511E9666" w14:textId="77777777" w:rsidR="000622CD" w:rsidRDefault="00EE1AC5">
      <w:pPr>
        <w:ind w:left="284"/>
        <w:jc w:val="both"/>
        <w:rPr>
          <w:lang w:val="en-US"/>
        </w:rPr>
      </w:pPr>
      <w:r>
        <w:rPr>
          <w:lang w:val="en-US"/>
        </w:rPr>
        <w:t>[CEWiT]: gNB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affff3"/>
        <w:numPr>
          <w:ilvl w:val="2"/>
          <w:numId w:val="19"/>
        </w:numPr>
        <w:spacing w:after="120"/>
        <w:ind w:left="1484"/>
        <w:contextualSpacing/>
        <w:jc w:val="both"/>
      </w:pPr>
      <w:r>
        <w:t>FFS: Extension on UCI format</w:t>
      </w:r>
    </w:p>
    <w:p w14:paraId="1A63DCA8" w14:textId="77777777" w:rsidR="000622CD" w:rsidRDefault="00EE1AC5">
      <w:pPr>
        <w:pStyle w:val="affff3"/>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192E02C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affff3"/>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E.g., reporting a joint coded RI for CSIs with reduced number of CSI-RS ports. </w:t>
      </w:r>
    </w:p>
    <w:p w14:paraId="481AE64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affff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affff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D726574" w14:textId="77777777" w:rsidR="000622CD" w:rsidRDefault="00EE1AC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affff3"/>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A63691D" w14:textId="77777777" w:rsidR="000622CD" w:rsidRDefault="00EE1AC5">
      <w:pPr>
        <w:pStyle w:val="affff3"/>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affff3"/>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Based on the above, it seems at least the first and third approach can be combined with flexibility of gNB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affff3"/>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r>
              <w:rPr>
                <w:b/>
              </w:rPr>
              <w:t>gNB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宋体" w:hint="eastAsia"/>
                <w:lang w:val="en-US" w:eastAsia="zh-CN"/>
              </w:rPr>
              <w:lastRenderedPageBreak/>
              <w:t>ZTE, Sanechips</w:t>
            </w:r>
          </w:p>
        </w:tc>
        <w:tc>
          <w:tcPr>
            <w:tcW w:w="8152" w:type="dxa"/>
          </w:tcPr>
          <w:p w14:paraId="408989C1" w14:textId="77777777" w:rsidR="000622CD" w:rsidRDefault="00EE1AC5">
            <w:pPr>
              <w:jc w:val="both"/>
              <w:rPr>
                <w:rFonts w:eastAsia="宋体"/>
                <w:lang w:val="en-US" w:eastAsia="zh-CN"/>
              </w:rPr>
            </w:pPr>
            <w:r>
              <w:rPr>
                <w:rFonts w:eastAsia="宋体" w:hint="eastAsia"/>
                <w:lang w:val="en-US" w:eastAsia="zh-CN"/>
              </w:rPr>
              <w:t>Support.</w:t>
            </w:r>
          </w:p>
          <w:p w14:paraId="777682DB" w14:textId="77777777" w:rsidR="000622CD" w:rsidRDefault="00EE1AC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18871248" w14:textId="77777777" w:rsidR="000622CD" w:rsidRDefault="00EE1AC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宋体"/>
                <w:lang w:val="en-US" w:eastAsia="zh-CN"/>
              </w:rPr>
            </w:pPr>
          </w:p>
          <w:p w14:paraId="4A1892A0" w14:textId="77777777" w:rsidR="000622CD" w:rsidRDefault="00EE1AC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affff3"/>
              <w:numPr>
                <w:ilvl w:val="0"/>
                <w:numId w:val="18"/>
              </w:numPr>
              <w:spacing w:line="240" w:lineRule="auto"/>
              <w:ind w:left="641" w:hanging="357"/>
              <w:jc w:val="both"/>
              <w:rPr>
                <w:b/>
                <w:strike/>
                <w:color w:val="FF0000"/>
              </w:rPr>
            </w:pPr>
            <w:r w:rsidRPr="0011383C">
              <w:rPr>
                <w:b/>
                <w:strike/>
                <w:color w:val="FF0000"/>
              </w:rPr>
              <w:t>gNB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lastRenderedPageBreak/>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r>
              <w:rPr>
                <w:b/>
              </w:rPr>
              <w:t>gNB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proofErr w:type="spellStart"/>
            <w:r>
              <w:rPr>
                <w:rFonts w:eastAsia="Malgun Gothic"/>
                <w:lang w:eastAsia="ko-KR"/>
              </w:rPr>
              <w:t>Futurewei</w:t>
            </w:r>
            <w:proofErr w:type="spellEnd"/>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8C4897">
            <w:pPr>
              <w:rPr>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8C4897">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F1044" w:rsidRPr="00042949" w14:paraId="3A727EA6" w14:textId="77777777" w:rsidTr="00A20C50">
        <w:tc>
          <w:tcPr>
            <w:tcW w:w="1479" w:type="dxa"/>
          </w:tcPr>
          <w:p w14:paraId="14347F9D" w14:textId="01057D6A" w:rsidR="006F1044" w:rsidRDefault="006F1044" w:rsidP="006F1044">
            <w:pPr>
              <w:rPr>
                <w:lang w:eastAsia="zh-CN"/>
              </w:rPr>
            </w:pPr>
            <w:r>
              <w:rPr>
                <w:lang w:val="en-US" w:eastAsia="zh-CN"/>
              </w:rPr>
              <w:t>Samsung</w:t>
            </w:r>
          </w:p>
        </w:tc>
        <w:tc>
          <w:tcPr>
            <w:tcW w:w="8152" w:type="dxa"/>
          </w:tcPr>
          <w:p w14:paraId="3D106EAC" w14:textId="4AA8F5B1" w:rsidR="006F1044" w:rsidRDefault="006F1044" w:rsidP="006F1044">
            <w:pPr>
              <w:rPr>
                <w:lang w:val="en-US" w:eastAsia="zh-CN"/>
              </w:rPr>
            </w:pPr>
            <w:r>
              <w:rPr>
                <w:lang w:val="en-US" w:eastAsia="zh-CN"/>
              </w:rPr>
              <w:t>Support</w:t>
            </w:r>
          </w:p>
        </w:tc>
      </w:tr>
      <w:tr w:rsidR="00384478" w:rsidRPr="00042949" w14:paraId="72A7F60B" w14:textId="77777777" w:rsidTr="00A20C50">
        <w:tc>
          <w:tcPr>
            <w:tcW w:w="1479" w:type="dxa"/>
          </w:tcPr>
          <w:p w14:paraId="7C2EE75E" w14:textId="2D460047" w:rsidR="00384478" w:rsidRDefault="00384478" w:rsidP="00384478">
            <w:pPr>
              <w:rPr>
                <w:lang w:val="en-US" w:eastAsia="zh-CN"/>
              </w:rPr>
            </w:pPr>
            <w:r>
              <w:rPr>
                <w:rFonts w:eastAsia="Malgun Gothic"/>
                <w:lang w:eastAsia="ko-KR"/>
              </w:rPr>
              <w:t>InterDigital</w:t>
            </w:r>
          </w:p>
        </w:tc>
        <w:tc>
          <w:tcPr>
            <w:tcW w:w="8152" w:type="dxa"/>
          </w:tcPr>
          <w:p w14:paraId="71856C3F" w14:textId="77777777" w:rsidR="00384478" w:rsidRDefault="00384478" w:rsidP="0038447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E6EFB35" w14:textId="1E1F53CC" w:rsidR="00384478" w:rsidRDefault="00384478" w:rsidP="00384478">
            <w:pPr>
              <w:rPr>
                <w:lang w:val="en-US" w:eastAsia="zh-CN"/>
              </w:rPr>
            </w:pPr>
            <w:r>
              <w:rPr>
                <w:rFonts w:eastAsia="Malgun Gothic"/>
                <w:lang w:val="en-US" w:eastAsia="ko-KR"/>
              </w:rPr>
              <w:t>From our understanding, “</w:t>
            </w:r>
            <w:r w:rsidRPr="002A3835">
              <w:rPr>
                <w:rFonts w:eastAsia="Malgun Gothic"/>
                <w:lang w:val="en-US" w:eastAsia="ko-KR"/>
              </w:rPr>
              <w:t>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3D21FD" w:rsidRPr="00042949" w14:paraId="3E639E9F" w14:textId="77777777" w:rsidTr="00A20C50">
        <w:tc>
          <w:tcPr>
            <w:tcW w:w="1479" w:type="dxa"/>
          </w:tcPr>
          <w:p w14:paraId="4DB69EFD" w14:textId="5A9130BD" w:rsidR="003D21FD" w:rsidRDefault="003D21FD" w:rsidP="003D21FD">
            <w:pPr>
              <w:rPr>
                <w:rFonts w:eastAsia="Malgun Gothic"/>
                <w:lang w:eastAsia="ko-KR"/>
              </w:rPr>
            </w:pPr>
            <w:r>
              <w:rPr>
                <w:lang w:eastAsia="zh-CN"/>
              </w:rPr>
              <w:t>Panasonic</w:t>
            </w:r>
          </w:p>
        </w:tc>
        <w:tc>
          <w:tcPr>
            <w:tcW w:w="8152" w:type="dxa"/>
          </w:tcPr>
          <w:p w14:paraId="71FE2879" w14:textId="0F07A15F" w:rsidR="003D21FD" w:rsidRDefault="003D21FD" w:rsidP="003D21FD">
            <w:pPr>
              <w:rPr>
                <w:rFonts w:eastAsia="Malgun Gothic"/>
                <w:lang w:val="en-US" w:eastAsia="ko-KR"/>
              </w:rPr>
            </w:pPr>
            <w:r>
              <w:rPr>
                <w:lang w:val="en-US" w:eastAsia="zh-CN"/>
              </w:rPr>
              <w:t>We think P3 should be discussed after P1, considering the P3 has many details still to be clarified.</w:t>
            </w:r>
          </w:p>
        </w:tc>
      </w:tr>
      <w:tr w:rsidR="00351420" w:rsidRPr="00042949" w14:paraId="46338B07" w14:textId="77777777" w:rsidTr="00A20C50">
        <w:tc>
          <w:tcPr>
            <w:tcW w:w="1479" w:type="dxa"/>
          </w:tcPr>
          <w:p w14:paraId="43613041" w14:textId="540E0874" w:rsidR="00351420" w:rsidRDefault="00351420" w:rsidP="00351420">
            <w:pPr>
              <w:rPr>
                <w:lang w:eastAsia="zh-CN"/>
              </w:rPr>
            </w:pPr>
            <w:r>
              <w:rPr>
                <w:rFonts w:eastAsia="PMingLiU"/>
                <w:lang w:val="en-US" w:eastAsia="zh-TW"/>
              </w:rPr>
              <w:t>Ericsson</w:t>
            </w:r>
          </w:p>
        </w:tc>
        <w:tc>
          <w:tcPr>
            <w:tcW w:w="8152" w:type="dxa"/>
          </w:tcPr>
          <w:p w14:paraId="39673583" w14:textId="77777777" w:rsidR="00351420" w:rsidRDefault="00351420" w:rsidP="0035142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477CC798" w14:textId="77777777" w:rsidR="00351420" w:rsidRDefault="00351420" w:rsidP="0035142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1901E65E" w14:textId="77777777" w:rsidR="00351420" w:rsidRDefault="00351420" w:rsidP="0035142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8EF56F2" w14:textId="77777777" w:rsidR="00351420" w:rsidRDefault="00351420" w:rsidP="0035142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sidRPr="00BB0F5C">
              <w:rPr>
                <w:lang w:val="en-US" w:eastAsia="zh-CN"/>
              </w:rPr>
              <w:t>Note: UE complexity needs to be taken into account.</w:t>
            </w:r>
            <w:r>
              <w:rPr>
                <w:rFonts w:eastAsia="PMingLiU"/>
                <w:lang w:val="en-US" w:eastAsia="zh-TW"/>
              </w:rPr>
              <w:t>”).</w:t>
            </w:r>
          </w:p>
          <w:p w14:paraId="10E787F7" w14:textId="77777777" w:rsidR="00351420" w:rsidRDefault="00351420" w:rsidP="00351420">
            <w:pPr>
              <w:rPr>
                <w:rFonts w:eastAsia="PMingLiU"/>
                <w:lang w:val="en-US" w:eastAsia="zh-TW"/>
              </w:rPr>
            </w:pPr>
            <w:r>
              <w:rPr>
                <w:rFonts w:eastAsia="PMingLiU"/>
                <w:lang w:val="en-US" w:eastAsia="zh-TW"/>
              </w:rPr>
              <w:t xml:space="preserve">Suggested </w:t>
            </w:r>
            <w:r w:rsidDel="0022538E">
              <w:rPr>
                <w:rFonts w:eastAsia="PMingLiU"/>
                <w:lang w:val="en-US" w:eastAsia="zh-TW"/>
              </w:rPr>
              <w:t>update</w:t>
            </w:r>
            <w:r>
              <w:rPr>
                <w:rFonts w:eastAsia="PMingLiU"/>
                <w:lang w:val="en-US" w:eastAsia="zh-TW"/>
              </w:rPr>
              <w:t xml:space="preserve">: </w:t>
            </w:r>
          </w:p>
          <w:p w14:paraId="4A82FFC5" w14:textId="77777777" w:rsidR="00351420" w:rsidRPr="00131B6F" w:rsidRDefault="00351420" w:rsidP="00351420">
            <w:pPr>
              <w:spacing w:after="60"/>
              <w:outlineLvl w:val="2"/>
              <w:rPr>
                <w:b/>
                <w:bCs/>
              </w:rPr>
            </w:pPr>
            <w:r w:rsidRPr="46596137">
              <w:rPr>
                <w:b/>
                <w:bCs/>
              </w:rPr>
              <w:t>P3</w:t>
            </w:r>
          </w:p>
          <w:p w14:paraId="1E9B0FE5" w14:textId="77777777" w:rsidR="00351420" w:rsidRDefault="00351420" w:rsidP="00351420">
            <w:pPr>
              <w:spacing w:after="60"/>
              <w:jc w:val="both"/>
              <w:rPr>
                <w:b/>
                <w:lang w:val="en-US"/>
              </w:rPr>
            </w:pPr>
            <w:r>
              <w:rPr>
                <w:b/>
                <w:lang w:val="en-US"/>
              </w:rPr>
              <w:lastRenderedPageBreak/>
              <w:t xml:space="preserve">If multi-CSI feedback is supported, </w:t>
            </w:r>
            <w:r w:rsidRPr="000A5593" w:rsidDel="0022538E">
              <w:rPr>
                <w:b/>
                <w:strike/>
                <w:color w:val="FF0000"/>
                <w:lang w:val="en-US"/>
              </w:rPr>
              <w:t>also</w:t>
            </w:r>
            <w:r w:rsidRPr="000A5593" w:rsidDel="0022538E">
              <w:rPr>
                <w:b/>
                <w:color w:val="FF0000"/>
                <w:lang w:val="en-US"/>
              </w:rPr>
              <w:t xml:space="preserve"> </w:t>
            </w:r>
            <w:r w:rsidRPr="000A5593">
              <w:rPr>
                <w:b/>
                <w:color w:val="FF0000"/>
                <w:lang w:val="en-US"/>
              </w:rPr>
              <w:t xml:space="preserve">at least </w:t>
            </w:r>
            <w:r>
              <w:rPr>
                <w:b/>
                <w:lang w:val="en-US"/>
              </w:rPr>
              <w:t>support multiple CSI(s) are reported in one report with</w:t>
            </w:r>
            <w:r w:rsidRPr="000A5593">
              <w:rPr>
                <w:b/>
                <w:color w:val="FF0000"/>
                <w:lang w:val="en-US"/>
              </w:rPr>
              <w:t>out</w:t>
            </w:r>
            <w:r>
              <w:rPr>
                <w:b/>
                <w:lang w:val="en-US"/>
              </w:rPr>
              <w:t xml:space="preserve"> overhead</w:t>
            </w:r>
            <w:r w:rsidDel="0022538E">
              <w:rPr>
                <w:b/>
                <w:lang w:val="en-US"/>
              </w:rPr>
              <w:t xml:space="preserve"> </w:t>
            </w:r>
            <w:r w:rsidRPr="000A5593" w:rsidDel="0022538E">
              <w:rPr>
                <w:b/>
                <w:strike/>
                <w:color w:val="FF0000"/>
                <w:lang w:val="en-US"/>
              </w:rPr>
              <w:t>and/or UE complexity</w:t>
            </w:r>
            <w:r w:rsidDel="0022538E">
              <w:rPr>
                <w:b/>
                <w:lang w:val="en-US"/>
              </w:rPr>
              <w:t xml:space="preserve"> reduction techniques</w:t>
            </w:r>
          </w:p>
          <w:p w14:paraId="3DBD8A2D" w14:textId="77777777" w:rsidR="00351420" w:rsidRDefault="00351420" w:rsidP="00351420">
            <w:pPr>
              <w:pStyle w:val="affff3"/>
              <w:numPr>
                <w:ilvl w:val="0"/>
                <w:numId w:val="18"/>
              </w:numPr>
              <w:spacing w:line="240" w:lineRule="auto"/>
              <w:ind w:left="641" w:hanging="357"/>
              <w:jc w:val="both"/>
              <w:rPr>
                <w:b/>
              </w:rPr>
            </w:pPr>
            <w:r w:rsidRPr="009414EC">
              <w:rPr>
                <w:b/>
              </w:rPr>
              <w:t>gNB can optionally indicate</w:t>
            </w:r>
            <w:r>
              <w:rPr>
                <w:b/>
              </w:rPr>
              <w:t>/trigger</w:t>
            </w:r>
            <w:r w:rsidRPr="009414EC">
              <w:rPr>
                <w:b/>
              </w:rPr>
              <w:t xml:space="preserve"> to UE which </w:t>
            </w:r>
            <w:r>
              <w:rPr>
                <w:b/>
              </w:rPr>
              <w:t xml:space="preserve">subset of </w:t>
            </w:r>
            <w:r w:rsidRPr="009414EC">
              <w:rPr>
                <w:b/>
              </w:rPr>
              <w:t>CSI(s) the UE shall report</w:t>
            </w:r>
            <w:r>
              <w:rPr>
                <w:b/>
              </w:rPr>
              <w:t>.</w:t>
            </w:r>
          </w:p>
          <w:p w14:paraId="2B6AACDA" w14:textId="77777777" w:rsidR="00351420" w:rsidRPr="00126EE6" w:rsidRDefault="00351420" w:rsidP="00351420">
            <w:pPr>
              <w:pStyle w:val="affff3"/>
              <w:numPr>
                <w:ilvl w:val="0"/>
                <w:numId w:val="18"/>
              </w:numPr>
              <w:spacing w:line="240" w:lineRule="auto"/>
              <w:ind w:left="641" w:hanging="357"/>
              <w:jc w:val="both"/>
              <w:rPr>
                <w:b/>
                <w:color w:val="FF0000"/>
              </w:rPr>
            </w:pPr>
            <w:r>
              <w:rPr>
                <w:b/>
                <w:color w:val="FF0000"/>
              </w:rPr>
              <w:t>FFS: S</w:t>
            </w:r>
            <w:r w:rsidRPr="000A5593">
              <w:rPr>
                <w:b/>
                <w:color w:val="FF0000"/>
              </w:rPr>
              <w:t xml:space="preserve">upport of multiple CSI(s) reported in one report </w:t>
            </w:r>
            <w:r w:rsidRPr="000A5593">
              <w:rPr>
                <w:b/>
                <w:color w:val="FF0000"/>
                <w:lang w:val="en-US"/>
              </w:rPr>
              <w:t xml:space="preserve">with overhead </w:t>
            </w:r>
            <w:r>
              <w:rPr>
                <w:b/>
                <w:color w:val="FF0000"/>
                <w:lang w:val="en-US"/>
              </w:rPr>
              <w:t>reduction techniques</w:t>
            </w:r>
          </w:p>
          <w:p w14:paraId="3675EC21" w14:textId="77777777" w:rsidR="00351420" w:rsidRPr="000A5593" w:rsidRDefault="00351420" w:rsidP="00351420">
            <w:pPr>
              <w:pStyle w:val="affff3"/>
              <w:numPr>
                <w:ilvl w:val="0"/>
                <w:numId w:val="18"/>
              </w:numPr>
              <w:spacing w:line="240" w:lineRule="auto"/>
              <w:ind w:left="641" w:hanging="357"/>
              <w:jc w:val="both"/>
              <w:rPr>
                <w:b/>
                <w:color w:val="FF0000"/>
              </w:rPr>
            </w:pPr>
            <w:r>
              <w:rPr>
                <w:b/>
                <w:color w:val="FF0000"/>
                <w:lang w:val="en-US"/>
              </w:rPr>
              <w:t xml:space="preserve">FFS: whether/how to reduce UE complexity </w:t>
            </w:r>
          </w:p>
          <w:p w14:paraId="028512EC" w14:textId="77777777" w:rsidR="00351420" w:rsidRDefault="00351420" w:rsidP="00351420">
            <w:pPr>
              <w:rPr>
                <w:lang w:val="en-US" w:eastAsia="zh-CN"/>
              </w:rPr>
            </w:pPr>
          </w:p>
        </w:tc>
      </w:tr>
      <w:tr w:rsidR="009C352A" w:rsidRPr="00042949" w14:paraId="395D78C1" w14:textId="77777777" w:rsidTr="00A20C50">
        <w:tc>
          <w:tcPr>
            <w:tcW w:w="1479" w:type="dxa"/>
          </w:tcPr>
          <w:p w14:paraId="4584F031" w14:textId="01FBA62F" w:rsidR="009C352A" w:rsidRDefault="009C352A" w:rsidP="009C352A">
            <w:pPr>
              <w:rPr>
                <w:rFonts w:eastAsia="PMingLiU"/>
                <w:lang w:val="en-US" w:eastAsia="zh-TW"/>
              </w:rPr>
            </w:pPr>
            <w:r>
              <w:rPr>
                <w:lang w:eastAsia="zh-CN"/>
              </w:rPr>
              <w:lastRenderedPageBreak/>
              <w:t>Qualcomm</w:t>
            </w:r>
          </w:p>
        </w:tc>
        <w:tc>
          <w:tcPr>
            <w:tcW w:w="8152" w:type="dxa"/>
          </w:tcPr>
          <w:p w14:paraId="2E231BC3" w14:textId="77777777" w:rsidR="009C352A" w:rsidRDefault="009C352A" w:rsidP="009C352A">
            <w:pPr>
              <w:rPr>
                <w:lang w:val="en-US" w:eastAsia="zh-CN"/>
              </w:rPr>
            </w:pPr>
            <w:r>
              <w:rPr>
                <w:lang w:val="en-US" w:eastAsia="zh-CN"/>
              </w:rPr>
              <w:t>Please see our reply in P1. We C&amp;P some related suggestion below.</w:t>
            </w:r>
          </w:p>
          <w:p w14:paraId="13ECD4A6" w14:textId="77777777" w:rsidR="009C352A" w:rsidRDefault="009C352A" w:rsidP="009C35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7FA68F63" w14:textId="77777777" w:rsidR="009C352A" w:rsidRDefault="009C352A" w:rsidP="009C352A">
            <w:pPr>
              <w:rPr>
                <w:lang w:val="en-US" w:eastAsia="zh-CN"/>
              </w:rPr>
            </w:pPr>
            <w:r>
              <w:rPr>
                <w:lang w:val="en-US" w:eastAsia="zh-CN"/>
              </w:rPr>
              <w:t>Hence, we suggest discussing in the following order:</w:t>
            </w:r>
          </w:p>
          <w:p w14:paraId="33D7B3D0" w14:textId="77777777" w:rsidR="009C352A" w:rsidRDefault="009C352A" w:rsidP="009C352A">
            <w:pPr>
              <w:pStyle w:val="affff3"/>
              <w:numPr>
                <w:ilvl w:val="0"/>
                <w:numId w:val="32"/>
              </w:numPr>
              <w:spacing w:line="240" w:lineRule="auto"/>
              <w:rPr>
                <w:lang w:val="en-US" w:eastAsia="zh-CN"/>
              </w:rPr>
            </w:pPr>
            <w:r>
              <w:rPr>
                <w:lang w:val="en-US" w:eastAsia="zh-CN"/>
              </w:rPr>
              <w:t>Definition of spatial adaptation pattern</w:t>
            </w:r>
          </w:p>
          <w:p w14:paraId="751A0D4C" w14:textId="77777777" w:rsidR="009C352A" w:rsidRDefault="009C352A" w:rsidP="009C352A">
            <w:pPr>
              <w:pStyle w:val="affff3"/>
              <w:numPr>
                <w:ilvl w:val="0"/>
                <w:numId w:val="32"/>
              </w:numPr>
              <w:spacing w:line="240" w:lineRule="auto"/>
              <w:rPr>
                <w:lang w:val="en-US" w:eastAsia="zh-CN"/>
              </w:rPr>
            </w:pPr>
            <w:r>
              <w:rPr>
                <w:lang w:val="en-US" w:eastAsia="zh-CN"/>
              </w:rPr>
              <w:t>CSI-RS resource configuration</w:t>
            </w:r>
          </w:p>
          <w:p w14:paraId="037D1B8B" w14:textId="77777777" w:rsidR="009C352A" w:rsidRDefault="009C352A" w:rsidP="009C352A">
            <w:pPr>
              <w:pStyle w:val="affff3"/>
              <w:numPr>
                <w:ilvl w:val="0"/>
                <w:numId w:val="32"/>
              </w:numPr>
              <w:spacing w:line="240" w:lineRule="auto"/>
              <w:rPr>
                <w:lang w:val="en-US" w:eastAsia="zh-CN"/>
              </w:rPr>
            </w:pPr>
            <w:r>
              <w:rPr>
                <w:lang w:val="en-US" w:eastAsia="zh-CN"/>
              </w:rPr>
              <w:t>CSI report configuration</w:t>
            </w:r>
          </w:p>
          <w:p w14:paraId="71964B94" w14:textId="77777777" w:rsidR="009C352A" w:rsidRDefault="009C352A" w:rsidP="009C352A">
            <w:pPr>
              <w:pStyle w:val="affff3"/>
              <w:numPr>
                <w:ilvl w:val="0"/>
                <w:numId w:val="32"/>
              </w:numPr>
              <w:spacing w:line="240" w:lineRule="auto"/>
              <w:rPr>
                <w:lang w:val="en-US" w:eastAsia="zh-CN"/>
              </w:rPr>
            </w:pPr>
            <w:r>
              <w:rPr>
                <w:lang w:val="en-US" w:eastAsia="zh-CN"/>
              </w:rPr>
              <w:t>CSI report based on CSI-RS resource configuration and CSI report configuration.</w:t>
            </w:r>
          </w:p>
          <w:p w14:paraId="2DDE73CA" w14:textId="77777777" w:rsidR="009C352A" w:rsidRDefault="009C352A" w:rsidP="009C352A">
            <w:pPr>
              <w:pStyle w:val="affff3"/>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A0CCC26" w14:textId="77777777" w:rsidR="009C352A" w:rsidRPr="00E91E06" w:rsidRDefault="009C352A" w:rsidP="009C352A">
            <w:pPr>
              <w:pStyle w:val="affff3"/>
              <w:numPr>
                <w:ilvl w:val="1"/>
                <w:numId w:val="32"/>
              </w:numPr>
              <w:spacing w:line="240" w:lineRule="auto"/>
              <w:rPr>
                <w:lang w:val="en-US" w:eastAsia="zh-CN"/>
              </w:rPr>
            </w:pPr>
            <w:r w:rsidRPr="00E91E06">
              <w:rPr>
                <w:lang w:val="en-US" w:eastAsia="zh-CN"/>
              </w:rPr>
              <w:t>Whether N CSIs are available before spatial domain adaptation</w:t>
            </w:r>
          </w:p>
          <w:p w14:paraId="68009762" w14:textId="77777777" w:rsidR="009C352A" w:rsidRDefault="009C352A" w:rsidP="009C352A">
            <w:pPr>
              <w:pStyle w:val="affff3"/>
              <w:numPr>
                <w:ilvl w:val="1"/>
                <w:numId w:val="32"/>
              </w:numPr>
              <w:spacing w:line="240" w:lineRule="auto"/>
              <w:rPr>
                <w:lang w:val="en-US" w:eastAsia="zh-CN"/>
              </w:rPr>
            </w:pPr>
            <w:r>
              <w:rPr>
                <w:lang w:val="en-US" w:eastAsia="zh-CN"/>
              </w:rPr>
              <w:t>Whether N CSIs are sent in a single CSI report or sent in separate CSI reports</w:t>
            </w:r>
          </w:p>
          <w:p w14:paraId="17FF549B" w14:textId="79BC72AC" w:rsidR="009C352A" w:rsidRDefault="009C352A" w:rsidP="009C352A">
            <w:pPr>
              <w:rPr>
                <w:rFonts w:eastAsia="PMingLiU"/>
                <w:lang w:val="en-US" w:eastAsia="zh-TW"/>
              </w:rPr>
            </w:pPr>
            <w:r w:rsidRPr="00E41C5C">
              <w:rPr>
                <w:lang w:val="en-US" w:eastAsia="zh-CN"/>
              </w:rPr>
              <w:t>Whether CSI reduction is necessary when N &gt; 1.</w:t>
            </w:r>
          </w:p>
        </w:tc>
      </w:tr>
      <w:tr w:rsidR="00D176E4" w:rsidRPr="00042949" w14:paraId="5EF07191" w14:textId="77777777" w:rsidTr="00A20C50">
        <w:tc>
          <w:tcPr>
            <w:tcW w:w="1479" w:type="dxa"/>
          </w:tcPr>
          <w:p w14:paraId="02B46249" w14:textId="4D9F0C32" w:rsidR="00D176E4" w:rsidRDefault="00D176E4" w:rsidP="00D176E4">
            <w:pPr>
              <w:rPr>
                <w:lang w:eastAsia="zh-CN"/>
              </w:rPr>
            </w:pPr>
            <w:r>
              <w:rPr>
                <w:rFonts w:eastAsia="Malgun Gothic" w:hint="eastAsia"/>
                <w:lang w:val="en-US" w:eastAsia="ko-KR"/>
              </w:rPr>
              <w:t>LG Electronics</w:t>
            </w:r>
          </w:p>
        </w:tc>
        <w:tc>
          <w:tcPr>
            <w:tcW w:w="8152" w:type="dxa"/>
          </w:tcPr>
          <w:p w14:paraId="5D2B3DD8" w14:textId="05281874" w:rsidR="00DB4674" w:rsidRPr="00DB4674" w:rsidRDefault="00D176E4" w:rsidP="00D176E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still the definition of ‘multi-CSI feedback’ is not clear though. From the gNB’ perspective, it is beneficial to support multiple CSI(s) in one report to find the optimal spatial or power adaptation patterns. If</w:t>
            </w:r>
            <w:r w:rsidRPr="00B93559">
              <w:rPr>
                <w:rFonts w:eastAsia="Malgun Gothic"/>
                <w:lang w:val="en-US" w:eastAsia="ko-KR"/>
              </w:rPr>
              <w:t xml:space="preserve"> </w:t>
            </w:r>
            <w:r>
              <w:rPr>
                <w:rFonts w:eastAsia="Malgun Gothic"/>
                <w:lang w:val="en-US" w:eastAsia="ko-KR"/>
              </w:rPr>
              <w:t xml:space="preserve">the </w:t>
            </w:r>
            <w:r w:rsidRPr="00B93559">
              <w:rPr>
                <w:rFonts w:eastAsia="Malgun Gothic"/>
                <w:lang w:val="en-US" w:eastAsia="ko-KR"/>
              </w:rPr>
              <w:t>supported number of adaptation patterns is large</w:t>
            </w:r>
            <w:r>
              <w:rPr>
                <w:rFonts w:eastAsia="Malgun Gothic"/>
                <w:lang w:val="en-US" w:eastAsia="ko-KR"/>
              </w:rPr>
              <w:t xml:space="preserve">, </w:t>
            </w:r>
            <w:r w:rsidRPr="00B93559">
              <w:rPr>
                <w:rFonts w:eastAsia="Malgun Gothic"/>
                <w:lang w:val="en-US" w:eastAsia="ko-KR"/>
              </w:rPr>
              <w:t>a method of reducing the candidate number of spatial or power adaptation pattern</w:t>
            </w:r>
            <w:r>
              <w:rPr>
                <w:rFonts w:eastAsia="Malgun Gothic"/>
                <w:lang w:val="en-US" w:eastAsia="ko-KR"/>
              </w:rPr>
              <w:t>s</w:t>
            </w:r>
            <w:r w:rsidRPr="00B93559">
              <w:rPr>
                <w:rFonts w:eastAsia="Malgun Gothic"/>
                <w:lang w:val="en-US" w:eastAsia="ko-KR"/>
              </w:rPr>
              <w:t xml:space="preserve"> is needed</w:t>
            </w:r>
            <w:r>
              <w:rPr>
                <w:rFonts w:eastAsia="Malgun Gothic"/>
                <w:lang w:val="en-US" w:eastAsia="ko-KR"/>
              </w:rPr>
              <w:t xml:space="preserve"> </w:t>
            </w:r>
            <w:r w:rsidRPr="00B93559">
              <w:rPr>
                <w:rFonts w:eastAsia="Malgun Gothic"/>
                <w:lang w:val="en-US" w:eastAsia="ko-KR"/>
              </w:rPr>
              <w:t>in order to reduce the amount of CSI informatio</w:t>
            </w:r>
            <w:r>
              <w:rPr>
                <w:rFonts w:eastAsia="Malgun Gothic"/>
                <w:lang w:val="en-US" w:eastAsia="ko-KR"/>
              </w:rPr>
              <w:t xml:space="preserve">n to be calculated and reported. In this case, </w:t>
            </w:r>
            <w:r w:rsidRPr="00CF67E0">
              <w:rPr>
                <w:rFonts w:eastAsia="Malgun Gothic"/>
                <w:lang w:val="en-US" w:eastAsia="ko-KR"/>
              </w:rPr>
              <w:t>it is possible to consider a method in which the gNB indicates the CSI corresponding to the spatial or power adaptation pattern to be calculated and reported directly to the UE</w:t>
            </w:r>
            <w:r>
              <w:rPr>
                <w:rFonts w:eastAsia="Malgun Gothic"/>
                <w:lang w:val="en-US" w:eastAsia="ko-KR"/>
              </w:rPr>
              <w:t xml:space="preserve">. </w:t>
            </w:r>
          </w:p>
        </w:tc>
      </w:tr>
      <w:tr w:rsidR="00DB4674" w:rsidRPr="00042949" w14:paraId="51A3E40E" w14:textId="77777777" w:rsidTr="00A20C50">
        <w:tc>
          <w:tcPr>
            <w:tcW w:w="1479" w:type="dxa"/>
          </w:tcPr>
          <w:p w14:paraId="24344116" w14:textId="64534D2E" w:rsidR="00DB4674" w:rsidRPr="00DB4674" w:rsidRDefault="00DB4674" w:rsidP="00D176E4">
            <w:pPr>
              <w:rPr>
                <w:lang w:val="en-US" w:eastAsia="zh-CN"/>
              </w:rPr>
            </w:pPr>
            <w:r>
              <w:rPr>
                <w:rFonts w:hint="eastAsia"/>
                <w:lang w:val="en-US" w:eastAsia="zh-CN"/>
              </w:rPr>
              <w:t>F</w:t>
            </w:r>
            <w:r>
              <w:rPr>
                <w:lang w:val="en-US" w:eastAsia="zh-CN"/>
              </w:rPr>
              <w:t>L2</w:t>
            </w:r>
          </w:p>
        </w:tc>
        <w:tc>
          <w:tcPr>
            <w:tcW w:w="8152" w:type="dxa"/>
          </w:tcPr>
          <w:p w14:paraId="1E85D253" w14:textId="1014C6C4" w:rsidR="0007681D" w:rsidRDefault="0007681D" w:rsidP="00D176E4">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w:t>
            </w:r>
            <w:r w:rsidR="00033B8E">
              <w:rPr>
                <w:lang w:val="en-US" w:eastAsia="zh-CN"/>
              </w:rPr>
              <w:t>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63407FA7" w14:textId="1CFE6402" w:rsidR="00E552BA" w:rsidRDefault="00E552BA" w:rsidP="00D176E4">
            <w:pPr>
              <w:rPr>
                <w:lang w:val="en-US" w:eastAsia="zh-CN"/>
              </w:rPr>
            </w:pPr>
            <w:r>
              <w:rPr>
                <w:lang w:val="en-US" w:eastAsia="zh-CN"/>
              </w:rPr>
              <w:t>For single-CSI case, possibly gNB indication can also be used</w:t>
            </w:r>
            <w:r w:rsidR="00033B8E">
              <w:rPr>
                <w:lang w:val="en-US" w:eastAsia="zh-CN"/>
              </w:rPr>
              <w:t xml:space="preserve"> as one company point out</w:t>
            </w:r>
            <w:r>
              <w:rPr>
                <w:lang w:val="en-US" w:eastAsia="zh-CN"/>
              </w:rPr>
              <w:t>.</w:t>
            </w:r>
          </w:p>
          <w:p w14:paraId="0F207A03" w14:textId="312E16BE" w:rsidR="00E552BA" w:rsidRDefault="00E552BA" w:rsidP="00D176E4">
            <w:pPr>
              <w:rPr>
                <w:lang w:val="en-US" w:eastAsia="zh-CN"/>
              </w:rPr>
            </w:pPr>
            <w:r>
              <w:rPr>
                <w:rFonts w:hint="eastAsia"/>
                <w:lang w:val="en-US" w:eastAsia="zh-CN"/>
              </w:rPr>
              <w:t>F</w:t>
            </w:r>
            <w:r>
              <w:rPr>
                <w:lang w:val="en-US" w:eastAsia="zh-CN"/>
              </w:rPr>
              <w:t xml:space="preserve">or multi-CSI case, if </w:t>
            </w:r>
            <w:r w:rsidRPr="00835546">
              <w:rPr>
                <w:u w:val="single"/>
                <w:lang w:val="en-US" w:eastAsia="zh-CN"/>
              </w:rPr>
              <w:t>not</w:t>
            </w:r>
            <w:r>
              <w:rPr>
                <w:lang w:val="en-US" w:eastAsia="zh-CN"/>
              </w:rPr>
              <w:t xml:space="preserve"> to report them in one report, which means UE needs to report the CSI separately for each pattern</w:t>
            </w:r>
            <w:r w:rsidR="00033B8E">
              <w:rPr>
                <w:lang w:val="en-US" w:eastAsia="zh-CN"/>
              </w:rPr>
              <w:t xml:space="preserve"> in multiple occasions</w:t>
            </w:r>
            <w:r>
              <w:rPr>
                <w:lang w:val="en-US" w:eastAsia="zh-CN"/>
              </w:rPr>
              <w:t xml:space="preserve">. This either consumes more DCI indication/triggering, or overhead, </w:t>
            </w:r>
            <w:r w:rsidR="00835546">
              <w:rPr>
                <w:lang w:val="en-US" w:eastAsia="zh-CN"/>
              </w:rPr>
              <w:t>and</w:t>
            </w:r>
            <w:r>
              <w:rPr>
                <w:lang w:val="en-US" w:eastAsia="zh-CN"/>
              </w:rPr>
              <w:t xml:space="preserve"> UE power consumption. It is not clear whether under multi-CSI any benefits can be observed with separate reporting.</w:t>
            </w:r>
            <w:r w:rsidR="00835546">
              <w:rPr>
                <w:lang w:val="en-US" w:eastAsia="zh-CN"/>
              </w:rPr>
              <w:t xml:space="preserve"> </w:t>
            </w:r>
            <w:proofErr w:type="gramStart"/>
            <w:r w:rsidR="00835546">
              <w:rPr>
                <w:lang w:val="en-US" w:eastAsia="zh-CN"/>
              </w:rPr>
              <w:t>However</w:t>
            </w:r>
            <w:proofErr w:type="gramEnd"/>
            <w:r w:rsidR="00835546">
              <w:rPr>
                <w:lang w:val="en-US" w:eastAsia="zh-CN"/>
              </w:rPr>
              <w:t xml:space="preserve"> there can be more explanations to elaborate this.</w:t>
            </w:r>
          </w:p>
          <w:p w14:paraId="0D4A8771" w14:textId="39EDD9BC" w:rsidR="0007681D" w:rsidRDefault="0007681D" w:rsidP="00D176E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w:t>
            </w:r>
            <w:r w:rsidR="00033B8E">
              <w:rPr>
                <w:lang w:val="en-US" w:eastAsia="zh-CN"/>
              </w:rPr>
              <w:t xml:space="preserve"> nor concrete solutions</w:t>
            </w:r>
            <w:r>
              <w:rPr>
                <w:lang w:val="en-US" w:eastAsia="zh-CN"/>
              </w:rPr>
              <w:t>. We can always discuss those separately.</w:t>
            </w:r>
          </w:p>
          <w:p w14:paraId="4CA2B7E5" w14:textId="5DD86ABF" w:rsidR="0007681D" w:rsidRPr="0007681D" w:rsidRDefault="0007681D" w:rsidP="0007681D">
            <w:pPr>
              <w:spacing w:after="60"/>
              <w:outlineLvl w:val="2"/>
              <w:rPr>
                <w:b/>
                <w:bCs/>
                <w:lang w:eastAsia="zh-CN"/>
              </w:rPr>
            </w:pPr>
            <w:r w:rsidRPr="46596137">
              <w:rPr>
                <w:b/>
                <w:bCs/>
              </w:rPr>
              <w:t>P3</w:t>
            </w:r>
            <w:r>
              <w:rPr>
                <w:rFonts w:hint="eastAsia"/>
                <w:b/>
                <w:bCs/>
                <w:lang w:eastAsia="zh-CN"/>
              </w:rPr>
              <w:t>-</w:t>
            </w:r>
            <w:r>
              <w:rPr>
                <w:b/>
                <w:bCs/>
                <w:lang w:eastAsia="zh-CN"/>
              </w:rPr>
              <w:t>rev1</w:t>
            </w:r>
          </w:p>
          <w:p w14:paraId="4C111A1A" w14:textId="5D6DAAD1" w:rsidR="006A43FB" w:rsidRPr="0007681D" w:rsidRDefault="006A43FB" w:rsidP="0007681D">
            <w:pPr>
              <w:spacing w:after="60"/>
              <w:rPr>
                <w:b/>
                <w:lang w:val="en-US" w:eastAsia="zh-CN"/>
              </w:rPr>
            </w:pPr>
            <w:r w:rsidRPr="0007681D">
              <w:rPr>
                <w:rFonts w:hint="eastAsia"/>
                <w:b/>
                <w:lang w:val="en-US" w:eastAsia="zh-CN"/>
              </w:rPr>
              <w:lastRenderedPageBreak/>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0007681D" w:rsidRPr="0007681D">
              <w:rPr>
                <w:b/>
                <w:lang w:val="en-US" w:eastAsia="zh-CN"/>
              </w:rPr>
              <w:t>in one report</w:t>
            </w:r>
          </w:p>
          <w:p w14:paraId="71DAEB0F" w14:textId="7AD5C011" w:rsidR="006A43FB" w:rsidRPr="00E552BA" w:rsidRDefault="00E207A7" w:rsidP="0007681D">
            <w:pPr>
              <w:pStyle w:val="affff3"/>
              <w:numPr>
                <w:ilvl w:val="0"/>
                <w:numId w:val="32"/>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sidR="00E552BA">
              <w:rPr>
                <w:b/>
                <w:lang w:val="en-US" w:eastAsia="zh-CN"/>
              </w:rPr>
              <w:t>.</w:t>
            </w:r>
          </w:p>
          <w:p w14:paraId="4F7B2915" w14:textId="77777777" w:rsidR="00E207A7" w:rsidRPr="00E552BA" w:rsidRDefault="00E207A7" w:rsidP="00E552BA">
            <w:pPr>
              <w:pStyle w:val="affff3"/>
              <w:numPr>
                <w:ilvl w:val="0"/>
                <w:numId w:val="32"/>
              </w:numPr>
              <w:spacing w:line="240" w:lineRule="auto"/>
              <w:rPr>
                <w:b/>
                <w:lang w:val="en-US" w:eastAsia="zh-CN"/>
              </w:rPr>
            </w:pPr>
            <w:r w:rsidRPr="00E552BA">
              <w:rPr>
                <w:b/>
                <w:lang w:val="en-US" w:eastAsia="zh-CN"/>
              </w:rPr>
              <w:t>gNB can optionally indicate/trigger to UE which subset of CSI(s) the UE shall report</w:t>
            </w:r>
          </w:p>
          <w:p w14:paraId="03B1A8C3" w14:textId="3CC28EAA" w:rsidR="0007681D" w:rsidRPr="0007681D" w:rsidRDefault="0007681D" w:rsidP="00E552BA">
            <w:pPr>
              <w:pStyle w:val="affff3"/>
              <w:numPr>
                <w:ilvl w:val="0"/>
                <w:numId w:val="32"/>
              </w:numPr>
              <w:spacing w:line="240" w:lineRule="auto"/>
              <w:rPr>
                <w:lang w:val="en-US" w:eastAsia="zh-CN"/>
              </w:rPr>
            </w:pPr>
            <w:r w:rsidRPr="00E552BA">
              <w:rPr>
                <w:rFonts w:hint="eastAsia"/>
                <w:b/>
                <w:lang w:val="en-US" w:eastAsia="zh-CN"/>
              </w:rPr>
              <w:t>F</w:t>
            </w:r>
            <w:r w:rsidRPr="00E552BA">
              <w:rPr>
                <w:b/>
                <w:lang w:val="en-US" w:eastAsia="zh-CN"/>
              </w:rPr>
              <w:t>FS whether a UE can also report each CSI in separate CSI report for multi-CSI.</w:t>
            </w:r>
          </w:p>
        </w:tc>
      </w:tr>
      <w:tr w:rsidR="00E552BA" w14:paraId="214775A4" w14:textId="77777777" w:rsidTr="00935840">
        <w:trPr>
          <w:trHeight w:val="261"/>
        </w:trPr>
        <w:tc>
          <w:tcPr>
            <w:tcW w:w="1479" w:type="dxa"/>
            <w:shd w:val="clear" w:color="auto" w:fill="C5E0B3" w:themeFill="accent6" w:themeFillTint="66"/>
          </w:tcPr>
          <w:p w14:paraId="5F22B756" w14:textId="77777777" w:rsidR="00E552BA" w:rsidRDefault="00E552BA" w:rsidP="00935840">
            <w:pPr>
              <w:rPr>
                <w:b/>
                <w:bCs/>
                <w:lang w:val="en-US"/>
              </w:rPr>
            </w:pPr>
            <w:r>
              <w:rPr>
                <w:b/>
                <w:bCs/>
                <w:lang w:val="en-US"/>
              </w:rPr>
              <w:lastRenderedPageBreak/>
              <w:t>Company</w:t>
            </w:r>
          </w:p>
        </w:tc>
        <w:tc>
          <w:tcPr>
            <w:tcW w:w="8152" w:type="dxa"/>
            <w:shd w:val="clear" w:color="auto" w:fill="C5E0B3" w:themeFill="accent6" w:themeFillTint="66"/>
          </w:tcPr>
          <w:p w14:paraId="51E03469" w14:textId="77777777" w:rsidR="00E552BA" w:rsidRDefault="00E552BA" w:rsidP="00935840">
            <w:pPr>
              <w:rPr>
                <w:b/>
                <w:bCs/>
                <w:lang w:val="en-US"/>
              </w:rPr>
            </w:pPr>
            <w:r>
              <w:rPr>
                <w:b/>
                <w:bCs/>
                <w:lang w:val="en-US"/>
              </w:rPr>
              <w:t>Comments</w:t>
            </w:r>
          </w:p>
        </w:tc>
      </w:tr>
      <w:tr w:rsidR="00E552BA" w14:paraId="6F4951C2" w14:textId="77777777" w:rsidTr="00935840">
        <w:tc>
          <w:tcPr>
            <w:tcW w:w="1479" w:type="dxa"/>
          </w:tcPr>
          <w:p w14:paraId="4D78D1B8" w14:textId="396A9B23" w:rsidR="00E552BA" w:rsidRDefault="00913E40" w:rsidP="00935840">
            <w:pPr>
              <w:rPr>
                <w:rFonts w:eastAsia="PMingLiU"/>
                <w:lang w:val="en-US" w:eastAsia="zh-TW"/>
              </w:rPr>
            </w:pPr>
            <w:r>
              <w:rPr>
                <w:lang w:val="en-US" w:eastAsia="zh-CN"/>
              </w:rPr>
              <w:t>China Telecom</w:t>
            </w:r>
          </w:p>
        </w:tc>
        <w:tc>
          <w:tcPr>
            <w:tcW w:w="8152" w:type="dxa"/>
          </w:tcPr>
          <w:p w14:paraId="2F126213" w14:textId="2DB30E9B" w:rsidR="00E552BA" w:rsidRPr="00913E40" w:rsidRDefault="00913E40" w:rsidP="00935840">
            <w:pPr>
              <w:rPr>
                <w:rFonts w:hint="eastAsia"/>
                <w:lang w:val="en-US" w:eastAsia="zh-CN"/>
              </w:rPr>
            </w:pPr>
            <w:r>
              <w:rPr>
                <w:lang w:val="en-US" w:eastAsia="zh-CN"/>
              </w:rPr>
              <w:t xml:space="preserve">We </w:t>
            </w:r>
            <w:r w:rsidR="00DE2D77">
              <w:rPr>
                <w:lang w:val="en-US" w:eastAsia="zh-CN"/>
              </w:rPr>
              <w:t xml:space="preserve">are generally fine with Pe-rev1. </w:t>
            </w:r>
            <w:r w:rsidR="00F62AAF">
              <w:rPr>
                <w:lang w:val="en-US" w:eastAsia="zh-CN"/>
              </w:rPr>
              <w:t>And actually, we don’t think reporting the CSI separately for multi-CSI should be supported since we can’t see the benefits of such mechanism compared with reporting multipl</w:t>
            </w:r>
            <w:r w:rsidR="00F62AAF">
              <w:rPr>
                <w:rFonts w:hint="eastAsia"/>
                <w:lang w:val="en-US" w:eastAsia="zh-CN"/>
              </w:rPr>
              <w:t>e</w:t>
            </w:r>
            <w:r w:rsidR="00F62AAF">
              <w:rPr>
                <w:lang w:val="en-US" w:eastAsia="zh-CN"/>
              </w:rPr>
              <w:t xml:space="preserve"> CSIs in one report. </w:t>
            </w:r>
          </w:p>
        </w:tc>
      </w:tr>
      <w:tr w:rsidR="00E552BA" w14:paraId="4C2608D7" w14:textId="77777777" w:rsidTr="00935840">
        <w:tc>
          <w:tcPr>
            <w:tcW w:w="1479" w:type="dxa"/>
          </w:tcPr>
          <w:p w14:paraId="6AD27E07" w14:textId="1E38FCE7" w:rsidR="00E552BA" w:rsidRDefault="00E552BA" w:rsidP="00935840">
            <w:pPr>
              <w:rPr>
                <w:lang w:val="en-US" w:eastAsia="zh-CN"/>
              </w:rPr>
            </w:pPr>
          </w:p>
        </w:tc>
        <w:tc>
          <w:tcPr>
            <w:tcW w:w="8152" w:type="dxa"/>
          </w:tcPr>
          <w:p w14:paraId="2839CACE" w14:textId="17BD7F6F" w:rsidR="00E552BA" w:rsidRDefault="00E552BA" w:rsidP="00935840">
            <w:pPr>
              <w:rPr>
                <w:lang w:val="en-US" w:eastAsia="zh-CN"/>
              </w:rPr>
            </w:pPr>
          </w:p>
        </w:tc>
      </w:tr>
    </w:tbl>
    <w:p w14:paraId="13D8A62A" w14:textId="26EB2756" w:rsidR="000622CD" w:rsidRPr="00E552BA" w:rsidRDefault="000622CD">
      <w:pPr>
        <w:rPr>
          <w:lang w:val="en-US"/>
        </w:rPr>
      </w:pPr>
    </w:p>
    <w:p w14:paraId="2650C504" w14:textId="03A2FBD4" w:rsidR="00E552BA" w:rsidRDefault="00E552BA">
      <w:pPr>
        <w:rPr>
          <w:lang w:val="en-US"/>
        </w:rPr>
      </w:pPr>
    </w:p>
    <w:p w14:paraId="1EA3B189" w14:textId="77777777" w:rsidR="00E552BA" w:rsidRDefault="00E552BA">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affff3"/>
        <w:numPr>
          <w:ilvl w:val="0"/>
          <w:numId w:val="18"/>
        </w:numPr>
        <w:spacing w:after="60"/>
        <w:ind w:left="641" w:hanging="357"/>
        <w:jc w:val="both"/>
        <w:rPr>
          <w:b/>
        </w:rPr>
      </w:pPr>
      <w:r>
        <w:rPr>
          <w:b/>
        </w:rPr>
        <w:t>whether certain rules or conditions can be used for UE to select CSI(s)</w:t>
      </w:r>
    </w:p>
    <w:p w14:paraId="349DDD27" w14:textId="3D6BF357" w:rsidR="000622CD" w:rsidRDefault="00EE1AC5">
      <w:pPr>
        <w:pStyle w:val="affff3"/>
        <w:numPr>
          <w:ilvl w:val="0"/>
          <w:numId w:val="18"/>
        </w:numPr>
        <w:ind w:left="641" w:hanging="357"/>
        <w:jc w:val="both"/>
        <w:rPr>
          <w:b/>
        </w:rPr>
      </w:pPr>
      <w:r>
        <w:rPr>
          <w:b/>
        </w:rPr>
        <w:t>if so, please elaborate what rules or conditions.</w:t>
      </w:r>
    </w:p>
    <w:p w14:paraId="4E5BFDBF" w14:textId="77777777" w:rsidR="002964D0" w:rsidRPr="002964D0" w:rsidRDefault="002964D0" w:rsidP="002964D0">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4287E1D7" w14:textId="77777777" w:rsidR="000622CD" w:rsidRDefault="00EE1AC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1EFD2C4" w14:textId="77777777" w:rsidR="000622CD" w:rsidRDefault="00EE1AC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8759075" w14:textId="77777777" w:rsidR="000622CD" w:rsidRDefault="00EE1AC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713397AA" w14:textId="77777777" w:rsidR="000622CD" w:rsidRDefault="00EE1AC5">
            <w:pPr>
              <w:rPr>
                <w:rFonts w:eastAsia="PMingLiU"/>
                <w:lang w:val="en-US" w:eastAsia="zh-TW"/>
              </w:rPr>
            </w:pPr>
            <w:r>
              <w:rPr>
                <w:rFonts w:eastAsia="宋体"/>
                <w:lang w:val="en-US" w:eastAsia="zh-CN"/>
              </w:rPr>
              <w:t xml:space="preserve">UE has no clue about the gNB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lastRenderedPageBreak/>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8C4897">
            <w:pPr>
              <w:rPr>
                <w:lang w:val="en-US" w:eastAsia="zh-CN"/>
              </w:rPr>
            </w:pPr>
            <w:r>
              <w:rPr>
                <w:rFonts w:hint="eastAsia"/>
                <w:lang w:val="en-US" w:eastAsia="zh-CN"/>
              </w:rPr>
              <w:lastRenderedPageBreak/>
              <w:t>C</w:t>
            </w:r>
            <w:r>
              <w:rPr>
                <w:lang w:val="en-US" w:eastAsia="zh-CN"/>
              </w:rPr>
              <w:t>MCC</w:t>
            </w:r>
          </w:p>
        </w:tc>
        <w:tc>
          <w:tcPr>
            <w:tcW w:w="8152" w:type="dxa"/>
          </w:tcPr>
          <w:p w14:paraId="2572DE71" w14:textId="77777777" w:rsidR="00192615" w:rsidRPr="007E78E7" w:rsidRDefault="00192615" w:rsidP="008C4897">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F1044" w:rsidRPr="007E78E7" w14:paraId="0E2A06EB" w14:textId="77777777" w:rsidTr="00192615">
        <w:tc>
          <w:tcPr>
            <w:tcW w:w="1479" w:type="dxa"/>
          </w:tcPr>
          <w:p w14:paraId="674F6680" w14:textId="1DFA509C" w:rsidR="006F1044" w:rsidRDefault="006F1044" w:rsidP="006F1044">
            <w:pPr>
              <w:rPr>
                <w:lang w:val="en-US" w:eastAsia="zh-CN"/>
              </w:rPr>
            </w:pPr>
            <w:r>
              <w:rPr>
                <w:lang w:val="en-US" w:eastAsia="zh-CN"/>
              </w:rPr>
              <w:t>Samsung</w:t>
            </w:r>
          </w:p>
        </w:tc>
        <w:tc>
          <w:tcPr>
            <w:tcW w:w="8152" w:type="dxa"/>
          </w:tcPr>
          <w:p w14:paraId="6C1C20FA" w14:textId="26F326C6" w:rsidR="006F1044" w:rsidRDefault="006F1044" w:rsidP="006F1044">
            <w:pPr>
              <w:rPr>
                <w:lang w:val="en-US" w:eastAsia="zh-CN"/>
              </w:rPr>
            </w:pPr>
            <w:r>
              <w:rPr>
                <w:lang w:val="en-US" w:eastAsia="zh-CN"/>
              </w:rPr>
              <w:t xml:space="preserve">No. </w:t>
            </w:r>
          </w:p>
        </w:tc>
      </w:tr>
      <w:tr w:rsidR="002964D0" w:rsidRPr="007E78E7" w14:paraId="327843FA" w14:textId="77777777" w:rsidTr="00192615">
        <w:tc>
          <w:tcPr>
            <w:tcW w:w="1479" w:type="dxa"/>
          </w:tcPr>
          <w:p w14:paraId="6CA233D4" w14:textId="77777777" w:rsidR="002964D0" w:rsidRDefault="002964D0" w:rsidP="002964D0">
            <w:pPr>
              <w:jc w:val="both"/>
              <w:rPr>
                <w:b/>
                <w:lang w:eastAsia="zh-CN"/>
              </w:rPr>
            </w:pPr>
            <w:r>
              <w:rPr>
                <w:rFonts w:hint="eastAsia"/>
                <w:b/>
                <w:lang w:eastAsia="zh-CN"/>
              </w:rPr>
              <w:t>F</w:t>
            </w:r>
            <w:r>
              <w:rPr>
                <w:b/>
                <w:lang w:eastAsia="zh-CN"/>
              </w:rPr>
              <w:t xml:space="preserve">L2 </w:t>
            </w:r>
          </w:p>
          <w:p w14:paraId="3B51A581" w14:textId="77777777" w:rsidR="002964D0" w:rsidRDefault="002964D0" w:rsidP="006F1044">
            <w:pPr>
              <w:rPr>
                <w:lang w:val="en-US" w:eastAsia="zh-CN"/>
              </w:rPr>
            </w:pPr>
          </w:p>
        </w:tc>
        <w:tc>
          <w:tcPr>
            <w:tcW w:w="8152" w:type="dxa"/>
          </w:tcPr>
          <w:p w14:paraId="58F1E9EE" w14:textId="77777777" w:rsidR="002964D0" w:rsidRPr="002964D0" w:rsidRDefault="002964D0" w:rsidP="002964D0">
            <w:pPr>
              <w:jc w:val="both"/>
              <w:rPr>
                <w:lang w:eastAsia="zh-CN"/>
              </w:rPr>
            </w:pPr>
            <w:r w:rsidRPr="002964D0">
              <w:rPr>
                <w:rFonts w:hint="eastAsia"/>
                <w:lang w:eastAsia="zh-CN"/>
              </w:rPr>
              <w:t>N</w:t>
            </w:r>
            <w:r w:rsidRPr="002964D0">
              <w:rPr>
                <w:lang w:eastAsia="zh-CN"/>
              </w:rPr>
              <w:t>okia listed two cases</w:t>
            </w:r>
            <w:r>
              <w:rPr>
                <w:lang w:eastAsia="zh-CN"/>
              </w:rPr>
              <w:t xml:space="preserve"> that may be used for UE selection for which cases the performance may still be ensured.</w:t>
            </w:r>
          </w:p>
          <w:p w14:paraId="53A83B6F" w14:textId="77777777" w:rsidR="002964D0" w:rsidRDefault="002964D0" w:rsidP="002964D0">
            <w:pPr>
              <w:jc w:val="both"/>
              <w:rPr>
                <w:b/>
                <w:lang w:eastAsia="zh-CN"/>
              </w:rPr>
            </w:pPr>
            <w:r>
              <w:rPr>
                <w:b/>
                <w:lang w:eastAsia="zh-CN"/>
              </w:rPr>
              <w:t>PQ2</w:t>
            </w:r>
          </w:p>
          <w:p w14:paraId="77FCE158" w14:textId="77777777" w:rsidR="002964D0" w:rsidRDefault="002964D0" w:rsidP="002964D0">
            <w:pPr>
              <w:spacing w:after="60"/>
              <w:jc w:val="both"/>
              <w:rPr>
                <w:b/>
                <w:lang w:eastAsia="zh-CN"/>
              </w:rPr>
            </w:pPr>
            <w:r>
              <w:rPr>
                <w:b/>
                <w:lang w:eastAsia="zh-CN"/>
              </w:rPr>
              <w:t xml:space="preserve">Further study </w:t>
            </w:r>
          </w:p>
          <w:p w14:paraId="3B5DECDF" w14:textId="77777777" w:rsidR="002964D0" w:rsidRPr="002964D0" w:rsidRDefault="002964D0" w:rsidP="002964D0">
            <w:pPr>
              <w:pStyle w:val="affff3"/>
              <w:numPr>
                <w:ilvl w:val="0"/>
                <w:numId w:val="18"/>
              </w:numPr>
              <w:spacing w:after="60"/>
              <w:ind w:left="641" w:hanging="357"/>
              <w:jc w:val="both"/>
              <w:rPr>
                <w:b/>
              </w:rPr>
            </w:pPr>
            <w:r>
              <w:rPr>
                <w:b/>
              </w:rPr>
              <w:t>whether UE can select CSI(s) to report</w:t>
            </w:r>
            <w:r w:rsidRPr="002964D0">
              <w:rPr>
                <w:b/>
              </w:rPr>
              <w:t xml:space="preserve"> when the spatial patterns in the set of candidate patterns have same number of (active) spatial/antenna elements.</w:t>
            </w:r>
          </w:p>
          <w:p w14:paraId="1D550340" w14:textId="77777777" w:rsidR="002964D0" w:rsidRPr="002964D0" w:rsidRDefault="002964D0" w:rsidP="002964D0">
            <w:pPr>
              <w:pStyle w:val="affff3"/>
              <w:numPr>
                <w:ilvl w:val="0"/>
                <w:numId w:val="18"/>
              </w:numPr>
              <w:spacing w:after="60"/>
              <w:ind w:left="641" w:hanging="357"/>
              <w:jc w:val="both"/>
              <w:rPr>
                <w:b/>
              </w:rPr>
            </w:pPr>
            <w:r>
              <w:rPr>
                <w:b/>
              </w:rPr>
              <w:t>Whether gNB can configure certain rules or conditions for UE selection of CSI(s) when</w:t>
            </w:r>
            <w:r w:rsidRPr="002964D0">
              <w:rPr>
                <w:b/>
              </w:rPr>
              <w:t xml:space="preserve"> the patterns in the set of patterns have different number of (active) spatial/antenna elements</w:t>
            </w:r>
          </w:p>
          <w:p w14:paraId="4647258C" w14:textId="77777777" w:rsidR="002964D0" w:rsidRPr="002964D0" w:rsidRDefault="002964D0" w:rsidP="006F1044">
            <w:pPr>
              <w:rPr>
                <w:lang w:eastAsia="zh-CN"/>
              </w:rPr>
            </w:pPr>
          </w:p>
        </w:tc>
      </w:tr>
      <w:tr w:rsidR="00F26E84" w:rsidRPr="007E78E7" w14:paraId="67EB88FB" w14:textId="77777777" w:rsidTr="00192615">
        <w:tc>
          <w:tcPr>
            <w:tcW w:w="1479" w:type="dxa"/>
          </w:tcPr>
          <w:p w14:paraId="7F2DDFB0" w14:textId="43A5D860" w:rsidR="00F26E84" w:rsidRPr="00F62AAF" w:rsidRDefault="00F62AAF" w:rsidP="002964D0">
            <w:pPr>
              <w:jc w:val="both"/>
              <w:rPr>
                <w:bCs/>
                <w:lang w:eastAsia="zh-CN"/>
              </w:rPr>
            </w:pPr>
            <w:r>
              <w:rPr>
                <w:rFonts w:hint="eastAsia"/>
                <w:bCs/>
                <w:lang w:eastAsia="zh-CN"/>
              </w:rPr>
              <w:t>C</w:t>
            </w:r>
            <w:r>
              <w:rPr>
                <w:bCs/>
                <w:lang w:eastAsia="zh-CN"/>
              </w:rPr>
              <w:t>hina Telecom</w:t>
            </w:r>
          </w:p>
        </w:tc>
        <w:tc>
          <w:tcPr>
            <w:tcW w:w="8152" w:type="dxa"/>
          </w:tcPr>
          <w:p w14:paraId="1DEB5368" w14:textId="7F9BA6CA" w:rsidR="00F26E84" w:rsidRPr="002964D0" w:rsidRDefault="00F62AAF" w:rsidP="002964D0">
            <w:pPr>
              <w:jc w:val="both"/>
              <w:rPr>
                <w:lang w:eastAsia="zh-CN"/>
              </w:rPr>
            </w:pPr>
            <w:r>
              <w:rPr>
                <w:lang w:eastAsia="zh-CN"/>
              </w:rPr>
              <w:t>We don’t think the UE</w:t>
            </w:r>
            <w:r w:rsidR="00221E1C">
              <w:rPr>
                <w:lang w:eastAsia="zh-CN"/>
              </w:rPr>
              <w:t>s</w:t>
            </w:r>
            <w:r>
              <w:rPr>
                <w:lang w:eastAsia="zh-CN"/>
              </w:rPr>
              <w:t xml:space="preserve"> </w:t>
            </w:r>
            <w:r w:rsidR="00221E1C">
              <w:rPr>
                <w:lang w:eastAsia="zh-CN"/>
              </w:rPr>
              <w:t>should be supported to</w:t>
            </w:r>
            <w:r>
              <w:rPr>
                <w:lang w:eastAsia="zh-CN"/>
              </w:rPr>
              <w:t xml:space="preserve"> select CSI(s) to </w:t>
            </w:r>
            <w:r w:rsidR="00221E1C">
              <w:rPr>
                <w:lang w:eastAsia="zh-CN"/>
              </w:rPr>
              <w:t xml:space="preserve">report. Even the different CSIs have the same number of spatial/antenna elements, the CSI-RS are different, which means </w:t>
            </w:r>
            <w:proofErr w:type="spellStart"/>
            <w:r w:rsidR="00221E1C">
              <w:rPr>
                <w:lang w:eastAsia="zh-CN"/>
              </w:rPr>
              <w:t>gNB</w:t>
            </w:r>
            <w:proofErr w:type="spellEnd"/>
            <w:r w:rsidR="00221E1C">
              <w:rPr>
                <w:lang w:eastAsia="zh-CN"/>
              </w:rPr>
              <w:t xml:space="preserve"> wants to know the information with all of such spatial patterns. And since the final decision should be made by </w:t>
            </w:r>
            <w:proofErr w:type="spellStart"/>
            <w:r w:rsidR="00221E1C">
              <w:rPr>
                <w:lang w:eastAsia="zh-CN"/>
              </w:rPr>
              <w:t>gNB</w:t>
            </w:r>
            <w:proofErr w:type="spellEnd"/>
            <w:r w:rsidR="00221E1C">
              <w:rPr>
                <w:lang w:eastAsia="zh-CN"/>
              </w:rPr>
              <w:t xml:space="preserve">, we don’t think there is a need to support selecting CSI(s) to report. We don’t think the mechanism that </w:t>
            </w:r>
            <w:proofErr w:type="spellStart"/>
            <w:r w:rsidR="00221E1C">
              <w:rPr>
                <w:lang w:eastAsia="zh-CN"/>
              </w:rPr>
              <w:t>gNB</w:t>
            </w:r>
            <w:proofErr w:type="spellEnd"/>
            <w:r w:rsidR="00221E1C">
              <w:rPr>
                <w:lang w:eastAsia="zh-CN"/>
              </w:rPr>
              <w:t xml:space="preserve"> configuring certain rules for UE to select the CSI is needed, </w:t>
            </w:r>
            <w:r w:rsidR="00221E1C">
              <w:rPr>
                <w:lang w:eastAsia="zh-CN"/>
              </w:rPr>
              <w:t xml:space="preserve">since the </w:t>
            </w:r>
            <w:proofErr w:type="spellStart"/>
            <w:r w:rsidR="00221E1C">
              <w:rPr>
                <w:lang w:eastAsia="zh-CN"/>
              </w:rPr>
              <w:t>gNB</w:t>
            </w:r>
            <w:proofErr w:type="spellEnd"/>
            <w:r w:rsidR="00221E1C">
              <w:rPr>
                <w:lang w:eastAsia="zh-CN"/>
              </w:rPr>
              <w:t xml:space="preserve"> can trigger/indicate the UE which CSIs to be reported </w:t>
            </w:r>
            <w:proofErr w:type="gramStart"/>
            <w:r w:rsidR="00221E1C">
              <w:rPr>
                <w:lang w:eastAsia="zh-CN"/>
              </w:rPr>
              <w:t>directly</w:t>
            </w:r>
            <w:r w:rsidR="00221E1C">
              <w:rPr>
                <w:lang w:eastAsia="zh-CN"/>
              </w:rPr>
              <w:t>(</w:t>
            </w:r>
            <w:proofErr w:type="gramEnd"/>
            <w:r w:rsidR="00221E1C">
              <w:rPr>
                <w:lang w:eastAsia="zh-CN"/>
              </w:rPr>
              <w:t>described in P3),</w:t>
            </w: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affff3"/>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affff3"/>
        <w:numPr>
          <w:ilvl w:val="0"/>
          <w:numId w:val="20"/>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037899E2" w14:textId="77777777" w:rsidR="000622CD" w:rsidRDefault="00EE1AC5">
      <w:pPr>
        <w:pStyle w:val="affff3"/>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4B42920" w14:textId="77777777" w:rsidR="000622CD" w:rsidRDefault="00EE1AC5">
      <w:pPr>
        <w:pStyle w:val="affff3"/>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E9A890A" w14:textId="77777777" w:rsidR="000622CD" w:rsidRDefault="00EE1AC5">
      <w:pPr>
        <w:pStyle w:val="affff3"/>
        <w:numPr>
          <w:ilvl w:val="0"/>
          <w:numId w:val="20"/>
        </w:numPr>
        <w:jc w:val="both"/>
      </w:pPr>
      <w:r>
        <w:t>L1-RSRP: considered enhancement may be possible, by Samsung</w:t>
      </w:r>
    </w:p>
    <w:p w14:paraId="19882B5D" w14:textId="77777777" w:rsidR="000622CD" w:rsidRDefault="00EE1AC5">
      <w:pPr>
        <w:pStyle w:val="affff3"/>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 xml:space="preserve">Therefore, a first proposal could be below for guiding further discussion while some following up proposals are also given for possible down-selection. Note, regarding the potential impact on CSI processing requirements, this may be common </w:t>
      </w:r>
      <w:r>
        <w:lastRenderedPageBreak/>
        <w:t>for power domain adaptation techniques and can be discussed together along with section 3.13 – ‘UE complexity/capability’.</w:t>
      </w:r>
    </w:p>
    <w:p w14:paraId="2EA53ED7" w14:textId="77777777" w:rsidR="000622CD" w:rsidRDefault="00EE1AC5">
      <w:pPr>
        <w:spacing w:after="60"/>
        <w:outlineLvl w:val="2"/>
        <w:rPr>
          <w:b/>
        </w:rPr>
      </w:pPr>
      <w:bookmarkStart w:id="6" w:name="_Hlk132709425"/>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affff3"/>
        <w:numPr>
          <w:ilvl w:val="0"/>
          <w:numId w:val="18"/>
        </w:numPr>
        <w:spacing w:after="60"/>
        <w:ind w:left="641" w:hanging="357"/>
        <w:jc w:val="both"/>
        <w:rPr>
          <w:b/>
        </w:rPr>
      </w:pPr>
      <w:r>
        <w:rPr>
          <w:b/>
        </w:rPr>
        <w:t>Enhancement for report of CRI/RI/PMI/CQI/L1-RSRP</w:t>
      </w:r>
    </w:p>
    <w:p w14:paraId="35AE6CA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affff3"/>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bookmarkEnd w:id="6"/>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affff3"/>
              <w:numPr>
                <w:ilvl w:val="0"/>
                <w:numId w:val="18"/>
              </w:numPr>
              <w:spacing w:after="60"/>
              <w:ind w:left="641" w:hanging="357"/>
              <w:jc w:val="both"/>
              <w:rPr>
                <w:b/>
              </w:rPr>
            </w:pPr>
            <w:r>
              <w:rPr>
                <w:b/>
              </w:rPr>
              <w:t>Enhancement for report of CRI/RI/PMI/CQI/L1-RSRP</w:t>
            </w:r>
          </w:p>
          <w:p w14:paraId="58B1A6FB"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r>
              <w:rPr>
                <w:rFonts w:hint="eastAsia"/>
                <w:lang w:val="en-US" w:eastAsia="zh-CN"/>
              </w:rPr>
              <w:t>S</w:t>
            </w:r>
            <w:r>
              <w:rPr>
                <w:lang w:val="en-US" w:eastAsia="zh-CN"/>
              </w:rPr>
              <w:t>preadtrum</w:t>
            </w:r>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033D2D42" w14:textId="77777777" w:rsidR="000622CD" w:rsidRDefault="00EE1AC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CFDDDB8" w14:textId="77777777" w:rsidR="000622CD" w:rsidRDefault="00EE1AC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lastRenderedPageBreak/>
              <w:t>Huawei, HiSilicon</w:t>
            </w:r>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 xml:space="preserve">Remove L1-RSRP since it not clear how it can help in spatial adaptation or power adaptation </w:t>
            </w:r>
          </w:p>
          <w:p w14:paraId="1487980A"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affff3"/>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affff3"/>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affff3"/>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affff3"/>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affff3"/>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we think that Approaches 1 and 2 that we listed in our input on P3 could be a good starting point, as these approaches would somewhat result in low UL overhead by design (and up to gNB decision).</w:t>
            </w:r>
          </w:p>
          <w:p w14:paraId="128A81F9" w14:textId="77777777" w:rsidR="007F271B" w:rsidRPr="006B3C29" w:rsidRDefault="007F271B" w:rsidP="007F271B">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p>
          <w:p w14:paraId="66A8E427" w14:textId="77777777" w:rsidR="007F271B" w:rsidRPr="006B3C29" w:rsidRDefault="007F271B" w:rsidP="007F271B">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8C4897">
            <w:pPr>
              <w:rPr>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8C4897">
            <w:pPr>
              <w:rPr>
                <w:lang w:val="en-US" w:eastAsia="zh-CN"/>
              </w:rPr>
            </w:pPr>
            <w:r>
              <w:rPr>
                <w:lang w:val="en-US" w:eastAsia="zh-CN"/>
              </w:rPr>
              <w:t>Fine with the proposal.</w:t>
            </w:r>
          </w:p>
        </w:tc>
      </w:tr>
      <w:tr w:rsidR="006F1044" w:rsidRPr="00174956" w14:paraId="0BB1C032" w14:textId="77777777" w:rsidTr="002237EA">
        <w:tc>
          <w:tcPr>
            <w:tcW w:w="1479" w:type="dxa"/>
          </w:tcPr>
          <w:p w14:paraId="525C93DF" w14:textId="1D71FC71" w:rsidR="006F1044" w:rsidRDefault="006F1044" w:rsidP="006F1044">
            <w:pPr>
              <w:rPr>
                <w:lang w:eastAsia="zh-CN"/>
              </w:rPr>
            </w:pPr>
            <w:r>
              <w:rPr>
                <w:lang w:val="en-US" w:eastAsia="zh-CN"/>
              </w:rPr>
              <w:lastRenderedPageBreak/>
              <w:t>Samsung</w:t>
            </w:r>
          </w:p>
        </w:tc>
        <w:tc>
          <w:tcPr>
            <w:tcW w:w="8152" w:type="dxa"/>
          </w:tcPr>
          <w:p w14:paraId="44A1BBE3" w14:textId="38EE32B9" w:rsidR="006F1044" w:rsidRDefault="006F1044" w:rsidP="006F1044">
            <w:pPr>
              <w:rPr>
                <w:lang w:val="en-US" w:eastAsia="zh-CN"/>
              </w:rPr>
            </w:pPr>
            <w:r>
              <w:rPr>
                <w:lang w:val="en-US" w:eastAsia="zh-CN"/>
              </w:rPr>
              <w:t xml:space="preserve">Support in high-level. The proposal may be formulated in a more directive statement with clear spec impacts.  </w:t>
            </w:r>
          </w:p>
        </w:tc>
      </w:tr>
      <w:tr w:rsidR="00384478" w:rsidRPr="00174956" w14:paraId="5F6D70C5" w14:textId="77777777" w:rsidTr="002237EA">
        <w:tc>
          <w:tcPr>
            <w:tcW w:w="1479" w:type="dxa"/>
          </w:tcPr>
          <w:p w14:paraId="28705983" w14:textId="605F5ADD" w:rsidR="00384478" w:rsidRDefault="00384478" w:rsidP="00384478">
            <w:pPr>
              <w:rPr>
                <w:lang w:val="en-US" w:eastAsia="zh-CN"/>
              </w:rPr>
            </w:pPr>
            <w:r>
              <w:rPr>
                <w:lang w:val="en-US" w:eastAsia="zh-CN"/>
              </w:rPr>
              <w:t>InterDigital</w:t>
            </w:r>
          </w:p>
        </w:tc>
        <w:tc>
          <w:tcPr>
            <w:tcW w:w="8152" w:type="dxa"/>
          </w:tcPr>
          <w:p w14:paraId="7926C556" w14:textId="1E76A49E" w:rsidR="00384478" w:rsidRDefault="00384478" w:rsidP="0038447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4043" w:rsidRPr="00174956" w14:paraId="527667BD" w14:textId="77777777" w:rsidTr="002237EA">
        <w:tc>
          <w:tcPr>
            <w:tcW w:w="1479" w:type="dxa"/>
          </w:tcPr>
          <w:p w14:paraId="786E44EA" w14:textId="46A883AB" w:rsidR="005B4043" w:rsidRDefault="005B4043" w:rsidP="005B4043">
            <w:pPr>
              <w:rPr>
                <w:lang w:val="en-US" w:eastAsia="zh-CN"/>
              </w:rPr>
            </w:pPr>
            <w:r>
              <w:rPr>
                <w:rFonts w:eastAsia="PMingLiU"/>
                <w:lang w:eastAsia="zh-TW"/>
              </w:rPr>
              <w:t>Panasonic</w:t>
            </w:r>
          </w:p>
        </w:tc>
        <w:tc>
          <w:tcPr>
            <w:tcW w:w="8152" w:type="dxa"/>
          </w:tcPr>
          <w:p w14:paraId="3956D000" w14:textId="4E8D66B8" w:rsidR="005B4043" w:rsidRDefault="005B4043" w:rsidP="005B4043">
            <w:pPr>
              <w:rPr>
                <w:lang w:val="en-US" w:eastAsia="zh-CN"/>
              </w:rPr>
            </w:pPr>
            <w:r>
              <w:rPr>
                <w:rFonts w:eastAsia="PMingLiU"/>
                <w:lang w:val="en-US" w:eastAsia="zh-TW"/>
              </w:rPr>
              <w:t>Same Comment with that to P3.</w:t>
            </w:r>
          </w:p>
        </w:tc>
      </w:tr>
      <w:tr w:rsidR="00351420" w:rsidRPr="00174956" w14:paraId="006E79F9" w14:textId="77777777" w:rsidTr="002237EA">
        <w:tc>
          <w:tcPr>
            <w:tcW w:w="1479" w:type="dxa"/>
          </w:tcPr>
          <w:p w14:paraId="1ADFB76A" w14:textId="787F3C9E" w:rsidR="00351420" w:rsidRDefault="00351420" w:rsidP="00351420">
            <w:pPr>
              <w:rPr>
                <w:rFonts w:eastAsia="PMingLiU"/>
                <w:lang w:eastAsia="zh-TW"/>
              </w:rPr>
            </w:pPr>
            <w:r>
              <w:rPr>
                <w:rFonts w:eastAsia="PMingLiU"/>
                <w:lang w:val="en-US" w:eastAsia="zh-TW"/>
              </w:rPr>
              <w:t>Ericsson</w:t>
            </w:r>
          </w:p>
        </w:tc>
        <w:tc>
          <w:tcPr>
            <w:tcW w:w="8152" w:type="dxa"/>
          </w:tcPr>
          <w:p w14:paraId="44458165" w14:textId="77777777" w:rsidR="00351420" w:rsidRDefault="00351420" w:rsidP="0035142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981CD3E" w14:textId="77777777" w:rsidR="00351420" w:rsidRDefault="00351420" w:rsidP="00351420">
            <w:pPr>
              <w:rPr>
                <w:rFonts w:eastAsia="PMingLiU"/>
                <w:lang w:val="en-US" w:eastAsia="zh-TW"/>
              </w:rPr>
            </w:pPr>
            <w:r>
              <w:rPr>
                <w:rFonts w:eastAsia="PMingLiU"/>
                <w:lang w:val="en-US" w:eastAsia="zh-TW"/>
              </w:rPr>
              <w:t>We think the bullet “Constraint for e.g., differentiation …” is unclear and should be removed</w:t>
            </w:r>
          </w:p>
          <w:p w14:paraId="43AB9D4A" w14:textId="77777777" w:rsidR="00351420" w:rsidRDefault="00351420" w:rsidP="00351420">
            <w:pPr>
              <w:rPr>
                <w:rFonts w:eastAsia="PMingLiU"/>
                <w:lang w:val="en-US" w:eastAsia="zh-TW"/>
              </w:rPr>
            </w:pPr>
            <w:r>
              <w:rPr>
                <w:rFonts w:eastAsia="PMingLiU"/>
                <w:lang w:val="en-US" w:eastAsia="zh-TW"/>
              </w:rPr>
              <w:t xml:space="preserve">We think the examples in the final bullet “Signaling aspect …” should be removed. </w:t>
            </w:r>
          </w:p>
          <w:p w14:paraId="29BDEA97" w14:textId="77777777" w:rsidR="00351420" w:rsidRDefault="00351420" w:rsidP="0035142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75DD5A00" w14:textId="77777777" w:rsidR="00351420" w:rsidRDefault="00351420" w:rsidP="0035142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D2A637" w14:textId="77777777" w:rsidR="00351420" w:rsidRDefault="00351420" w:rsidP="00351420">
            <w:pPr>
              <w:rPr>
                <w:rFonts w:eastAsia="PMingLiU"/>
                <w:lang w:val="en-US" w:eastAsia="zh-TW"/>
              </w:rPr>
            </w:pPr>
            <w:r>
              <w:rPr>
                <w:rFonts w:eastAsia="PMingLiU"/>
                <w:lang w:val="en-US" w:eastAsia="zh-TW"/>
              </w:rPr>
              <w:t>Suggested updates below.</w:t>
            </w:r>
          </w:p>
          <w:p w14:paraId="773F5B54" w14:textId="77777777" w:rsidR="00351420" w:rsidRDefault="00351420" w:rsidP="00351420">
            <w:pPr>
              <w:rPr>
                <w:rFonts w:eastAsia="PMingLiU"/>
                <w:lang w:val="en-US" w:eastAsia="zh-TW"/>
              </w:rPr>
            </w:pPr>
          </w:p>
          <w:p w14:paraId="549F8D11" w14:textId="77777777" w:rsidR="00351420" w:rsidRPr="00131B6F" w:rsidRDefault="00351420" w:rsidP="00351420">
            <w:pPr>
              <w:spacing w:after="60"/>
              <w:outlineLvl w:val="2"/>
              <w:rPr>
                <w:b/>
                <w:bCs/>
              </w:rPr>
            </w:pPr>
            <w:r w:rsidRPr="46596137">
              <w:rPr>
                <w:b/>
                <w:bCs/>
              </w:rPr>
              <w:t>P4</w:t>
            </w:r>
          </w:p>
          <w:p w14:paraId="07F3A038" w14:textId="77777777" w:rsidR="00351420" w:rsidRPr="00A93DDD" w:rsidRDefault="00351420" w:rsidP="00351420">
            <w:pPr>
              <w:spacing w:after="60"/>
              <w:jc w:val="both"/>
              <w:rPr>
                <w:b/>
                <w:lang w:val="en-US"/>
              </w:rPr>
            </w:pPr>
            <w:r>
              <w:rPr>
                <w:b/>
                <w:lang w:val="en-US"/>
              </w:rPr>
              <w:t xml:space="preserve">If multi-CSI feedback is supported, </w:t>
            </w:r>
            <w:r w:rsidRPr="00A93DDD">
              <w:rPr>
                <w:b/>
                <w:lang w:val="en-US"/>
              </w:rPr>
              <w:t xml:space="preserve">for </w:t>
            </w:r>
            <w:r w:rsidRPr="00CA3846">
              <w:rPr>
                <w:b/>
                <w:color w:val="FF0000"/>
                <w:lang w:val="en-US"/>
              </w:rPr>
              <w:t xml:space="preserve">study of </w:t>
            </w:r>
            <w:r w:rsidRPr="00A93DDD">
              <w:rPr>
                <w:b/>
                <w:lang w:val="en-US"/>
              </w:rPr>
              <w:t>techniques for overhead/report payload</w:t>
            </w:r>
            <w:r w:rsidRPr="00A93DDD">
              <w:rPr>
                <w:b/>
                <w:strike/>
                <w:color w:val="FF0000"/>
                <w:lang w:val="en-US"/>
              </w:rPr>
              <w:t xml:space="preserve">/UE complexity </w:t>
            </w:r>
            <w:r w:rsidRPr="00CA3846">
              <w:rPr>
                <w:b/>
                <w:lang w:val="en-US"/>
              </w:rPr>
              <w:t>reduction</w:t>
            </w:r>
            <w:r w:rsidRPr="00A93DDD">
              <w:rPr>
                <w:b/>
                <w:lang w:val="en-US"/>
              </w:rPr>
              <w:t>, consider</w:t>
            </w:r>
            <w:r w:rsidRPr="00E42208">
              <w:rPr>
                <w:b/>
                <w:strike/>
                <w:color w:val="FF0000"/>
                <w:lang w:val="en-US"/>
              </w:rPr>
              <w:t>ing</w:t>
            </w:r>
            <w:r w:rsidRPr="00A93DDD">
              <w:rPr>
                <w:b/>
                <w:lang w:val="en-US"/>
              </w:rPr>
              <w:t xml:space="preserve"> the following aspects</w:t>
            </w:r>
          </w:p>
          <w:p w14:paraId="28562C0F" w14:textId="77777777" w:rsidR="00351420" w:rsidRDefault="00351420" w:rsidP="00351420">
            <w:pPr>
              <w:pStyle w:val="affff3"/>
              <w:numPr>
                <w:ilvl w:val="0"/>
                <w:numId w:val="18"/>
              </w:numPr>
              <w:spacing w:after="60" w:line="240" w:lineRule="auto"/>
              <w:ind w:left="641" w:hanging="357"/>
              <w:jc w:val="both"/>
              <w:rPr>
                <w:b/>
              </w:rPr>
            </w:pPr>
            <w:r>
              <w:rPr>
                <w:b/>
              </w:rPr>
              <w:t>Enhancement for report of CRI/RI/PMI/CQI</w:t>
            </w:r>
            <w:r w:rsidRPr="00CA3846">
              <w:rPr>
                <w:b/>
                <w:strike/>
                <w:color w:val="FF0000"/>
              </w:rPr>
              <w:t>/L1-RSRP</w:t>
            </w:r>
          </w:p>
          <w:p w14:paraId="0CE4F945" w14:textId="77777777" w:rsidR="00351420" w:rsidRDefault="00351420" w:rsidP="00351420">
            <w:pPr>
              <w:pStyle w:val="affff3"/>
              <w:numPr>
                <w:ilvl w:val="2"/>
                <w:numId w:val="19"/>
              </w:numPr>
              <w:spacing w:after="60" w:line="240" w:lineRule="auto"/>
              <w:ind w:left="1196" w:hanging="357"/>
              <w:contextualSpacing/>
              <w:jc w:val="both"/>
              <w:rPr>
                <w:rFonts w:eastAsia="MS Mincho"/>
                <w:b/>
                <w:szCs w:val="24"/>
                <w:lang w:eastAsia="ja-JP"/>
              </w:rPr>
            </w:pPr>
            <w:r w:rsidRPr="00D707F9">
              <w:rPr>
                <w:rFonts w:eastAsia="MS Mincho"/>
                <w:b/>
                <w:szCs w:val="24"/>
                <w:lang w:eastAsia="ja-JP"/>
              </w:rPr>
              <w:t>Impact</w:t>
            </w:r>
            <w:r>
              <w:rPr>
                <w:rFonts w:eastAsia="MS Mincho"/>
                <w:b/>
                <w:szCs w:val="24"/>
                <w:lang w:eastAsia="ja-JP"/>
              </w:rPr>
              <w:t xml:space="preserve"> on UCI format</w:t>
            </w:r>
          </w:p>
          <w:p w14:paraId="473B79EC" w14:textId="77777777" w:rsidR="00351420" w:rsidRDefault="00351420" w:rsidP="00351420">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 xml:space="preserve">Impact on </w:t>
            </w:r>
            <w:r w:rsidRPr="00D707F9">
              <w:rPr>
                <w:rFonts w:eastAsia="MS Mincho"/>
                <w:b/>
                <w:szCs w:val="24"/>
                <w:lang w:eastAsia="ja-JP"/>
              </w:rPr>
              <w:t xml:space="preserve">CSI </w:t>
            </w:r>
            <w:r>
              <w:rPr>
                <w:rFonts w:eastAsia="MS Mincho"/>
                <w:b/>
                <w:szCs w:val="24"/>
                <w:lang w:eastAsia="ja-JP"/>
              </w:rPr>
              <w:t>computation</w:t>
            </w:r>
            <w:r w:rsidRPr="00D707F9">
              <w:rPr>
                <w:rFonts w:eastAsia="MS Mincho"/>
                <w:b/>
                <w:szCs w:val="24"/>
                <w:lang w:eastAsia="ja-JP"/>
              </w:rPr>
              <w:t xml:space="preserve"> </w:t>
            </w:r>
            <w:r>
              <w:rPr>
                <w:rFonts w:eastAsia="MS Mincho"/>
                <w:b/>
                <w:szCs w:val="24"/>
                <w:lang w:eastAsia="ja-JP"/>
              </w:rPr>
              <w:t>and/or CPU occupation</w:t>
            </w:r>
          </w:p>
          <w:p w14:paraId="4FC132DE" w14:textId="77777777" w:rsidR="00351420" w:rsidRPr="00CA3846" w:rsidRDefault="00351420" w:rsidP="00351420">
            <w:pPr>
              <w:pStyle w:val="affff3"/>
              <w:numPr>
                <w:ilvl w:val="2"/>
                <w:numId w:val="19"/>
              </w:numPr>
              <w:spacing w:before="60" w:after="120" w:line="240" w:lineRule="auto"/>
              <w:contextualSpacing/>
              <w:jc w:val="both"/>
              <w:rPr>
                <w:rFonts w:eastAsia="MS Mincho"/>
                <w:b/>
                <w:color w:val="FF0000"/>
                <w:szCs w:val="24"/>
                <w:lang w:eastAsia="ja-JP"/>
              </w:rPr>
            </w:pPr>
            <w:bookmarkStart w:id="7" w:name="_Hlk132709613"/>
            <w:r w:rsidRPr="00CA3846">
              <w:rPr>
                <w:rFonts w:eastAsia="MS Mincho"/>
                <w:b/>
                <w:color w:val="FF0000"/>
                <w:szCs w:val="24"/>
                <w:lang w:eastAsia="ja-JP"/>
              </w:rPr>
              <w:t>Impact on channel carrying UCI, i.e., PUSCH, PUCCH</w:t>
            </w:r>
          </w:p>
          <w:bookmarkEnd w:id="7"/>
          <w:p w14:paraId="41C94A36" w14:textId="77777777" w:rsidR="00351420" w:rsidRPr="00A93DDD" w:rsidRDefault="00351420" w:rsidP="00351420">
            <w:pPr>
              <w:pStyle w:val="affff3"/>
              <w:numPr>
                <w:ilvl w:val="2"/>
                <w:numId w:val="19"/>
              </w:numPr>
              <w:spacing w:before="60" w:after="120" w:line="240" w:lineRule="auto"/>
              <w:contextualSpacing/>
              <w:jc w:val="both"/>
              <w:rPr>
                <w:rFonts w:eastAsia="MS Mincho"/>
                <w:b/>
                <w:strike/>
                <w:color w:val="FF0000"/>
                <w:szCs w:val="24"/>
                <w:lang w:eastAsia="ja-JP"/>
              </w:rPr>
            </w:pPr>
            <w:r w:rsidRPr="00A93DDD">
              <w:rPr>
                <w:rFonts w:eastAsia="MS Mincho"/>
                <w:b/>
                <w:strike/>
                <w:color w:val="FF0000"/>
                <w:szCs w:val="24"/>
                <w:lang w:eastAsia="ja-JP"/>
              </w:rPr>
              <w:t>Constraint for e.g. differentiation of different CSI report content due to same or different number of spatial/antenna elements</w:t>
            </w:r>
          </w:p>
          <w:p w14:paraId="6230D21B" w14:textId="77777777" w:rsidR="00351420" w:rsidRPr="00A93DDD" w:rsidRDefault="00351420" w:rsidP="00351420">
            <w:pPr>
              <w:pStyle w:val="affff3"/>
              <w:numPr>
                <w:ilvl w:val="0"/>
                <w:numId w:val="18"/>
              </w:numPr>
              <w:spacing w:before="60" w:line="240" w:lineRule="auto"/>
              <w:ind w:left="641" w:hanging="357"/>
              <w:jc w:val="both"/>
              <w:rPr>
                <w:b/>
              </w:rPr>
            </w:pPr>
            <w:r>
              <w:rPr>
                <w:b/>
              </w:rPr>
              <w:t xml:space="preserve">Signalling aspect including RRC configuration </w:t>
            </w:r>
            <w:r w:rsidRPr="00A93DDD">
              <w:rPr>
                <w:b/>
                <w:strike/>
                <w:color w:val="FF0000"/>
              </w:rPr>
              <w:t xml:space="preserve">(e.g. wide-band or sub-band, </w:t>
            </w:r>
            <w:proofErr w:type="spellStart"/>
            <w:r w:rsidRPr="00A93DDD">
              <w:rPr>
                <w:b/>
                <w:strike/>
                <w:color w:val="FF0000"/>
              </w:rPr>
              <w:t>ReportQuantity</w:t>
            </w:r>
            <w:proofErr w:type="spellEnd"/>
            <w:r w:rsidRPr="00A93DDD">
              <w:rPr>
                <w:b/>
                <w:strike/>
                <w:color w:val="FF0000"/>
              </w:rPr>
              <w:t>, power offset)</w:t>
            </w:r>
            <w:r>
              <w:rPr>
                <w:b/>
              </w:rPr>
              <w:t xml:space="preserve"> and L1/L2 signalling </w:t>
            </w:r>
            <w:r w:rsidRPr="00A93DDD">
              <w:rPr>
                <w:b/>
                <w:strike/>
                <w:color w:val="FF0000"/>
              </w:rPr>
              <w:t>(e.g. group common signalling, bitmap indication)</w:t>
            </w:r>
          </w:p>
          <w:p w14:paraId="138C1781" w14:textId="77777777" w:rsidR="00351420" w:rsidRDefault="00351420" w:rsidP="00351420">
            <w:pPr>
              <w:rPr>
                <w:rFonts w:eastAsia="PMingLiU"/>
                <w:lang w:val="en-US" w:eastAsia="zh-TW"/>
              </w:rPr>
            </w:pPr>
          </w:p>
        </w:tc>
      </w:tr>
      <w:tr w:rsidR="00D176E4" w:rsidRPr="00174956" w14:paraId="52C5C5F4" w14:textId="77777777" w:rsidTr="002237EA">
        <w:tc>
          <w:tcPr>
            <w:tcW w:w="1479" w:type="dxa"/>
          </w:tcPr>
          <w:p w14:paraId="758EE4CB" w14:textId="269A74AE"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05EC3BFB" w14:textId="0E7AFC99" w:rsidR="00D176E4" w:rsidRDefault="00D176E4" w:rsidP="00D176E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7E4AD9" w:rsidRPr="00174956" w14:paraId="4792D47F" w14:textId="77777777" w:rsidTr="002237EA">
        <w:tc>
          <w:tcPr>
            <w:tcW w:w="1479" w:type="dxa"/>
          </w:tcPr>
          <w:p w14:paraId="628DCACF" w14:textId="76DCE5B1" w:rsidR="007E4AD9" w:rsidRPr="007E4AD9" w:rsidRDefault="007E4AD9" w:rsidP="00D176E4">
            <w:pPr>
              <w:rPr>
                <w:lang w:val="en-US" w:eastAsia="zh-CN"/>
              </w:rPr>
            </w:pPr>
            <w:r>
              <w:rPr>
                <w:rFonts w:hint="eastAsia"/>
                <w:lang w:val="en-US" w:eastAsia="zh-CN"/>
              </w:rPr>
              <w:t>F</w:t>
            </w:r>
            <w:r>
              <w:rPr>
                <w:lang w:val="en-US" w:eastAsia="zh-CN"/>
              </w:rPr>
              <w:t>L2</w:t>
            </w:r>
          </w:p>
        </w:tc>
        <w:tc>
          <w:tcPr>
            <w:tcW w:w="8152" w:type="dxa"/>
          </w:tcPr>
          <w:p w14:paraId="750CCDAC" w14:textId="2FD56625" w:rsidR="007C5FE2" w:rsidRDefault="007C5FE2" w:rsidP="00D176E4">
            <w:pPr>
              <w:rPr>
                <w:rFonts w:eastAsia="Malgun Gothic"/>
                <w:lang w:val="en-US" w:eastAsia="ko-KR"/>
              </w:rPr>
            </w:pPr>
            <w:r>
              <w:rPr>
                <w:lang w:val="en-US" w:eastAsia="zh-CN"/>
              </w:rPr>
              <w:t>The following is considered.</w:t>
            </w:r>
          </w:p>
          <w:p w14:paraId="073B2996" w14:textId="77777777" w:rsidR="007C5FE2" w:rsidRDefault="007C5FE2" w:rsidP="007C5FE2">
            <w:pPr>
              <w:spacing w:after="60"/>
              <w:outlineLvl w:val="2"/>
              <w:rPr>
                <w:b/>
              </w:rPr>
            </w:pPr>
            <w:r>
              <w:rPr>
                <w:b/>
              </w:rPr>
              <w:t>P4</w:t>
            </w:r>
            <w:r w:rsidRPr="00353D26">
              <w:rPr>
                <w:b/>
                <w:color w:val="FF0000"/>
              </w:rPr>
              <w:t>-rev1</w:t>
            </w:r>
          </w:p>
          <w:p w14:paraId="03B71AC4" w14:textId="77777777" w:rsidR="007C5FE2" w:rsidRDefault="007C5FE2" w:rsidP="007C5FE2">
            <w:pPr>
              <w:spacing w:after="60"/>
              <w:jc w:val="both"/>
              <w:rPr>
                <w:b/>
                <w:lang w:val="en-US"/>
              </w:rPr>
            </w:pPr>
            <w:r w:rsidRPr="00353D26">
              <w:rPr>
                <w:b/>
                <w:color w:val="FF0000"/>
              </w:rPr>
              <w:t>for</w:t>
            </w:r>
            <w:r w:rsidRPr="00353D26">
              <w:rPr>
                <w:b/>
                <w:color w:val="FF0000"/>
                <w:lang w:val="en-US"/>
              </w:rPr>
              <w:t xml:space="preserve"> multi-CSI feedback (if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228A7851" w14:textId="77777777" w:rsidR="007C5FE2" w:rsidRDefault="007C5FE2" w:rsidP="007C5FE2">
            <w:pPr>
              <w:pStyle w:val="affff3"/>
              <w:numPr>
                <w:ilvl w:val="0"/>
                <w:numId w:val="18"/>
              </w:numPr>
              <w:spacing w:before="312" w:after="60"/>
              <w:ind w:left="641" w:hanging="357"/>
              <w:jc w:val="both"/>
              <w:rPr>
                <w:b/>
              </w:rPr>
            </w:pPr>
            <w:r>
              <w:rPr>
                <w:b/>
              </w:rPr>
              <w:t>Enhancement for report of CRI/RI/PMI/CQI</w:t>
            </w:r>
            <w:r w:rsidRPr="00353D26">
              <w:rPr>
                <w:b/>
                <w:strike/>
                <w:color w:val="FF0000"/>
              </w:rPr>
              <w:t>/L1-RSRP</w:t>
            </w:r>
          </w:p>
          <w:p w14:paraId="35368E39" w14:textId="77777777" w:rsidR="007C5FE2" w:rsidRPr="00353D26" w:rsidRDefault="007C5FE2" w:rsidP="007C5FE2">
            <w:pPr>
              <w:pStyle w:val="affff3"/>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08FAEF89" w14:textId="77777777" w:rsidR="007C5FE2" w:rsidRDefault="007C5FE2" w:rsidP="007C5FE2">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C4118B" w14:textId="77777777" w:rsidR="007C5FE2" w:rsidRPr="00353D26" w:rsidRDefault="007C5FE2" w:rsidP="007C5FE2">
            <w:pPr>
              <w:pStyle w:val="affff3"/>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05E1D2DF" w14:textId="77777777" w:rsidR="007C5FE2" w:rsidRPr="00353D26" w:rsidRDefault="007C5FE2" w:rsidP="007C5FE2">
            <w:pPr>
              <w:pStyle w:val="affff3"/>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3637287" w14:textId="77777777" w:rsidR="007C5FE2" w:rsidRPr="00353D26" w:rsidRDefault="007C5FE2" w:rsidP="007C5FE2">
            <w:pPr>
              <w:pStyle w:val="affff3"/>
              <w:numPr>
                <w:ilvl w:val="0"/>
                <w:numId w:val="18"/>
              </w:numPr>
              <w:spacing w:before="312"/>
              <w:ind w:left="641" w:hanging="357"/>
              <w:jc w:val="both"/>
              <w:rPr>
                <w:b/>
                <w:strike/>
                <w:color w:val="FF0000"/>
              </w:rPr>
            </w:pPr>
            <w:r w:rsidRPr="00353D26">
              <w:rPr>
                <w:b/>
                <w:strike/>
                <w:color w:val="FF0000"/>
              </w:rPr>
              <w:lastRenderedPageBreak/>
              <w:t xml:space="preserve">Signalling aspect including RRC configuration (e.g. wide-band or sub-band, </w:t>
            </w:r>
            <w:proofErr w:type="spellStart"/>
            <w:r w:rsidRPr="00353D26">
              <w:rPr>
                <w:b/>
                <w:strike/>
                <w:color w:val="FF0000"/>
              </w:rPr>
              <w:t>ReportQuantity</w:t>
            </w:r>
            <w:proofErr w:type="spellEnd"/>
            <w:r w:rsidRPr="00353D26">
              <w:rPr>
                <w:b/>
                <w:strike/>
                <w:color w:val="FF0000"/>
              </w:rPr>
              <w:t>, power offset) and L1/L2 signalling (e.g. group common signalling, bitmap indication)</w:t>
            </w:r>
          </w:p>
          <w:p w14:paraId="74AA6287" w14:textId="3C110C2C" w:rsidR="007C5FE2" w:rsidRPr="007C5FE2" w:rsidRDefault="007C5FE2" w:rsidP="00D176E4">
            <w:pPr>
              <w:rPr>
                <w:rFonts w:eastAsia="Malgun Gothic"/>
                <w:lang w:eastAsia="ko-KR"/>
              </w:rPr>
            </w:pPr>
          </w:p>
        </w:tc>
      </w:tr>
      <w:tr w:rsidR="007C5FE2" w14:paraId="796E89B3" w14:textId="77777777" w:rsidTr="00935840">
        <w:trPr>
          <w:trHeight w:val="261"/>
        </w:trPr>
        <w:tc>
          <w:tcPr>
            <w:tcW w:w="1479" w:type="dxa"/>
            <w:shd w:val="clear" w:color="auto" w:fill="C5E0B3" w:themeFill="accent6" w:themeFillTint="66"/>
          </w:tcPr>
          <w:p w14:paraId="502A7493" w14:textId="77777777" w:rsidR="007C5FE2" w:rsidRDefault="007C5FE2" w:rsidP="00935840">
            <w:pPr>
              <w:rPr>
                <w:b/>
                <w:bCs/>
                <w:lang w:val="en-US"/>
              </w:rPr>
            </w:pPr>
            <w:r>
              <w:rPr>
                <w:b/>
                <w:bCs/>
                <w:lang w:val="en-US"/>
              </w:rPr>
              <w:lastRenderedPageBreak/>
              <w:t>Company</w:t>
            </w:r>
          </w:p>
        </w:tc>
        <w:tc>
          <w:tcPr>
            <w:tcW w:w="8152" w:type="dxa"/>
            <w:shd w:val="clear" w:color="auto" w:fill="C5E0B3" w:themeFill="accent6" w:themeFillTint="66"/>
          </w:tcPr>
          <w:p w14:paraId="07C70745" w14:textId="77777777" w:rsidR="007C5FE2" w:rsidRDefault="007C5FE2" w:rsidP="00935840">
            <w:pPr>
              <w:rPr>
                <w:b/>
                <w:bCs/>
                <w:lang w:val="en-US"/>
              </w:rPr>
            </w:pPr>
            <w:r>
              <w:rPr>
                <w:b/>
                <w:bCs/>
                <w:lang w:val="en-US"/>
              </w:rPr>
              <w:t>Comments</w:t>
            </w:r>
          </w:p>
        </w:tc>
      </w:tr>
      <w:tr w:rsidR="007C5FE2" w14:paraId="56A23F47" w14:textId="77777777" w:rsidTr="00935840">
        <w:tc>
          <w:tcPr>
            <w:tcW w:w="1479" w:type="dxa"/>
          </w:tcPr>
          <w:p w14:paraId="20A59B9B" w14:textId="5D69C1DC" w:rsidR="007C5FE2" w:rsidRPr="00EF7C34" w:rsidRDefault="00EF7C34" w:rsidP="00935840">
            <w:pPr>
              <w:rPr>
                <w:rFonts w:hint="eastAsia"/>
                <w:lang w:val="en-US" w:eastAsia="zh-CN"/>
              </w:rPr>
            </w:pPr>
            <w:r>
              <w:rPr>
                <w:rFonts w:hint="eastAsia"/>
                <w:lang w:val="en-US" w:eastAsia="zh-CN"/>
              </w:rPr>
              <w:t>C</w:t>
            </w:r>
            <w:r>
              <w:rPr>
                <w:lang w:val="en-US" w:eastAsia="zh-CN"/>
              </w:rPr>
              <w:t>hina Telecom</w:t>
            </w:r>
          </w:p>
        </w:tc>
        <w:tc>
          <w:tcPr>
            <w:tcW w:w="8152" w:type="dxa"/>
          </w:tcPr>
          <w:p w14:paraId="0C4F3B4A" w14:textId="3BC95481" w:rsidR="007C5FE2" w:rsidRPr="00EF7C34" w:rsidRDefault="00EF7C34" w:rsidP="00935840">
            <w:pPr>
              <w:rPr>
                <w:rFonts w:hint="eastAsia"/>
                <w:lang w:val="en-US" w:eastAsia="zh-CN"/>
              </w:rPr>
            </w:pPr>
            <w:r>
              <w:rPr>
                <w:rFonts w:hint="eastAsia"/>
                <w:lang w:val="en-US" w:eastAsia="zh-CN"/>
              </w:rPr>
              <w:t>Fine</w:t>
            </w:r>
            <w:r>
              <w:rPr>
                <w:lang w:val="en-US" w:eastAsia="zh-CN"/>
              </w:rPr>
              <w:t xml:space="preserve"> with the proposal.</w:t>
            </w:r>
          </w:p>
        </w:tc>
      </w:tr>
      <w:tr w:rsidR="007C5FE2" w14:paraId="63C144C9" w14:textId="77777777" w:rsidTr="00935840">
        <w:tc>
          <w:tcPr>
            <w:tcW w:w="1479" w:type="dxa"/>
          </w:tcPr>
          <w:p w14:paraId="296265E1" w14:textId="082D5CC9" w:rsidR="007C5FE2" w:rsidRDefault="007C5FE2" w:rsidP="00935840">
            <w:pPr>
              <w:rPr>
                <w:lang w:val="en-US" w:eastAsia="zh-CN"/>
              </w:rPr>
            </w:pPr>
          </w:p>
        </w:tc>
        <w:tc>
          <w:tcPr>
            <w:tcW w:w="8152" w:type="dxa"/>
          </w:tcPr>
          <w:p w14:paraId="24FB9CF6" w14:textId="3AEC87B6" w:rsidR="007C5FE2" w:rsidRDefault="007C5FE2" w:rsidP="00935840">
            <w:pPr>
              <w:rPr>
                <w:lang w:val="en-US" w:eastAsia="zh-CN"/>
              </w:rPr>
            </w:pPr>
          </w:p>
        </w:tc>
      </w:tr>
    </w:tbl>
    <w:p w14:paraId="3447106F" w14:textId="3F29DB16" w:rsidR="000622CD" w:rsidRDefault="007E4AD9">
      <w:r>
        <w:tab/>
      </w:r>
    </w:p>
    <w:p w14:paraId="43C6C072" w14:textId="77777777" w:rsidR="007C5FE2" w:rsidRDefault="007C5FE2"/>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affff3"/>
        <w:numPr>
          <w:ilvl w:val="0"/>
          <w:numId w:val="18"/>
        </w:numPr>
        <w:spacing w:after="60"/>
        <w:ind w:left="641" w:hanging="357"/>
        <w:jc w:val="both"/>
        <w:rPr>
          <w:b/>
        </w:rPr>
      </w:pPr>
      <w:r>
        <w:rPr>
          <w:b/>
        </w:rPr>
        <w:t>CRI</w:t>
      </w:r>
    </w:p>
    <w:p w14:paraId="55EBDE48" w14:textId="77777777" w:rsidR="000622CD" w:rsidRDefault="00EE1AC5">
      <w:pPr>
        <w:pStyle w:val="affff3"/>
        <w:numPr>
          <w:ilvl w:val="0"/>
          <w:numId w:val="18"/>
        </w:numPr>
        <w:spacing w:after="60"/>
        <w:ind w:left="641" w:hanging="357"/>
        <w:jc w:val="both"/>
        <w:rPr>
          <w:b/>
        </w:rPr>
      </w:pPr>
      <w:r>
        <w:rPr>
          <w:b/>
        </w:rPr>
        <w:t>RI</w:t>
      </w:r>
    </w:p>
    <w:p w14:paraId="54BB5289" w14:textId="77777777" w:rsidR="000622CD" w:rsidRDefault="00EE1AC5">
      <w:pPr>
        <w:pStyle w:val="affff3"/>
        <w:numPr>
          <w:ilvl w:val="0"/>
          <w:numId w:val="18"/>
        </w:numPr>
        <w:spacing w:after="60"/>
        <w:ind w:left="641" w:hanging="357"/>
        <w:jc w:val="both"/>
        <w:rPr>
          <w:b/>
        </w:rPr>
      </w:pPr>
      <w:r>
        <w:rPr>
          <w:b/>
        </w:rPr>
        <w:t>PMI</w:t>
      </w:r>
    </w:p>
    <w:p w14:paraId="315A3E91" w14:textId="77777777" w:rsidR="000622CD" w:rsidRDefault="00EE1AC5">
      <w:pPr>
        <w:pStyle w:val="affff3"/>
        <w:numPr>
          <w:ilvl w:val="0"/>
          <w:numId w:val="18"/>
        </w:numPr>
        <w:spacing w:after="60"/>
        <w:ind w:left="641" w:hanging="357"/>
        <w:jc w:val="both"/>
        <w:rPr>
          <w:b/>
        </w:rPr>
      </w:pPr>
      <w:r>
        <w:rPr>
          <w:b/>
        </w:rPr>
        <w:t>CQI</w:t>
      </w:r>
    </w:p>
    <w:p w14:paraId="6E1F109F" w14:textId="77777777" w:rsidR="000622CD" w:rsidRDefault="00EE1AC5">
      <w:pPr>
        <w:pStyle w:val="affff3"/>
        <w:numPr>
          <w:ilvl w:val="0"/>
          <w:numId w:val="18"/>
        </w:numPr>
        <w:spacing w:after="60"/>
        <w:ind w:left="641" w:hanging="357"/>
        <w:jc w:val="both"/>
        <w:rPr>
          <w:b/>
        </w:rPr>
      </w:pPr>
      <w:r>
        <w:rPr>
          <w:b/>
        </w:rPr>
        <w:t>L1-RSRP</w:t>
      </w:r>
    </w:p>
    <w:p w14:paraId="38CD9CB2" w14:textId="77777777" w:rsidR="000622CD" w:rsidRDefault="00EE1AC5">
      <w:pPr>
        <w:pStyle w:val="affff3"/>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0622CD" w14:paraId="22305DC4" w14:textId="77777777" w:rsidTr="006F1044">
        <w:tc>
          <w:tcPr>
            <w:tcW w:w="2094" w:type="dxa"/>
            <w:gridSpan w:val="2"/>
            <w:shd w:val="clear" w:color="auto" w:fill="C5E0B3" w:themeFill="accent6" w:themeFillTint="66"/>
          </w:tcPr>
          <w:p w14:paraId="43013919" w14:textId="77777777" w:rsidR="000622CD" w:rsidRDefault="00EE1AC5">
            <w:r>
              <w:rPr>
                <w:b/>
                <w:bCs/>
                <w:lang w:val="en-US"/>
              </w:rPr>
              <w:t>Company and comments</w:t>
            </w:r>
          </w:p>
        </w:tc>
        <w:tc>
          <w:tcPr>
            <w:tcW w:w="1156" w:type="dxa"/>
            <w:shd w:val="clear" w:color="auto" w:fill="C5E0B3" w:themeFill="accent6" w:themeFillTint="66"/>
          </w:tcPr>
          <w:p w14:paraId="20F84528" w14:textId="77777777" w:rsidR="000622CD" w:rsidRDefault="00EE1AC5">
            <w:pPr>
              <w:rPr>
                <w:b/>
              </w:rPr>
            </w:pPr>
            <w:r>
              <w:rPr>
                <w:b/>
              </w:rPr>
              <w:t>CRI</w:t>
            </w:r>
          </w:p>
        </w:tc>
        <w:tc>
          <w:tcPr>
            <w:tcW w:w="1033" w:type="dxa"/>
            <w:shd w:val="clear" w:color="auto" w:fill="C5E0B3" w:themeFill="accent6" w:themeFillTint="66"/>
          </w:tcPr>
          <w:p w14:paraId="6F81D789" w14:textId="77777777" w:rsidR="000622CD" w:rsidRDefault="00EE1AC5">
            <w:pPr>
              <w:rPr>
                <w:b/>
              </w:rPr>
            </w:pPr>
            <w:r>
              <w:rPr>
                <w:b/>
              </w:rPr>
              <w:t>RI</w:t>
            </w:r>
          </w:p>
        </w:tc>
        <w:tc>
          <w:tcPr>
            <w:tcW w:w="1530" w:type="dxa"/>
            <w:shd w:val="clear" w:color="auto" w:fill="C5E0B3" w:themeFill="accent6" w:themeFillTint="66"/>
          </w:tcPr>
          <w:p w14:paraId="633691F6" w14:textId="77777777" w:rsidR="000622CD" w:rsidRDefault="00EE1AC5">
            <w:pPr>
              <w:rPr>
                <w:b/>
              </w:rPr>
            </w:pPr>
            <w:r>
              <w:rPr>
                <w:b/>
              </w:rPr>
              <w:t>PMI</w:t>
            </w:r>
          </w:p>
        </w:tc>
        <w:tc>
          <w:tcPr>
            <w:tcW w:w="1055" w:type="dxa"/>
            <w:shd w:val="clear" w:color="auto" w:fill="C5E0B3" w:themeFill="accent6" w:themeFillTint="66"/>
          </w:tcPr>
          <w:p w14:paraId="3F8A797C" w14:textId="77777777" w:rsidR="000622CD" w:rsidRDefault="00EE1AC5">
            <w:pPr>
              <w:rPr>
                <w:b/>
              </w:rPr>
            </w:pPr>
            <w:r>
              <w:rPr>
                <w:b/>
              </w:rPr>
              <w:t>CQI</w:t>
            </w:r>
          </w:p>
        </w:tc>
        <w:tc>
          <w:tcPr>
            <w:tcW w:w="1096" w:type="dxa"/>
            <w:shd w:val="clear" w:color="auto" w:fill="C5E0B3" w:themeFill="accent6" w:themeFillTint="66"/>
          </w:tcPr>
          <w:p w14:paraId="3E637233" w14:textId="77777777" w:rsidR="000622CD" w:rsidRDefault="00EE1AC5">
            <w:pPr>
              <w:rPr>
                <w:b/>
              </w:rPr>
            </w:pPr>
            <w:r>
              <w:rPr>
                <w:b/>
              </w:rPr>
              <w:t>L1-RSRP</w:t>
            </w:r>
          </w:p>
        </w:tc>
        <w:tc>
          <w:tcPr>
            <w:tcW w:w="737" w:type="dxa"/>
            <w:shd w:val="clear" w:color="auto" w:fill="C5E0B3" w:themeFill="accent6" w:themeFillTint="66"/>
          </w:tcPr>
          <w:p w14:paraId="0820D470" w14:textId="77777777" w:rsidR="000622CD" w:rsidRDefault="00EE1AC5">
            <w:pPr>
              <w:rPr>
                <w:b/>
              </w:rPr>
            </w:pPr>
            <w:r>
              <w:rPr>
                <w:b/>
              </w:rPr>
              <w:t>Other content</w:t>
            </w:r>
          </w:p>
        </w:tc>
        <w:tc>
          <w:tcPr>
            <w:tcW w:w="928"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6F1044">
        <w:tc>
          <w:tcPr>
            <w:tcW w:w="984" w:type="dxa"/>
            <w:vMerge w:val="restart"/>
          </w:tcPr>
          <w:p w14:paraId="3489DF93" w14:textId="77777777" w:rsidR="000622CD" w:rsidRDefault="00EE1AC5">
            <w:r>
              <w:rPr>
                <w:bCs/>
                <w:lang w:val="en-US"/>
              </w:rPr>
              <w:t>e.g. Company A</w:t>
            </w:r>
          </w:p>
        </w:tc>
        <w:tc>
          <w:tcPr>
            <w:tcW w:w="1110" w:type="dxa"/>
          </w:tcPr>
          <w:p w14:paraId="2852ED29" w14:textId="77777777" w:rsidR="000622CD" w:rsidRDefault="00EE1AC5">
            <w:r>
              <w:t>Which</w:t>
            </w:r>
          </w:p>
        </w:tc>
        <w:tc>
          <w:tcPr>
            <w:tcW w:w="1156" w:type="dxa"/>
          </w:tcPr>
          <w:p w14:paraId="106100CF" w14:textId="77777777" w:rsidR="000622CD" w:rsidRDefault="000622CD"/>
        </w:tc>
        <w:tc>
          <w:tcPr>
            <w:tcW w:w="1033" w:type="dxa"/>
          </w:tcPr>
          <w:p w14:paraId="7468C08A" w14:textId="77777777" w:rsidR="000622CD" w:rsidRDefault="000622CD"/>
        </w:tc>
        <w:tc>
          <w:tcPr>
            <w:tcW w:w="1530" w:type="dxa"/>
          </w:tcPr>
          <w:p w14:paraId="71AF68F0" w14:textId="77777777" w:rsidR="000622CD" w:rsidRDefault="000622CD"/>
        </w:tc>
        <w:tc>
          <w:tcPr>
            <w:tcW w:w="1055" w:type="dxa"/>
          </w:tcPr>
          <w:p w14:paraId="7159B44C" w14:textId="77777777" w:rsidR="000622CD" w:rsidRDefault="000622CD"/>
        </w:tc>
        <w:tc>
          <w:tcPr>
            <w:tcW w:w="1096" w:type="dxa"/>
          </w:tcPr>
          <w:p w14:paraId="1966C438" w14:textId="77777777" w:rsidR="000622CD" w:rsidRDefault="000622CD"/>
        </w:tc>
        <w:tc>
          <w:tcPr>
            <w:tcW w:w="737" w:type="dxa"/>
          </w:tcPr>
          <w:p w14:paraId="16824E85" w14:textId="77777777" w:rsidR="000622CD" w:rsidRDefault="000622CD"/>
        </w:tc>
        <w:tc>
          <w:tcPr>
            <w:tcW w:w="928" w:type="dxa"/>
          </w:tcPr>
          <w:p w14:paraId="200B044F" w14:textId="77777777" w:rsidR="000622CD" w:rsidRDefault="000622CD"/>
        </w:tc>
      </w:tr>
      <w:tr w:rsidR="000622CD" w14:paraId="616EA252" w14:textId="77777777" w:rsidTr="006F1044">
        <w:tc>
          <w:tcPr>
            <w:tcW w:w="984" w:type="dxa"/>
            <w:vMerge/>
          </w:tcPr>
          <w:p w14:paraId="5EC60E00" w14:textId="77777777" w:rsidR="000622CD" w:rsidRDefault="000622CD"/>
        </w:tc>
        <w:tc>
          <w:tcPr>
            <w:tcW w:w="1110" w:type="dxa"/>
          </w:tcPr>
          <w:p w14:paraId="6F13FC6D" w14:textId="77777777" w:rsidR="000622CD" w:rsidRDefault="00EE1AC5">
            <w:r>
              <w:t>How</w:t>
            </w:r>
          </w:p>
        </w:tc>
        <w:tc>
          <w:tcPr>
            <w:tcW w:w="1156" w:type="dxa"/>
          </w:tcPr>
          <w:p w14:paraId="6CC7C70C" w14:textId="77777777" w:rsidR="000622CD" w:rsidRDefault="000622CD"/>
        </w:tc>
        <w:tc>
          <w:tcPr>
            <w:tcW w:w="1033" w:type="dxa"/>
          </w:tcPr>
          <w:p w14:paraId="472C1577" w14:textId="77777777" w:rsidR="000622CD" w:rsidRDefault="000622CD"/>
        </w:tc>
        <w:tc>
          <w:tcPr>
            <w:tcW w:w="1530" w:type="dxa"/>
          </w:tcPr>
          <w:p w14:paraId="014044AF" w14:textId="77777777" w:rsidR="000622CD" w:rsidRDefault="000622CD"/>
        </w:tc>
        <w:tc>
          <w:tcPr>
            <w:tcW w:w="1055" w:type="dxa"/>
          </w:tcPr>
          <w:p w14:paraId="1997A7DF" w14:textId="77777777" w:rsidR="000622CD" w:rsidRDefault="000622CD"/>
        </w:tc>
        <w:tc>
          <w:tcPr>
            <w:tcW w:w="1096" w:type="dxa"/>
          </w:tcPr>
          <w:p w14:paraId="6A0FD5A0" w14:textId="77777777" w:rsidR="000622CD" w:rsidRDefault="000622CD"/>
        </w:tc>
        <w:tc>
          <w:tcPr>
            <w:tcW w:w="737" w:type="dxa"/>
          </w:tcPr>
          <w:p w14:paraId="7C8348A1" w14:textId="77777777" w:rsidR="000622CD" w:rsidRDefault="000622CD"/>
        </w:tc>
        <w:tc>
          <w:tcPr>
            <w:tcW w:w="928" w:type="dxa"/>
          </w:tcPr>
          <w:p w14:paraId="5386476A" w14:textId="77777777" w:rsidR="000622CD" w:rsidRDefault="000622CD"/>
        </w:tc>
      </w:tr>
      <w:tr w:rsidR="000622CD" w14:paraId="21DDAE61" w14:textId="77777777" w:rsidTr="006F1044">
        <w:tc>
          <w:tcPr>
            <w:tcW w:w="984" w:type="dxa"/>
            <w:vMerge w:val="restart"/>
          </w:tcPr>
          <w:p w14:paraId="6C560472" w14:textId="77777777" w:rsidR="000622CD" w:rsidRDefault="00EE1AC5">
            <w:r>
              <w:rPr>
                <w:rFonts w:hint="eastAsia"/>
                <w:lang w:eastAsia="zh-CN"/>
              </w:rPr>
              <w:t>D</w:t>
            </w:r>
            <w:r>
              <w:rPr>
                <w:lang w:eastAsia="zh-CN"/>
              </w:rPr>
              <w:t>OCOMO</w:t>
            </w:r>
          </w:p>
        </w:tc>
        <w:tc>
          <w:tcPr>
            <w:tcW w:w="1110" w:type="dxa"/>
          </w:tcPr>
          <w:p w14:paraId="3AF56F64" w14:textId="77777777" w:rsidR="000622CD" w:rsidRDefault="00EE1AC5">
            <w:r>
              <w:t>Which</w:t>
            </w:r>
          </w:p>
        </w:tc>
        <w:tc>
          <w:tcPr>
            <w:tcW w:w="1156" w:type="dxa"/>
          </w:tcPr>
          <w:p w14:paraId="74BF3168" w14:textId="77777777" w:rsidR="000622CD" w:rsidRDefault="00EE1AC5">
            <w:r>
              <w:rPr>
                <w:rFonts w:hint="eastAsia"/>
                <w:lang w:eastAsia="zh-CN"/>
              </w:rPr>
              <w:t>C</w:t>
            </w:r>
            <w:r>
              <w:rPr>
                <w:lang w:eastAsia="zh-CN"/>
              </w:rPr>
              <w:t>ommon CRI</w:t>
            </w:r>
          </w:p>
        </w:tc>
        <w:tc>
          <w:tcPr>
            <w:tcW w:w="1033"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530" w:type="dxa"/>
          </w:tcPr>
          <w:p w14:paraId="534E17BE" w14:textId="77777777" w:rsidR="000622CD" w:rsidRDefault="00EE1AC5">
            <w:r>
              <w:rPr>
                <w:rFonts w:hint="eastAsia"/>
                <w:lang w:eastAsia="zh-CN"/>
              </w:rPr>
              <w:t>C</w:t>
            </w:r>
            <w:r>
              <w:rPr>
                <w:lang w:eastAsia="zh-CN"/>
              </w:rPr>
              <w:t>ommon PMI</w:t>
            </w:r>
          </w:p>
        </w:tc>
        <w:tc>
          <w:tcPr>
            <w:tcW w:w="1055" w:type="dxa"/>
          </w:tcPr>
          <w:p w14:paraId="75F1C264" w14:textId="77777777" w:rsidR="000622CD" w:rsidRDefault="00EE1AC5">
            <w:r>
              <w:rPr>
                <w:rFonts w:hint="eastAsia"/>
                <w:lang w:eastAsia="zh-CN"/>
              </w:rPr>
              <w:t>D</w:t>
            </w:r>
            <w:r>
              <w:rPr>
                <w:lang w:eastAsia="zh-CN"/>
              </w:rPr>
              <w:t>ifferentiate CQI</w:t>
            </w:r>
          </w:p>
        </w:tc>
        <w:tc>
          <w:tcPr>
            <w:tcW w:w="1096" w:type="dxa"/>
          </w:tcPr>
          <w:p w14:paraId="56BB6585" w14:textId="77777777" w:rsidR="000622CD" w:rsidRDefault="000622CD"/>
        </w:tc>
        <w:tc>
          <w:tcPr>
            <w:tcW w:w="737" w:type="dxa"/>
          </w:tcPr>
          <w:p w14:paraId="6E328E6F" w14:textId="77777777" w:rsidR="000622CD" w:rsidRDefault="000622CD"/>
        </w:tc>
        <w:tc>
          <w:tcPr>
            <w:tcW w:w="928" w:type="dxa"/>
          </w:tcPr>
          <w:p w14:paraId="248F207A" w14:textId="77777777" w:rsidR="000622CD" w:rsidRDefault="000622CD"/>
        </w:tc>
      </w:tr>
      <w:tr w:rsidR="000622CD" w14:paraId="0FD28299" w14:textId="77777777" w:rsidTr="006F1044">
        <w:tc>
          <w:tcPr>
            <w:tcW w:w="984" w:type="dxa"/>
            <w:vMerge/>
          </w:tcPr>
          <w:p w14:paraId="507792B5" w14:textId="77777777" w:rsidR="000622CD" w:rsidRDefault="000622CD"/>
        </w:tc>
        <w:tc>
          <w:tcPr>
            <w:tcW w:w="1110" w:type="dxa"/>
          </w:tcPr>
          <w:p w14:paraId="164410EF" w14:textId="77777777" w:rsidR="000622CD" w:rsidRDefault="00EE1AC5">
            <w:r>
              <w:t>How</w:t>
            </w:r>
          </w:p>
        </w:tc>
        <w:tc>
          <w:tcPr>
            <w:tcW w:w="1156" w:type="dxa"/>
          </w:tcPr>
          <w:p w14:paraId="4C4A58DF" w14:textId="77777777" w:rsidR="000622CD" w:rsidRDefault="00EE1AC5">
            <w:r>
              <w:rPr>
                <w:lang w:eastAsia="zh-CN"/>
              </w:rPr>
              <w:t>Feasibility of reporting common or different CRI according to gNB configuration</w:t>
            </w:r>
          </w:p>
        </w:tc>
        <w:tc>
          <w:tcPr>
            <w:tcW w:w="1033"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6232579" w14:textId="77777777" w:rsidR="000622CD" w:rsidRDefault="00EE1AC5">
            <w:r>
              <w:rPr>
                <w:rFonts w:hint="eastAsia"/>
                <w:lang w:eastAsia="zh-CN"/>
              </w:rPr>
              <w:t>F</w:t>
            </w:r>
            <w:r>
              <w:rPr>
                <w:lang w:eastAsia="zh-CN"/>
              </w:rPr>
              <w:t>or power adaptation, common PMI can be expected.</w:t>
            </w:r>
          </w:p>
        </w:tc>
        <w:tc>
          <w:tcPr>
            <w:tcW w:w="1055"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2DC87D96" w14:textId="77777777" w:rsidR="000622CD" w:rsidRDefault="000622CD"/>
        </w:tc>
        <w:tc>
          <w:tcPr>
            <w:tcW w:w="737" w:type="dxa"/>
          </w:tcPr>
          <w:p w14:paraId="7F869D2F" w14:textId="77777777" w:rsidR="000622CD" w:rsidRDefault="000622CD"/>
        </w:tc>
        <w:tc>
          <w:tcPr>
            <w:tcW w:w="928" w:type="dxa"/>
          </w:tcPr>
          <w:p w14:paraId="6A490F07" w14:textId="77777777" w:rsidR="000622CD" w:rsidRDefault="000622CD"/>
        </w:tc>
      </w:tr>
      <w:tr w:rsidR="000622CD" w14:paraId="5D433369" w14:textId="77777777" w:rsidTr="006F1044">
        <w:tc>
          <w:tcPr>
            <w:tcW w:w="984" w:type="dxa"/>
            <w:vMerge w:val="restart"/>
          </w:tcPr>
          <w:p w14:paraId="19E8CF26" w14:textId="77777777" w:rsidR="000622CD" w:rsidRDefault="00EE1AC5">
            <w:r>
              <w:rPr>
                <w:rFonts w:hint="eastAsia"/>
                <w:lang w:val="en-US" w:eastAsia="zh-CN"/>
              </w:rPr>
              <w:lastRenderedPageBreak/>
              <w:t>ZTE, Sanechips</w:t>
            </w:r>
          </w:p>
        </w:tc>
        <w:tc>
          <w:tcPr>
            <w:tcW w:w="1110" w:type="dxa"/>
          </w:tcPr>
          <w:p w14:paraId="135F94B0" w14:textId="77777777" w:rsidR="000622CD" w:rsidRDefault="00EE1AC5">
            <w:r>
              <w:t>Which</w:t>
            </w:r>
          </w:p>
        </w:tc>
        <w:tc>
          <w:tcPr>
            <w:tcW w:w="1156" w:type="dxa"/>
          </w:tcPr>
          <w:p w14:paraId="54D7DA09" w14:textId="77777777" w:rsidR="000622CD" w:rsidRDefault="00EE1AC5">
            <w:pPr>
              <w:rPr>
                <w:lang w:eastAsia="zh-CN"/>
              </w:rPr>
            </w:pPr>
            <w:r>
              <w:rPr>
                <w:rFonts w:hint="eastAsia"/>
                <w:lang w:val="en-US" w:eastAsia="zh-CN"/>
              </w:rPr>
              <w:t>Yes</w:t>
            </w:r>
          </w:p>
        </w:tc>
        <w:tc>
          <w:tcPr>
            <w:tcW w:w="1033" w:type="dxa"/>
          </w:tcPr>
          <w:p w14:paraId="77D46AA6" w14:textId="77777777" w:rsidR="000622CD" w:rsidRDefault="00EE1AC5">
            <w:pPr>
              <w:rPr>
                <w:lang w:eastAsia="zh-CN"/>
              </w:rPr>
            </w:pPr>
            <w:r>
              <w:rPr>
                <w:rFonts w:hint="eastAsia"/>
                <w:lang w:val="en-US" w:eastAsia="zh-CN"/>
              </w:rPr>
              <w:t>Yes</w:t>
            </w:r>
          </w:p>
        </w:tc>
        <w:tc>
          <w:tcPr>
            <w:tcW w:w="1530" w:type="dxa"/>
          </w:tcPr>
          <w:p w14:paraId="2B0C6B46" w14:textId="77777777" w:rsidR="000622CD" w:rsidRDefault="00EE1AC5">
            <w:pPr>
              <w:rPr>
                <w:lang w:eastAsia="zh-CN"/>
              </w:rPr>
            </w:pPr>
            <w:r>
              <w:rPr>
                <w:rFonts w:hint="eastAsia"/>
                <w:lang w:val="en-US" w:eastAsia="zh-CN"/>
              </w:rPr>
              <w:t>Yes</w:t>
            </w:r>
          </w:p>
        </w:tc>
        <w:tc>
          <w:tcPr>
            <w:tcW w:w="1055" w:type="dxa"/>
          </w:tcPr>
          <w:p w14:paraId="167C37C5" w14:textId="77777777" w:rsidR="000622CD" w:rsidRDefault="00EE1AC5">
            <w:pPr>
              <w:rPr>
                <w:lang w:eastAsia="zh-CN"/>
              </w:rPr>
            </w:pPr>
            <w:r>
              <w:rPr>
                <w:rFonts w:hint="eastAsia"/>
                <w:lang w:val="en-US" w:eastAsia="zh-CN"/>
              </w:rPr>
              <w:t>Yes</w:t>
            </w:r>
          </w:p>
        </w:tc>
        <w:tc>
          <w:tcPr>
            <w:tcW w:w="1096" w:type="dxa"/>
          </w:tcPr>
          <w:p w14:paraId="36744427" w14:textId="77777777" w:rsidR="000622CD" w:rsidRDefault="000622CD"/>
        </w:tc>
        <w:tc>
          <w:tcPr>
            <w:tcW w:w="737" w:type="dxa"/>
          </w:tcPr>
          <w:p w14:paraId="25675FDD" w14:textId="77777777" w:rsidR="000622CD" w:rsidRDefault="000622CD"/>
        </w:tc>
        <w:tc>
          <w:tcPr>
            <w:tcW w:w="928" w:type="dxa"/>
          </w:tcPr>
          <w:p w14:paraId="09D57702" w14:textId="77777777" w:rsidR="000622CD" w:rsidRDefault="000622CD"/>
        </w:tc>
      </w:tr>
      <w:tr w:rsidR="000622CD" w14:paraId="23C00591" w14:textId="77777777" w:rsidTr="006F1044">
        <w:tc>
          <w:tcPr>
            <w:tcW w:w="984" w:type="dxa"/>
            <w:vMerge/>
          </w:tcPr>
          <w:p w14:paraId="76181902" w14:textId="77777777" w:rsidR="000622CD" w:rsidRDefault="000622CD"/>
        </w:tc>
        <w:tc>
          <w:tcPr>
            <w:tcW w:w="1110" w:type="dxa"/>
          </w:tcPr>
          <w:p w14:paraId="15846813" w14:textId="77777777" w:rsidR="000622CD" w:rsidRDefault="00EE1AC5">
            <w:r>
              <w:t>How</w:t>
            </w:r>
          </w:p>
        </w:tc>
        <w:tc>
          <w:tcPr>
            <w:tcW w:w="1156"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33"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530" w:type="dxa"/>
          </w:tcPr>
          <w:p w14:paraId="1C605078" w14:textId="77777777" w:rsidR="000622CD" w:rsidRDefault="00EE1AC5">
            <w:pPr>
              <w:rPr>
                <w:lang w:eastAsia="zh-CN"/>
              </w:rPr>
            </w:pPr>
            <w:r>
              <w:rPr>
                <w:lang w:val="en-US" w:eastAsia="zh-CN"/>
              </w:rPr>
              <w:t>Common PMI</w:t>
            </w:r>
          </w:p>
        </w:tc>
        <w:tc>
          <w:tcPr>
            <w:tcW w:w="1055" w:type="dxa"/>
          </w:tcPr>
          <w:p w14:paraId="35FBBA6A" w14:textId="77777777" w:rsidR="000622CD" w:rsidRDefault="00EE1AC5">
            <w:pPr>
              <w:rPr>
                <w:lang w:eastAsia="zh-CN"/>
              </w:rPr>
            </w:pPr>
            <w:r>
              <w:rPr>
                <w:rFonts w:hint="eastAsia"/>
                <w:lang w:val="en-US" w:eastAsia="zh-CN"/>
              </w:rPr>
              <w:t>Differential CQI</w:t>
            </w:r>
          </w:p>
        </w:tc>
        <w:tc>
          <w:tcPr>
            <w:tcW w:w="1096" w:type="dxa"/>
          </w:tcPr>
          <w:p w14:paraId="152B5342" w14:textId="77777777" w:rsidR="000622CD" w:rsidRDefault="000622CD"/>
        </w:tc>
        <w:tc>
          <w:tcPr>
            <w:tcW w:w="737" w:type="dxa"/>
          </w:tcPr>
          <w:p w14:paraId="3A25C592" w14:textId="77777777" w:rsidR="000622CD" w:rsidRDefault="000622CD"/>
        </w:tc>
        <w:tc>
          <w:tcPr>
            <w:tcW w:w="928" w:type="dxa"/>
          </w:tcPr>
          <w:p w14:paraId="56194D87" w14:textId="77777777" w:rsidR="000622CD" w:rsidRDefault="000622CD"/>
        </w:tc>
      </w:tr>
      <w:tr w:rsidR="000622CD" w14:paraId="271B8B42" w14:textId="77777777" w:rsidTr="006F1044">
        <w:tc>
          <w:tcPr>
            <w:tcW w:w="984" w:type="dxa"/>
          </w:tcPr>
          <w:p w14:paraId="18A25722" w14:textId="77777777" w:rsidR="000622CD" w:rsidRDefault="000622CD"/>
        </w:tc>
        <w:tc>
          <w:tcPr>
            <w:tcW w:w="1110" w:type="dxa"/>
          </w:tcPr>
          <w:p w14:paraId="26F56375" w14:textId="77777777" w:rsidR="000622CD" w:rsidRDefault="000622CD"/>
        </w:tc>
        <w:tc>
          <w:tcPr>
            <w:tcW w:w="1156" w:type="dxa"/>
          </w:tcPr>
          <w:p w14:paraId="2EF54A82" w14:textId="77777777" w:rsidR="000622CD" w:rsidRDefault="000622CD">
            <w:pPr>
              <w:rPr>
                <w:lang w:eastAsia="zh-CN"/>
              </w:rPr>
            </w:pPr>
          </w:p>
        </w:tc>
        <w:tc>
          <w:tcPr>
            <w:tcW w:w="1033" w:type="dxa"/>
          </w:tcPr>
          <w:p w14:paraId="13383040" w14:textId="77777777" w:rsidR="000622CD" w:rsidRDefault="000622CD">
            <w:pPr>
              <w:rPr>
                <w:lang w:eastAsia="zh-CN"/>
              </w:rPr>
            </w:pPr>
          </w:p>
        </w:tc>
        <w:tc>
          <w:tcPr>
            <w:tcW w:w="1530" w:type="dxa"/>
          </w:tcPr>
          <w:p w14:paraId="6D9FC49D" w14:textId="77777777" w:rsidR="000622CD" w:rsidRDefault="000622CD">
            <w:pPr>
              <w:rPr>
                <w:lang w:eastAsia="zh-CN"/>
              </w:rPr>
            </w:pPr>
          </w:p>
        </w:tc>
        <w:tc>
          <w:tcPr>
            <w:tcW w:w="1055" w:type="dxa"/>
          </w:tcPr>
          <w:p w14:paraId="2546B22C" w14:textId="77777777" w:rsidR="000622CD" w:rsidRDefault="000622CD">
            <w:pPr>
              <w:rPr>
                <w:lang w:eastAsia="zh-CN"/>
              </w:rPr>
            </w:pPr>
          </w:p>
        </w:tc>
        <w:tc>
          <w:tcPr>
            <w:tcW w:w="1096" w:type="dxa"/>
          </w:tcPr>
          <w:p w14:paraId="242E14A2" w14:textId="77777777" w:rsidR="000622CD" w:rsidRDefault="000622CD"/>
        </w:tc>
        <w:tc>
          <w:tcPr>
            <w:tcW w:w="737" w:type="dxa"/>
          </w:tcPr>
          <w:p w14:paraId="16DA4BBE" w14:textId="77777777" w:rsidR="000622CD" w:rsidRDefault="000622CD"/>
        </w:tc>
        <w:tc>
          <w:tcPr>
            <w:tcW w:w="928" w:type="dxa"/>
          </w:tcPr>
          <w:p w14:paraId="4F98770A" w14:textId="77777777" w:rsidR="000622CD" w:rsidRDefault="000622CD"/>
        </w:tc>
      </w:tr>
      <w:tr w:rsidR="006F0F9A" w14:paraId="660E47B5" w14:textId="77777777" w:rsidTr="006F1044">
        <w:tc>
          <w:tcPr>
            <w:tcW w:w="984" w:type="dxa"/>
          </w:tcPr>
          <w:p w14:paraId="66BA2789" w14:textId="77777777" w:rsidR="006F0F9A" w:rsidRDefault="006F0F9A" w:rsidP="006F0F9A">
            <w:r w:rsidRPr="009D5202">
              <w:rPr>
                <w:lang w:val="en-US" w:eastAsia="zh-CN"/>
              </w:rPr>
              <w:t>Huawei, HiSilicon</w:t>
            </w:r>
          </w:p>
        </w:tc>
        <w:tc>
          <w:tcPr>
            <w:tcW w:w="1110" w:type="dxa"/>
          </w:tcPr>
          <w:p w14:paraId="0E8B9454" w14:textId="77777777" w:rsidR="006F0F9A" w:rsidRDefault="006F0F9A" w:rsidP="006F0F9A">
            <w:r>
              <w:t>Which</w:t>
            </w:r>
          </w:p>
        </w:tc>
        <w:tc>
          <w:tcPr>
            <w:tcW w:w="1156" w:type="dxa"/>
          </w:tcPr>
          <w:p w14:paraId="1BC62107" w14:textId="77777777" w:rsidR="006F0F9A" w:rsidRDefault="006F0F9A" w:rsidP="006F0F9A">
            <w:pPr>
              <w:rPr>
                <w:lang w:eastAsia="zh-CN"/>
              </w:rPr>
            </w:pPr>
            <w:r>
              <w:rPr>
                <w:rFonts w:hint="eastAsia"/>
                <w:lang w:eastAsia="zh-CN"/>
              </w:rPr>
              <w:t>Y</w:t>
            </w:r>
          </w:p>
        </w:tc>
        <w:tc>
          <w:tcPr>
            <w:tcW w:w="1033" w:type="dxa"/>
          </w:tcPr>
          <w:p w14:paraId="1AEDBA19" w14:textId="77777777" w:rsidR="006F0F9A" w:rsidRDefault="006F0F9A" w:rsidP="006F0F9A">
            <w:pPr>
              <w:rPr>
                <w:lang w:eastAsia="zh-CN"/>
              </w:rPr>
            </w:pPr>
            <w:r>
              <w:rPr>
                <w:lang w:eastAsia="zh-CN"/>
              </w:rPr>
              <w:t>Y</w:t>
            </w:r>
          </w:p>
        </w:tc>
        <w:tc>
          <w:tcPr>
            <w:tcW w:w="1530" w:type="dxa"/>
          </w:tcPr>
          <w:p w14:paraId="2D091F89" w14:textId="77777777" w:rsidR="006F0F9A" w:rsidRDefault="006F0F9A" w:rsidP="006F0F9A">
            <w:pPr>
              <w:rPr>
                <w:lang w:eastAsia="zh-CN"/>
              </w:rPr>
            </w:pPr>
            <w:r>
              <w:rPr>
                <w:rFonts w:hint="eastAsia"/>
                <w:lang w:eastAsia="zh-CN"/>
              </w:rPr>
              <w:t>Y</w:t>
            </w:r>
          </w:p>
        </w:tc>
        <w:tc>
          <w:tcPr>
            <w:tcW w:w="1055" w:type="dxa"/>
          </w:tcPr>
          <w:p w14:paraId="520B8510" w14:textId="77777777" w:rsidR="006F0F9A" w:rsidRDefault="006F0F9A" w:rsidP="006F0F9A">
            <w:pPr>
              <w:rPr>
                <w:lang w:eastAsia="zh-CN"/>
              </w:rPr>
            </w:pPr>
            <w:r>
              <w:rPr>
                <w:rFonts w:hint="eastAsia"/>
                <w:lang w:eastAsia="zh-CN"/>
              </w:rPr>
              <w:t>Y</w:t>
            </w:r>
          </w:p>
        </w:tc>
        <w:tc>
          <w:tcPr>
            <w:tcW w:w="1096" w:type="dxa"/>
          </w:tcPr>
          <w:p w14:paraId="1EFC9CCB" w14:textId="77777777" w:rsidR="006F0F9A" w:rsidRDefault="006F0F9A" w:rsidP="006F0F9A">
            <w:r>
              <w:rPr>
                <w:rFonts w:hint="eastAsia"/>
                <w:lang w:eastAsia="zh-CN"/>
              </w:rPr>
              <w:t>N</w:t>
            </w:r>
          </w:p>
        </w:tc>
        <w:tc>
          <w:tcPr>
            <w:tcW w:w="737" w:type="dxa"/>
          </w:tcPr>
          <w:p w14:paraId="5C17D363" w14:textId="77777777" w:rsidR="006F0F9A" w:rsidRDefault="006F0F9A" w:rsidP="006F0F9A">
            <w:r>
              <w:rPr>
                <w:rFonts w:hint="eastAsia"/>
                <w:lang w:eastAsia="zh-CN"/>
              </w:rPr>
              <w:t>N</w:t>
            </w:r>
          </w:p>
        </w:tc>
        <w:tc>
          <w:tcPr>
            <w:tcW w:w="928" w:type="dxa"/>
          </w:tcPr>
          <w:p w14:paraId="19156D49" w14:textId="77777777" w:rsidR="006F0F9A" w:rsidRDefault="006F0F9A" w:rsidP="006F0F9A"/>
        </w:tc>
      </w:tr>
      <w:tr w:rsidR="006F0F9A" w14:paraId="4D52CD93" w14:textId="77777777" w:rsidTr="006F1044">
        <w:tc>
          <w:tcPr>
            <w:tcW w:w="984" w:type="dxa"/>
          </w:tcPr>
          <w:p w14:paraId="4CE1E1D1" w14:textId="77777777" w:rsidR="006F0F9A" w:rsidRPr="009D5202" w:rsidRDefault="006F0F9A" w:rsidP="006F0F9A">
            <w:pPr>
              <w:rPr>
                <w:lang w:val="en-US" w:eastAsia="zh-CN"/>
              </w:rPr>
            </w:pPr>
          </w:p>
        </w:tc>
        <w:tc>
          <w:tcPr>
            <w:tcW w:w="1110" w:type="dxa"/>
          </w:tcPr>
          <w:p w14:paraId="10A0DA75" w14:textId="77777777" w:rsidR="006F0F9A" w:rsidRDefault="006F0F9A" w:rsidP="006F0F9A">
            <w:r>
              <w:t>How</w:t>
            </w:r>
          </w:p>
        </w:tc>
        <w:tc>
          <w:tcPr>
            <w:tcW w:w="1156" w:type="dxa"/>
          </w:tcPr>
          <w:p w14:paraId="05E97194" w14:textId="77777777" w:rsidR="006F0F9A" w:rsidRDefault="006F0F9A" w:rsidP="006F0F9A">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33"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14:paraId="59D8833C" w14:textId="77777777" w:rsidR="006F0F9A" w:rsidRDefault="006F0F9A" w:rsidP="006F0F9A">
            <w:pPr>
              <w:rPr>
                <w:lang w:eastAsia="zh-CN"/>
              </w:rPr>
            </w:pPr>
            <w:r>
              <w:rPr>
                <w:lang w:eastAsia="zh-CN"/>
              </w:rPr>
              <w:t>Differential CQIs can be reported by UE.</w:t>
            </w:r>
          </w:p>
        </w:tc>
        <w:tc>
          <w:tcPr>
            <w:tcW w:w="1096"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37" w:type="dxa"/>
          </w:tcPr>
          <w:p w14:paraId="2445BD2C" w14:textId="77777777" w:rsidR="006F0F9A" w:rsidRDefault="006F0F9A" w:rsidP="006F0F9A">
            <w:pPr>
              <w:rPr>
                <w:lang w:eastAsia="zh-CN"/>
              </w:rPr>
            </w:pPr>
          </w:p>
        </w:tc>
        <w:tc>
          <w:tcPr>
            <w:tcW w:w="928" w:type="dxa"/>
          </w:tcPr>
          <w:p w14:paraId="2277144F" w14:textId="77777777" w:rsidR="006F0F9A" w:rsidRDefault="006F0F9A" w:rsidP="006F0F9A"/>
        </w:tc>
      </w:tr>
      <w:tr w:rsidR="004622D1" w14:paraId="1843393C" w14:textId="77777777" w:rsidTr="006F1044">
        <w:tc>
          <w:tcPr>
            <w:tcW w:w="984" w:type="dxa"/>
          </w:tcPr>
          <w:p w14:paraId="37D05257" w14:textId="5E9624D7" w:rsidR="004622D1" w:rsidRPr="009D5202" w:rsidRDefault="004622D1" w:rsidP="004622D1">
            <w:pPr>
              <w:rPr>
                <w:lang w:val="en-US" w:eastAsia="zh-CN"/>
              </w:rPr>
            </w:pPr>
            <w:r>
              <w:t>Nokia/NSB</w:t>
            </w:r>
          </w:p>
        </w:tc>
        <w:tc>
          <w:tcPr>
            <w:tcW w:w="1110" w:type="dxa"/>
          </w:tcPr>
          <w:p w14:paraId="411040B2" w14:textId="77777777" w:rsidR="004622D1" w:rsidRDefault="004622D1" w:rsidP="004622D1">
            <w:r>
              <w:t>Please see our input to Q2.</w:t>
            </w:r>
          </w:p>
          <w:p w14:paraId="4DF3B66F" w14:textId="278EB86B" w:rsidR="004622D1" w:rsidRDefault="004622D1" w:rsidP="004622D1">
            <w:r>
              <w:t xml:space="preserve">Also, we don’t think discussing such optimizations is essential now, as we should first focus on defining the </w:t>
            </w:r>
            <w:r>
              <w:lastRenderedPageBreak/>
              <w:t>baseline operation.</w:t>
            </w:r>
          </w:p>
        </w:tc>
        <w:tc>
          <w:tcPr>
            <w:tcW w:w="1156" w:type="dxa"/>
          </w:tcPr>
          <w:p w14:paraId="19AAB092" w14:textId="77777777" w:rsidR="004622D1" w:rsidRDefault="004622D1" w:rsidP="004622D1">
            <w:pPr>
              <w:rPr>
                <w:lang w:eastAsia="zh-CN"/>
              </w:rPr>
            </w:pPr>
          </w:p>
        </w:tc>
        <w:tc>
          <w:tcPr>
            <w:tcW w:w="1033" w:type="dxa"/>
          </w:tcPr>
          <w:p w14:paraId="44448843" w14:textId="77777777" w:rsidR="004622D1" w:rsidRDefault="004622D1" w:rsidP="004622D1">
            <w:pPr>
              <w:rPr>
                <w:lang w:eastAsia="zh-CN"/>
              </w:rPr>
            </w:pPr>
          </w:p>
        </w:tc>
        <w:tc>
          <w:tcPr>
            <w:tcW w:w="1530" w:type="dxa"/>
          </w:tcPr>
          <w:p w14:paraId="142C4729" w14:textId="77777777" w:rsidR="004622D1" w:rsidRDefault="004622D1" w:rsidP="004622D1">
            <w:pPr>
              <w:rPr>
                <w:lang w:eastAsia="zh-CN"/>
              </w:rPr>
            </w:pPr>
          </w:p>
        </w:tc>
        <w:tc>
          <w:tcPr>
            <w:tcW w:w="1055" w:type="dxa"/>
          </w:tcPr>
          <w:p w14:paraId="01B2BB0D" w14:textId="77777777" w:rsidR="004622D1" w:rsidRDefault="004622D1" w:rsidP="004622D1">
            <w:pPr>
              <w:rPr>
                <w:lang w:eastAsia="zh-CN"/>
              </w:rPr>
            </w:pPr>
          </w:p>
        </w:tc>
        <w:tc>
          <w:tcPr>
            <w:tcW w:w="1096" w:type="dxa"/>
          </w:tcPr>
          <w:p w14:paraId="40BE9C51" w14:textId="77777777" w:rsidR="004622D1" w:rsidRDefault="004622D1" w:rsidP="004622D1">
            <w:pPr>
              <w:spacing w:after="60"/>
              <w:jc w:val="both"/>
              <w:rPr>
                <w:lang w:eastAsia="zh-CN"/>
              </w:rPr>
            </w:pPr>
          </w:p>
        </w:tc>
        <w:tc>
          <w:tcPr>
            <w:tcW w:w="737" w:type="dxa"/>
          </w:tcPr>
          <w:p w14:paraId="6B7FAAEA" w14:textId="77777777" w:rsidR="004622D1" w:rsidRDefault="004622D1" w:rsidP="004622D1">
            <w:pPr>
              <w:rPr>
                <w:lang w:eastAsia="zh-CN"/>
              </w:rPr>
            </w:pPr>
          </w:p>
        </w:tc>
        <w:tc>
          <w:tcPr>
            <w:tcW w:w="928" w:type="dxa"/>
          </w:tcPr>
          <w:p w14:paraId="1BCCBB89" w14:textId="77777777" w:rsidR="004622D1" w:rsidRDefault="004622D1" w:rsidP="004622D1"/>
        </w:tc>
      </w:tr>
      <w:tr w:rsidR="006F1044" w14:paraId="4EA63D9B" w14:textId="77777777" w:rsidTr="006F1044">
        <w:tc>
          <w:tcPr>
            <w:tcW w:w="984" w:type="dxa"/>
          </w:tcPr>
          <w:p w14:paraId="65F76AB1" w14:textId="4209E511" w:rsidR="006F1044" w:rsidRPr="009D5202" w:rsidRDefault="006F1044" w:rsidP="006F1044">
            <w:pPr>
              <w:rPr>
                <w:lang w:val="en-US" w:eastAsia="zh-CN"/>
              </w:rPr>
            </w:pPr>
            <w:r>
              <w:rPr>
                <w:lang w:val="en-US" w:eastAsia="zh-CN"/>
              </w:rPr>
              <w:t>Samsung</w:t>
            </w:r>
          </w:p>
        </w:tc>
        <w:tc>
          <w:tcPr>
            <w:tcW w:w="1110" w:type="dxa"/>
          </w:tcPr>
          <w:p w14:paraId="5FC4F578" w14:textId="77777777" w:rsidR="006F1044" w:rsidRDefault="006F1044" w:rsidP="006F1044"/>
        </w:tc>
        <w:tc>
          <w:tcPr>
            <w:tcW w:w="1156" w:type="dxa"/>
          </w:tcPr>
          <w:p w14:paraId="2209EF63" w14:textId="27F60837" w:rsidR="006F1044" w:rsidRDefault="006F1044" w:rsidP="006F1044">
            <w:pPr>
              <w:rPr>
                <w:lang w:eastAsia="zh-CN"/>
              </w:rPr>
            </w:pPr>
            <w:r>
              <w:t>-</w:t>
            </w:r>
          </w:p>
        </w:tc>
        <w:tc>
          <w:tcPr>
            <w:tcW w:w="1033" w:type="dxa"/>
          </w:tcPr>
          <w:p w14:paraId="723166EE" w14:textId="24A5DDE1" w:rsidR="006F1044" w:rsidRDefault="006F1044" w:rsidP="006F1044">
            <w:pPr>
              <w:rPr>
                <w:lang w:eastAsia="zh-CN"/>
              </w:rPr>
            </w:pPr>
            <w:r>
              <w:t>-</w:t>
            </w:r>
          </w:p>
        </w:tc>
        <w:tc>
          <w:tcPr>
            <w:tcW w:w="1530" w:type="dxa"/>
          </w:tcPr>
          <w:p w14:paraId="6C469A9D" w14:textId="0A3DC78D" w:rsidR="006F1044" w:rsidRDefault="006F1044" w:rsidP="006F1044">
            <w:pPr>
              <w:rPr>
                <w:lang w:eastAsia="zh-CN"/>
              </w:rPr>
            </w:pPr>
            <w:r>
              <w:t xml:space="preserve">Provide separate configurability on whether PMI is reported for each of the multiple reports. Also, consider reusing DFT basis set between reports. </w:t>
            </w:r>
          </w:p>
        </w:tc>
        <w:tc>
          <w:tcPr>
            <w:tcW w:w="1055" w:type="dxa"/>
          </w:tcPr>
          <w:p w14:paraId="6BA67770" w14:textId="7F1D1248" w:rsidR="006F1044" w:rsidRDefault="006F1044" w:rsidP="006F1044">
            <w:pPr>
              <w:rPr>
                <w:lang w:eastAsia="zh-CN"/>
              </w:rPr>
            </w:pPr>
            <w:r>
              <w:t>Differential report.</w:t>
            </w:r>
          </w:p>
        </w:tc>
        <w:tc>
          <w:tcPr>
            <w:tcW w:w="1096" w:type="dxa"/>
          </w:tcPr>
          <w:p w14:paraId="6C40EE02" w14:textId="19535EDA" w:rsidR="006F1044" w:rsidRDefault="006F1044" w:rsidP="006F1044">
            <w:pPr>
              <w:spacing w:after="60"/>
              <w:jc w:val="both"/>
              <w:rPr>
                <w:lang w:eastAsia="zh-CN"/>
              </w:rPr>
            </w:pPr>
            <w:r>
              <w:t>Differential report</w:t>
            </w:r>
          </w:p>
        </w:tc>
        <w:tc>
          <w:tcPr>
            <w:tcW w:w="737" w:type="dxa"/>
          </w:tcPr>
          <w:p w14:paraId="11F7B957" w14:textId="150C74C4" w:rsidR="006F1044" w:rsidRDefault="006F1044" w:rsidP="006F1044">
            <w:pPr>
              <w:rPr>
                <w:lang w:eastAsia="zh-CN"/>
              </w:rPr>
            </w:pPr>
            <w:r>
              <w:t xml:space="preserve">Indicator for a subset of multiple reports to share </w:t>
            </w:r>
            <w:r w:rsidRPr="00F801FB">
              <w:t>PMI</w:t>
            </w:r>
            <w:r>
              <w:t>/CQI/RI. UE only report shared</w:t>
            </w:r>
            <w:r w:rsidRPr="00F801FB">
              <w:t xml:space="preserve"> PMI</w:t>
            </w:r>
            <w:r>
              <w:t>/CQI/RI</w:t>
            </w:r>
            <w:r w:rsidRPr="00F801FB">
              <w:t xml:space="preserve"> </w:t>
            </w:r>
            <w:r>
              <w:t xml:space="preserve">for the subset of reports; for the remaining reports, separate </w:t>
            </w:r>
            <w:r w:rsidRPr="00F801FB">
              <w:t>PMI</w:t>
            </w:r>
            <w:r>
              <w:t>/CQI/RI are reported.</w:t>
            </w:r>
          </w:p>
        </w:tc>
        <w:tc>
          <w:tcPr>
            <w:tcW w:w="928" w:type="dxa"/>
          </w:tcPr>
          <w:p w14:paraId="678E06C2" w14:textId="510F49AB" w:rsidR="006F1044" w:rsidRDefault="006F1044" w:rsidP="006F1044">
            <w:r>
              <w:t xml:space="preserve">Consider providing indication to UE for whether to perform multi-CSI reporting or not for P/SP reports.   </w:t>
            </w:r>
          </w:p>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affff3"/>
        <w:numPr>
          <w:ilvl w:val="0"/>
          <w:numId w:val="18"/>
        </w:numPr>
        <w:spacing w:after="60"/>
        <w:ind w:left="641" w:hanging="357"/>
        <w:jc w:val="both"/>
        <w:rPr>
          <w:b/>
        </w:rPr>
      </w:pPr>
      <w:r>
        <w:rPr>
          <w:b/>
        </w:rPr>
        <w:t>Impact on UCI format</w:t>
      </w:r>
    </w:p>
    <w:p w14:paraId="7D1B133F" w14:textId="77777777" w:rsidR="000622CD" w:rsidRDefault="00EE1AC5">
      <w:pPr>
        <w:pStyle w:val="affff3"/>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宋体" w:hint="eastAsia"/>
                <w:lang w:val="en-US" w:eastAsia="zh-CN"/>
              </w:rPr>
              <w:lastRenderedPageBreak/>
              <w:t>ZTE, Sanechips</w:t>
            </w:r>
          </w:p>
        </w:tc>
        <w:tc>
          <w:tcPr>
            <w:tcW w:w="8152" w:type="dxa"/>
          </w:tcPr>
          <w:p w14:paraId="113E1D0F" w14:textId="77777777" w:rsidR="000622CD" w:rsidRDefault="00EE1AC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16ED91CF" w14:textId="77777777" w:rsidR="000622CD" w:rsidRDefault="00EE1AC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affff3"/>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affff3"/>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r w:rsidR="006F1044" w14:paraId="11CDB09C" w14:textId="77777777">
        <w:tc>
          <w:tcPr>
            <w:tcW w:w="1479" w:type="dxa"/>
          </w:tcPr>
          <w:p w14:paraId="5F30408B" w14:textId="559807B8" w:rsidR="006F1044" w:rsidRDefault="006F1044" w:rsidP="006F1044">
            <w:pPr>
              <w:rPr>
                <w:rFonts w:eastAsia="PMingLiU"/>
                <w:lang w:val="en-US" w:eastAsia="zh-TW"/>
              </w:rPr>
            </w:pPr>
            <w:r>
              <w:rPr>
                <w:lang w:val="en-US" w:eastAsia="zh-CN"/>
              </w:rPr>
              <w:t>Samsung</w:t>
            </w:r>
          </w:p>
        </w:tc>
        <w:tc>
          <w:tcPr>
            <w:tcW w:w="8152" w:type="dxa"/>
          </w:tcPr>
          <w:p w14:paraId="6026A842" w14:textId="77777777" w:rsidR="007C5FE2" w:rsidRDefault="006F1044" w:rsidP="006F1044">
            <w:pPr>
              <w:rPr>
                <w:lang w:val="en-US" w:eastAsia="zh-CN"/>
              </w:rPr>
            </w:pPr>
            <w:r>
              <w:rPr>
                <w:lang w:val="en-US" w:eastAsia="zh-CN"/>
              </w:rPr>
              <w:t xml:space="preserve">Impact on UCI format as described in our response to Q3. Agree in high-level that CPU counting needs to be revised for multi-CSI; details FFS. </w:t>
            </w:r>
          </w:p>
          <w:p w14:paraId="5928EB09" w14:textId="28BC7023" w:rsidR="006F1044" w:rsidRDefault="006F1044" w:rsidP="006F1044">
            <w:pPr>
              <w:rPr>
                <w:rFonts w:eastAsia="PMingLiU"/>
                <w:lang w:val="en-US" w:eastAsia="zh-TW"/>
              </w:rPr>
            </w:pPr>
            <w:r>
              <w:rPr>
                <w:lang w:val="en-US" w:eastAsia="zh-CN"/>
              </w:rPr>
              <w:t xml:space="preserve"> </w:t>
            </w:r>
          </w:p>
        </w:tc>
      </w:tr>
      <w:tr w:rsidR="007C5FE2" w14:paraId="56E543CA" w14:textId="77777777">
        <w:tc>
          <w:tcPr>
            <w:tcW w:w="1479" w:type="dxa"/>
          </w:tcPr>
          <w:p w14:paraId="6B2D0EFB" w14:textId="0446EE86" w:rsidR="007C5FE2" w:rsidRDefault="007C5FE2" w:rsidP="006F1044">
            <w:pPr>
              <w:rPr>
                <w:lang w:val="en-US" w:eastAsia="zh-CN"/>
              </w:rPr>
            </w:pPr>
            <w:r>
              <w:rPr>
                <w:rFonts w:hint="eastAsia"/>
                <w:lang w:val="en-US" w:eastAsia="zh-CN"/>
              </w:rPr>
              <w:t>F</w:t>
            </w:r>
            <w:r>
              <w:rPr>
                <w:lang w:val="en-US" w:eastAsia="zh-CN"/>
              </w:rPr>
              <w:t>L2</w:t>
            </w:r>
          </w:p>
        </w:tc>
        <w:tc>
          <w:tcPr>
            <w:tcW w:w="8152" w:type="dxa"/>
          </w:tcPr>
          <w:p w14:paraId="3AA49497" w14:textId="4C690C21" w:rsidR="007C5FE2" w:rsidRDefault="007C5FE2" w:rsidP="006F1044">
            <w:pPr>
              <w:rPr>
                <w:lang w:val="en-US" w:eastAsia="zh-CN"/>
              </w:rPr>
            </w:pPr>
            <w:r>
              <w:rPr>
                <w:lang w:val="en-US" w:eastAsia="zh-CN"/>
              </w:rPr>
              <w:t>To be continued.</w:t>
            </w: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6871E43D" w:rsidR="00D5715C" w:rsidRDefault="007C5FE2" w:rsidP="00D5715C">
            <w:pPr>
              <w:rPr>
                <w:lang w:val="en-US" w:eastAsia="zh-CN"/>
              </w:rPr>
            </w:pPr>
            <w:r>
              <w:rPr>
                <w:rFonts w:hint="eastAsia"/>
                <w:lang w:val="en-US" w:eastAsia="zh-CN"/>
              </w:rPr>
              <w:t>F</w:t>
            </w:r>
            <w:r>
              <w:rPr>
                <w:lang w:val="en-US" w:eastAsia="zh-CN"/>
              </w:rPr>
              <w:t>L2</w:t>
            </w:r>
          </w:p>
        </w:tc>
        <w:tc>
          <w:tcPr>
            <w:tcW w:w="8152" w:type="dxa"/>
          </w:tcPr>
          <w:p w14:paraId="25717E73" w14:textId="4D7DE7C4" w:rsidR="00D5715C" w:rsidRDefault="007C5FE2" w:rsidP="00D5715C">
            <w:pPr>
              <w:rPr>
                <w:lang w:val="en-US" w:eastAsia="zh-CN"/>
              </w:rPr>
            </w:pPr>
            <w:r>
              <w:rPr>
                <w:lang w:val="en-US" w:eastAsia="zh-CN"/>
              </w:rPr>
              <w:t>To be discussed together with other RRC parameters.</w:t>
            </w: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06D34329" w:rsidR="00D5715C" w:rsidRDefault="007C5FE2" w:rsidP="00D5715C">
            <w:pPr>
              <w:rPr>
                <w:lang w:val="en-US" w:eastAsia="zh-CN"/>
              </w:rPr>
            </w:pPr>
            <w:r>
              <w:rPr>
                <w:rFonts w:hint="eastAsia"/>
                <w:lang w:val="en-US" w:eastAsia="zh-CN"/>
              </w:rPr>
              <w:t>F</w:t>
            </w:r>
            <w:r>
              <w:rPr>
                <w:lang w:val="en-US" w:eastAsia="zh-CN"/>
              </w:rPr>
              <w:t>L2</w:t>
            </w:r>
          </w:p>
        </w:tc>
        <w:tc>
          <w:tcPr>
            <w:tcW w:w="8152" w:type="dxa"/>
          </w:tcPr>
          <w:p w14:paraId="15F0448A" w14:textId="05888E6B" w:rsidR="00D5715C" w:rsidRDefault="007C5FE2" w:rsidP="00D5715C">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46CB985A" w14:textId="77777777" w:rsidR="000622CD" w:rsidRDefault="00EE1AC5">
      <w:pPr>
        <w:spacing w:after="0"/>
        <w:ind w:left="284"/>
        <w:jc w:val="both"/>
      </w:pPr>
      <w:r>
        <w:t>[Huawei, HiSilicon]:</w:t>
      </w:r>
      <w:r>
        <w:tab/>
      </w:r>
    </w:p>
    <w:p w14:paraId="0BA07E47" w14:textId="77777777" w:rsidR="000622CD" w:rsidRDefault="00EE1AC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affff3"/>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affff3"/>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6F4E915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5EA1196F" w14:textId="77777777" w:rsidR="000622CD" w:rsidRDefault="00EE1AC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affff3"/>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 xml:space="preserve">[Spreadtrum]: </w:t>
      </w:r>
    </w:p>
    <w:p w14:paraId="3EFCB7F2" w14:textId="77777777" w:rsidR="000622CD" w:rsidRDefault="00EE1AC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affff3"/>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[CEWiT]: Each CSI-RS resource set associated with one or more spatial element adaptations is supported.</w:t>
      </w:r>
    </w:p>
    <w:p w14:paraId="1A82BB3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[Transsion]:</w:t>
      </w:r>
    </w:p>
    <w:p w14:paraId="61853B9D" w14:textId="77777777" w:rsidR="000622CD" w:rsidRDefault="00EE1AC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affff3"/>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affff3"/>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lastRenderedPageBreak/>
        <w:t xml:space="preserve">[Apple]: For resource configuration, </w:t>
      </w:r>
    </w:p>
    <w:p w14:paraId="7F2B6EA9" w14:textId="77777777" w:rsidR="000622CD" w:rsidRDefault="00EE1AC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affff3"/>
        <w:numPr>
          <w:ilvl w:val="0"/>
          <w:numId w:val="18"/>
        </w:numPr>
        <w:spacing w:after="0"/>
        <w:ind w:left="925" w:hanging="357"/>
        <w:jc w:val="both"/>
      </w:pPr>
      <w:r>
        <w:lastRenderedPageBreak/>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affff3"/>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0814C5AA" w14:textId="77777777" w:rsidR="000622CD" w:rsidRDefault="00EE1AC5">
      <w:pPr>
        <w:pStyle w:val="affff3"/>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1FEFB731" w14:textId="77777777" w:rsidR="000622CD" w:rsidRDefault="00EE1AC5">
      <w:pPr>
        <w:pStyle w:val="affff3"/>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lang w:val="en-US"/>
        </w:rPr>
      </w:pPr>
      <w:r>
        <w:rPr>
          <w:lang w:val="en-US"/>
        </w:rPr>
        <w:t>[ETRI]:</w:t>
      </w:r>
    </w:p>
    <w:p w14:paraId="713E9158" w14:textId="77777777" w:rsidR="000622CD" w:rsidRDefault="00EE1AC5">
      <w:pPr>
        <w:pStyle w:val="affff3"/>
        <w:numPr>
          <w:ilvl w:val="0"/>
          <w:numId w:val="18"/>
        </w:numPr>
        <w:spacing w:after="0"/>
        <w:ind w:left="924" w:hanging="357"/>
        <w:jc w:val="both"/>
      </w:pPr>
      <w:r>
        <w:t>For enhancements on CSI-RS resource configuration, further consider the following two options:</w:t>
      </w:r>
    </w:p>
    <w:p w14:paraId="085ACD9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1E8DCDA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lastRenderedPageBreak/>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r>
              <w:rPr>
                <w:rFonts w:hint="eastAsia"/>
                <w:lang w:val="en-US" w:eastAsia="zh-CN"/>
              </w:rPr>
              <w:t>S</w:t>
            </w:r>
            <w:r>
              <w:rPr>
                <w:lang w:val="en-US" w:eastAsia="zh-CN"/>
              </w:rPr>
              <w:t xml:space="preserve">preadtrum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4C07B8B8" w14:textId="77777777" w:rsidR="000622CD" w:rsidRDefault="00EE1AC5">
            <w:pPr>
              <w:rPr>
                <w:rFonts w:eastAsia="宋体"/>
                <w:lang w:val="en-US" w:eastAsia="zh-CN"/>
              </w:rPr>
            </w:pPr>
            <w:r>
              <w:rPr>
                <w:rFonts w:eastAsia="宋体" w:hint="eastAsia"/>
                <w:lang w:val="en-US" w:eastAsia="zh-CN"/>
              </w:rPr>
              <w:t>A1-2-revised.</w:t>
            </w:r>
          </w:p>
          <w:p w14:paraId="5F464BCD" w14:textId="77777777" w:rsidR="000622CD" w:rsidRDefault="00EE1AC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6D6D2F6" w14:textId="77777777" w:rsidR="000622CD" w:rsidRDefault="000622CD">
            <w:pPr>
              <w:rPr>
                <w:rFonts w:eastAsia="宋体"/>
                <w:lang w:val="en-US" w:eastAsia="zh-CN"/>
              </w:rPr>
            </w:pPr>
          </w:p>
          <w:p w14:paraId="1A67F8E4" w14:textId="77777777" w:rsidR="000622CD" w:rsidRDefault="00EE1AC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Huawei, HiSilicon</w:t>
            </w:r>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affff3"/>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affff3"/>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r w:rsidRPr="0011383C">
              <w:rPr>
                <w:b/>
                <w:strike/>
                <w:color w:val="FF0000"/>
              </w:rPr>
              <w:t>the</w:t>
            </w:r>
            <w:r w:rsidRPr="0011383C">
              <w:rPr>
                <w:b/>
              </w:rPr>
              <w:t xml:space="preserve"> </w:t>
            </w:r>
            <w:r w:rsidRPr="0011383C">
              <w:rPr>
                <w:b/>
                <w:color w:val="FF0000"/>
              </w:rPr>
              <w:t>each</w:t>
            </w:r>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lastRenderedPageBreak/>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proofErr w:type="spellStart"/>
            <w:r>
              <w:rPr>
                <w:rFonts w:eastAsia="Malgun Gothic"/>
                <w:lang w:eastAsia="ko-KR"/>
              </w:rPr>
              <w:t>Futurewei</w:t>
            </w:r>
            <w:proofErr w:type="spellEnd"/>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r w:rsidR="00654785" w:rsidRPr="00B7732D" w14:paraId="218EE4A7" w14:textId="77777777" w:rsidTr="00654785">
        <w:tc>
          <w:tcPr>
            <w:tcW w:w="1479" w:type="dxa"/>
          </w:tcPr>
          <w:p w14:paraId="62B5CA88" w14:textId="77777777" w:rsidR="00654785" w:rsidRPr="00B7732D" w:rsidRDefault="00654785" w:rsidP="008C4897">
            <w:pPr>
              <w:rPr>
                <w:lang w:eastAsia="zh-CN"/>
              </w:rPr>
            </w:pPr>
            <w:r>
              <w:rPr>
                <w:rFonts w:hint="eastAsia"/>
                <w:lang w:eastAsia="zh-CN"/>
              </w:rPr>
              <w:t>C</w:t>
            </w:r>
            <w:r>
              <w:rPr>
                <w:lang w:eastAsia="zh-CN"/>
              </w:rPr>
              <w:t>MCC</w:t>
            </w:r>
          </w:p>
        </w:tc>
        <w:tc>
          <w:tcPr>
            <w:tcW w:w="8152" w:type="dxa"/>
          </w:tcPr>
          <w:p w14:paraId="7327A290" w14:textId="77777777" w:rsidR="00654785" w:rsidRDefault="00654785" w:rsidP="008C4897">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8C4897">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r w:rsidR="006F1044" w:rsidRPr="00B7732D" w14:paraId="04D568C5" w14:textId="77777777" w:rsidTr="00654785">
        <w:tc>
          <w:tcPr>
            <w:tcW w:w="1479" w:type="dxa"/>
          </w:tcPr>
          <w:p w14:paraId="5637EFC2" w14:textId="02043FB1" w:rsidR="006F1044" w:rsidRDefault="006F1044" w:rsidP="006F1044">
            <w:pPr>
              <w:rPr>
                <w:lang w:eastAsia="zh-CN"/>
              </w:rPr>
            </w:pPr>
            <w:r>
              <w:rPr>
                <w:lang w:val="en-US" w:eastAsia="zh-CN"/>
              </w:rPr>
              <w:t>Samsung</w:t>
            </w:r>
          </w:p>
        </w:tc>
        <w:tc>
          <w:tcPr>
            <w:tcW w:w="8152" w:type="dxa"/>
          </w:tcPr>
          <w:p w14:paraId="3AF5DABD" w14:textId="780C17E7" w:rsidR="006F1044" w:rsidRDefault="006F1044" w:rsidP="006F104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84478" w:rsidRPr="00B7732D" w14:paraId="36B9AB29" w14:textId="77777777" w:rsidTr="00654785">
        <w:tc>
          <w:tcPr>
            <w:tcW w:w="1479" w:type="dxa"/>
          </w:tcPr>
          <w:p w14:paraId="122F5B38" w14:textId="6054C20B" w:rsidR="00384478" w:rsidRDefault="00384478" w:rsidP="00384478">
            <w:pPr>
              <w:rPr>
                <w:lang w:val="en-US" w:eastAsia="zh-CN"/>
              </w:rPr>
            </w:pPr>
            <w:r>
              <w:rPr>
                <w:rFonts w:eastAsia="Malgun Gothic"/>
                <w:lang w:eastAsia="ko-KR"/>
              </w:rPr>
              <w:t>InterDigital</w:t>
            </w:r>
          </w:p>
        </w:tc>
        <w:tc>
          <w:tcPr>
            <w:tcW w:w="8152" w:type="dxa"/>
          </w:tcPr>
          <w:p w14:paraId="2EA50A05" w14:textId="78464767" w:rsidR="00384478" w:rsidRDefault="00384478" w:rsidP="0038447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DCB2E3D" w14:textId="0C7E3C7C" w:rsidR="00384478" w:rsidRDefault="00384478" w:rsidP="00384478">
            <w:pPr>
              <w:rPr>
                <w:lang w:val="en-US" w:eastAsia="zh-CN"/>
              </w:rPr>
            </w:pPr>
            <w:r>
              <w:rPr>
                <w:rFonts w:eastAsia="Malgun Gothic"/>
                <w:lang w:val="en-US" w:eastAsia="ko-KR"/>
              </w:rPr>
              <w:t xml:space="preserve">At least for Type -1, we are supportive of A1-2. This is because the UE </w:t>
            </w:r>
            <w:r w:rsidRPr="000A22AF">
              <w:rPr>
                <w:rFonts w:eastAsia="Malgun Gothic"/>
                <w:lang w:val="en-US" w:eastAsia="ko-KR"/>
              </w:rPr>
              <w:t xml:space="preserve">could </w:t>
            </w:r>
            <w:r>
              <w:rPr>
                <w:rFonts w:eastAsia="Malgun Gothic"/>
                <w:lang w:val="en-US" w:eastAsia="ko-KR"/>
              </w:rPr>
              <w:t xml:space="preserve">evaluate CSI for </w:t>
            </w:r>
            <w:r w:rsidRPr="00001B63">
              <w:rPr>
                <w:rFonts w:eastAsia="Malgun Gothic"/>
                <w:lang w:val="en-US" w:eastAsia="ko-KR"/>
              </w:rPr>
              <w:t xml:space="preserve">multiple </w:t>
            </w:r>
            <w:r>
              <w:rPr>
                <w:rFonts w:eastAsia="Malgun Gothic"/>
                <w:lang w:val="en-US" w:eastAsia="ko-KR"/>
              </w:rPr>
              <w:t xml:space="preserve">spatial adaptation patterns (e.g. corresponding to </w:t>
            </w:r>
            <w:r w:rsidRPr="00001B63">
              <w:rPr>
                <w:rFonts w:eastAsia="Malgun Gothic"/>
                <w:lang w:val="en-US" w:eastAsia="ko-KR"/>
              </w:rPr>
              <w:t>different subsets of antenna ports</w:t>
            </w:r>
            <w:r>
              <w:rPr>
                <w:rFonts w:eastAsia="Malgun Gothic"/>
                <w:lang w:val="en-US" w:eastAsia="ko-KR"/>
              </w:rPr>
              <w:t>)</w:t>
            </w:r>
            <w:r w:rsidRPr="00001B63">
              <w:rPr>
                <w:rFonts w:eastAsia="Malgun Gothic"/>
                <w:lang w:val="en-US" w:eastAsia="ko-KR"/>
              </w:rPr>
              <w:t xml:space="preserve"> using the same CSI-RS resource</w:t>
            </w:r>
            <w:r>
              <w:rPr>
                <w:rFonts w:eastAsia="Malgun Gothic"/>
                <w:lang w:val="en-US" w:eastAsia="ko-KR"/>
              </w:rPr>
              <w:t xml:space="preserve">. </w:t>
            </w:r>
          </w:p>
        </w:tc>
      </w:tr>
      <w:tr w:rsidR="00AE48C7" w:rsidRPr="00B7732D" w14:paraId="3820537E" w14:textId="77777777" w:rsidTr="00654785">
        <w:tc>
          <w:tcPr>
            <w:tcW w:w="1479" w:type="dxa"/>
          </w:tcPr>
          <w:p w14:paraId="72A18A06" w14:textId="29B72DB1" w:rsidR="00AE48C7" w:rsidRDefault="00AE48C7" w:rsidP="00AE48C7">
            <w:pPr>
              <w:rPr>
                <w:rFonts w:eastAsia="Malgun Gothic"/>
                <w:lang w:eastAsia="ko-KR"/>
              </w:rPr>
            </w:pPr>
            <w:r>
              <w:rPr>
                <w:lang w:eastAsia="zh-CN"/>
              </w:rPr>
              <w:t>Panasonic</w:t>
            </w:r>
          </w:p>
        </w:tc>
        <w:tc>
          <w:tcPr>
            <w:tcW w:w="8152" w:type="dxa"/>
          </w:tcPr>
          <w:p w14:paraId="3A390277" w14:textId="73609E63" w:rsidR="00AE48C7" w:rsidRDefault="00AE48C7" w:rsidP="00AE48C7">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51420" w:rsidRPr="00B7732D" w14:paraId="0363BB05" w14:textId="77777777" w:rsidTr="00654785">
        <w:tc>
          <w:tcPr>
            <w:tcW w:w="1479" w:type="dxa"/>
          </w:tcPr>
          <w:p w14:paraId="644F84BC" w14:textId="67E0AE77" w:rsidR="00351420" w:rsidRDefault="00351420" w:rsidP="00351420">
            <w:pPr>
              <w:rPr>
                <w:lang w:eastAsia="zh-CN"/>
              </w:rPr>
            </w:pPr>
            <w:r>
              <w:rPr>
                <w:rFonts w:eastAsia="PMingLiU"/>
                <w:lang w:val="en-US" w:eastAsia="zh-TW"/>
              </w:rPr>
              <w:t>Ericsson</w:t>
            </w:r>
          </w:p>
        </w:tc>
        <w:tc>
          <w:tcPr>
            <w:tcW w:w="8152" w:type="dxa"/>
          </w:tcPr>
          <w:p w14:paraId="3191FFE5" w14:textId="77777777" w:rsidR="00351420" w:rsidRDefault="00351420" w:rsidP="00351420">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w:t>
            </w:r>
            <w:r>
              <w:rPr>
                <w:rFonts w:eastAsia="PMingLiU"/>
                <w:lang w:val="en-US" w:eastAsia="zh-TW"/>
              </w:rPr>
              <w:lastRenderedPageBreak/>
              <w:t>in current spec, both A1-1 and A1-2 are already supported. What is new is how the spatial domain adaptation is associated with the resources / resources sets.</w:t>
            </w:r>
          </w:p>
          <w:p w14:paraId="4912C6E9" w14:textId="77777777" w:rsidR="00351420" w:rsidRDefault="00351420" w:rsidP="0035142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sidRPr="001A2D4E">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065C6DD" w14:textId="77777777" w:rsidR="00351420" w:rsidRDefault="00351420" w:rsidP="00351420">
            <w:pPr>
              <w:rPr>
                <w:rFonts w:eastAsia="PMingLiU"/>
                <w:lang w:val="en-US" w:eastAsia="zh-TW"/>
              </w:rPr>
            </w:pPr>
            <w:r>
              <w:rPr>
                <w:rFonts w:eastAsia="PMingLiU"/>
                <w:lang w:val="en-US" w:eastAsia="zh-TW"/>
              </w:rPr>
              <w:t xml:space="preserve">Suggest update below. </w:t>
            </w:r>
          </w:p>
          <w:p w14:paraId="0B8AED8C" w14:textId="77777777" w:rsidR="00351420" w:rsidRPr="00F16679" w:rsidRDefault="00351420" w:rsidP="00351420">
            <w:pPr>
              <w:spacing w:after="60"/>
              <w:jc w:val="both"/>
              <w:rPr>
                <w:b/>
              </w:rPr>
            </w:pPr>
            <w:r w:rsidRPr="00F16679">
              <w:rPr>
                <w:b/>
              </w:rPr>
              <w:t xml:space="preserve">Support </w:t>
            </w:r>
            <w:r w:rsidRPr="001A324B">
              <w:rPr>
                <w:b/>
              </w:rPr>
              <w:t xml:space="preserve">configurability of </w:t>
            </w:r>
            <w:r w:rsidRPr="00F16679">
              <w:rPr>
                <w:b/>
              </w:rPr>
              <w:t>NZP CSI-RS resource(s)</w:t>
            </w:r>
            <w:r>
              <w:rPr>
                <w:b/>
              </w:rPr>
              <w:t xml:space="preserve"> </w:t>
            </w:r>
            <w:r>
              <w:rPr>
                <w:b/>
                <w:color w:val="FF0000"/>
              </w:rPr>
              <w:t xml:space="preserve">for channel measurement </w:t>
            </w:r>
            <w:r>
              <w:rPr>
                <w:b/>
              </w:rPr>
              <w:t>within one resource setting</w:t>
            </w:r>
            <w:r w:rsidRPr="00F16679">
              <w:rPr>
                <w:b/>
              </w:rPr>
              <w:t xml:space="preserve"> </w:t>
            </w:r>
            <w:r w:rsidRPr="001A324B">
              <w:rPr>
                <w:b/>
                <w:strike/>
                <w:color w:val="FF0000"/>
              </w:rPr>
              <w:t>for channel measurement</w:t>
            </w:r>
            <w:r w:rsidRPr="001A324B">
              <w:rPr>
                <w:b/>
                <w:color w:val="FF0000"/>
              </w:rPr>
              <w:t xml:space="preserve"> </w:t>
            </w:r>
            <w:r w:rsidRPr="00F16679">
              <w:rPr>
                <w:b/>
              </w:rPr>
              <w:t>corresponding to more than one spatial adaptation patterns, by the following:</w:t>
            </w:r>
          </w:p>
          <w:p w14:paraId="6BC7BEA4" w14:textId="77777777" w:rsidR="00351420" w:rsidRDefault="00351420" w:rsidP="00351420">
            <w:pPr>
              <w:pStyle w:val="affff3"/>
              <w:numPr>
                <w:ilvl w:val="0"/>
                <w:numId w:val="18"/>
              </w:numPr>
              <w:spacing w:after="60" w:line="240" w:lineRule="auto"/>
              <w:ind w:left="641" w:hanging="357"/>
              <w:jc w:val="both"/>
              <w:rPr>
                <w:b/>
              </w:rPr>
            </w:pPr>
            <w:r w:rsidRPr="00F16679">
              <w:rPr>
                <w:b/>
              </w:rPr>
              <w:t xml:space="preserve">A1-1-revised: </w:t>
            </w:r>
            <w:r>
              <w:rPr>
                <w:b/>
                <w:color w:val="FF0000"/>
              </w:rPr>
              <w:t xml:space="preserve">a resource set with </w:t>
            </w:r>
            <w:r>
              <w:rPr>
                <w:b/>
              </w:rPr>
              <w:t>multiple resource</w:t>
            </w:r>
            <w:r w:rsidRPr="001A2D4E">
              <w:rPr>
                <w:b/>
                <w:color w:val="FF0000"/>
              </w:rPr>
              <w:t>s</w:t>
            </w:r>
            <w:r>
              <w:rPr>
                <w:b/>
              </w:rPr>
              <w:t xml:space="preserve"> </w:t>
            </w:r>
            <w:r w:rsidRPr="001A2D4E">
              <w:rPr>
                <w:b/>
                <w:strike/>
                <w:color w:val="FF0000"/>
              </w:rPr>
              <w:t>are</w:t>
            </w:r>
            <w:r w:rsidRPr="001A2D4E">
              <w:rPr>
                <w:b/>
                <w:color w:val="FF0000"/>
              </w:rPr>
              <w:t xml:space="preserve"> </w:t>
            </w:r>
            <w:r>
              <w:rPr>
                <w:b/>
                <w:color w:val="FF0000"/>
              </w:rPr>
              <w:t xml:space="preserve">is </w:t>
            </w:r>
            <w:r>
              <w:rPr>
                <w:b/>
              </w:rPr>
              <w:t>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p>
          <w:p w14:paraId="68E98EEA" w14:textId="77777777" w:rsidR="00351420" w:rsidRPr="00E42208" w:rsidRDefault="00351420" w:rsidP="00351420">
            <w:pPr>
              <w:pStyle w:val="affff3"/>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 xml:space="preserve">can </w:t>
            </w:r>
            <w:r w:rsidRPr="00E42208">
              <w:rPr>
                <w:rFonts w:ascii="Times" w:eastAsia="Batang" w:hAnsi="Times"/>
                <w:b/>
                <w:color w:val="FF0000"/>
                <w:szCs w:val="24"/>
                <w:lang w:val="en-US" w:eastAsia="zh-CN"/>
              </w:rPr>
              <w:t>facilitate network energy savings for Type-2 spatial adaptation</w:t>
            </w:r>
          </w:p>
          <w:p w14:paraId="631C923A" w14:textId="77777777" w:rsidR="00351420" w:rsidRPr="00E42208" w:rsidRDefault="00351420" w:rsidP="00351420">
            <w:pPr>
              <w:pStyle w:val="affff3"/>
              <w:numPr>
                <w:ilvl w:val="0"/>
                <w:numId w:val="18"/>
              </w:numPr>
              <w:spacing w:line="240" w:lineRule="auto"/>
              <w:ind w:left="641" w:hanging="357"/>
              <w:jc w:val="both"/>
              <w:rPr>
                <w:b/>
              </w:rPr>
            </w:pPr>
            <w:r w:rsidRPr="00F16679">
              <w:rPr>
                <w:b/>
              </w:rPr>
              <w:t>A1-</w:t>
            </w:r>
            <w:r>
              <w:rPr>
                <w:b/>
              </w:rPr>
              <w:t>2</w:t>
            </w:r>
            <w:r w:rsidRPr="00F16679">
              <w:rPr>
                <w:b/>
              </w:rPr>
              <w:t xml:space="preserve">-revised: </w:t>
            </w:r>
            <w:r w:rsidRPr="00E462D9">
              <w:rPr>
                <w:b/>
                <w:strike/>
                <w:color w:val="FF0000"/>
              </w:rPr>
              <w:t>a resource setting with one</w:t>
            </w:r>
            <w:r w:rsidRPr="00E462D9">
              <w:rPr>
                <w:b/>
                <w:color w:val="FF0000"/>
              </w:rPr>
              <w:t xml:space="preserve"> </w:t>
            </w:r>
            <w:r>
              <w:rPr>
                <w:b/>
                <w:color w:val="FF0000"/>
              </w:rPr>
              <w:t xml:space="preserve">a </w:t>
            </w:r>
            <w:r w:rsidRPr="00F16679">
              <w:rPr>
                <w:b/>
              </w:rPr>
              <w:t>resource</w:t>
            </w:r>
            <w:r>
              <w:rPr>
                <w:b/>
              </w:rPr>
              <w:t xml:space="preserve"> </w:t>
            </w:r>
            <w:r>
              <w:rPr>
                <w:b/>
                <w:color w:val="FF0000"/>
              </w:rPr>
              <w:t>set with one resource</w:t>
            </w:r>
            <w:r>
              <w:rPr>
                <w:b/>
              </w:rPr>
              <w:t xml:space="preserve"> is configured</w:t>
            </w:r>
            <w:r>
              <w:rPr>
                <w:b/>
                <w:color w:val="FF0000"/>
              </w:rPr>
              <w:t xml:space="preserve"> within a resource setting</w:t>
            </w:r>
            <w:r>
              <w:rPr>
                <w:b/>
              </w:rPr>
              <w:t>, where the 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w:t>
            </w:r>
            <w:r w:rsidRPr="00E462D9">
              <w:rPr>
                <w:b/>
                <w:strike/>
                <w:color w:val="FF0000"/>
              </w:rPr>
              <w:t>s</w:t>
            </w:r>
          </w:p>
          <w:p w14:paraId="5A22B880" w14:textId="77777777" w:rsidR="00351420" w:rsidRPr="00E42208" w:rsidRDefault="00351420" w:rsidP="00351420">
            <w:pPr>
              <w:pStyle w:val="affff3"/>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can</w:t>
            </w:r>
            <w:r w:rsidRPr="00E42208">
              <w:rPr>
                <w:rFonts w:ascii="Times" w:eastAsia="Batang" w:hAnsi="Times"/>
                <w:b/>
                <w:color w:val="FF0000"/>
                <w:szCs w:val="24"/>
                <w:lang w:val="en-US" w:eastAsia="zh-CN"/>
              </w:rPr>
              <w:t xml:space="preserve"> facilitate network energy savings for Type-</w:t>
            </w:r>
            <w:r>
              <w:rPr>
                <w:rFonts w:ascii="Times" w:eastAsia="Batang" w:hAnsi="Times"/>
                <w:b/>
                <w:color w:val="FF0000"/>
                <w:szCs w:val="24"/>
                <w:lang w:val="en-US" w:eastAsia="zh-CN"/>
              </w:rPr>
              <w:t>1</w:t>
            </w:r>
            <w:r w:rsidRPr="00E42208">
              <w:rPr>
                <w:rFonts w:ascii="Times" w:eastAsia="Batang" w:hAnsi="Times"/>
                <w:b/>
                <w:color w:val="FF0000"/>
                <w:szCs w:val="24"/>
                <w:lang w:val="en-US" w:eastAsia="zh-CN"/>
              </w:rPr>
              <w:t xml:space="preserve"> spatial adaptation</w:t>
            </w:r>
          </w:p>
          <w:p w14:paraId="59A3FE68" w14:textId="77777777" w:rsidR="00351420" w:rsidRDefault="00351420" w:rsidP="00351420">
            <w:pPr>
              <w:rPr>
                <w:lang w:val="en-US" w:eastAsia="zh-CN"/>
              </w:rPr>
            </w:pPr>
          </w:p>
        </w:tc>
      </w:tr>
      <w:tr w:rsidR="009C352A" w:rsidRPr="00B7732D" w14:paraId="47C77FDE" w14:textId="77777777" w:rsidTr="00654785">
        <w:tc>
          <w:tcPr>
            <w:tcW w:w="1479" w:type="dxa"/>
          </w:tcPr>
          <w:p w14:paraId="5C944A2F" w14:textId="65793E66" w:rsidR="009C352A" w:rsidRDefault="009C352A" w:rsidP="009C352A">
            <w:pPr>
              <w:rPr>
                <w:rFonts w:eastAsia="PMingLiU"/>
                <w:lang w:val="en-US" w:eastAsia="zh-TW"/>
              </w:rPr>
            </w:pPr>
            <w:r>
              <w:rPr>
                <w:lang w:eastAsia="zh-CN"/>
              </w:rPr>
              <w:lastRenderedPageBreak/>
              <w:t>Qualcomm</w:t>
            </w:r>
          </w:p>
        </w:tc>
        <w:tc>
          <w:tcPr>
            <w:tcW w:w="8152" w:type="dxa"/>
          </w:tcPr>
          <w:p w14:paraId="775BBBC6" w14:textId="77777777" w:rsidR="009C352A" w:rsidRDefault="009C352A" w:rsidP="009C352A">
            <w:pPr>
              <w:rPr>
                <w:lang w:val="en-US" w:eastAsia="zh-CN"/>
              </w:rPr>
            </w:pPr>
            <w:r>
              <w:rPr>
                <w:lang w:val="en-US" w:eastAsia="zh-CN"/>
              </w:rPr>
              <w:t xml:space="preserve">We think the proposal should be further clarified. </w:t>
            </w:r>
          </w:p>
          <w:p w14:paraId="153F8A47" w14:textId="77777777" w:rsidR="009C352A" w:rsidRDefault="009C352A" w:rsidP="009C352A">
            <w:pPr>
              <w:pStyle w:val="affff3"/>
              <w:numPr>
                <w:ilvl w:val="0"/>
                <w:numId w:val="33"/>
              </w:numPr>
              <w:spacing w:line="240" w:lineRule="auto"/>
              <w:rPr>
                <w:lang w:val="en-US" w:eastAsia="zh-CN"/>
              </w:rPr>
            </w:pPr>
            <w:r w:rsidRPr="0054479B">
              <w:rPr>
                <w:lang w:val="en-US" w:eastAsia="zh-CN"/>
              </w:rPr>
              <w:t>A1-1-revised</w:t>
            </w:r>
            <w:r>
              <w:rPr>
                <w:lang w:val="en-US" w:eastAsia="zh-CN"/>
              </w:rPr>
              <w:t>:</w:t>
            </w:r>
            <w:r w:rsidRPr="0054479B">
              <w:rPr>
                <w:lang w:val="en-US" w:eastAsia="zh-CN"/>
              </w:rPr>
              <w:t xml:space="preserve"> unclear on how it works: If we take Type 1 as example, does it mean that the resource set will have resources of different antenna port configurations?</w:t>
            </w:r>
            <w:r>
              <w:rPr>
                <w:lang w:val="en-US" w:eastAsia="zh-CN"/>
              </w:rPr>
              <w:t xml:space="preserve"> Maybe different resources in the set correspond to different spatial adaptation patterns?</w:t>
            </w:r>
          </w:p>
          <w:p w14:paraId="41A87646" w14:textId="77777777" w:rsidR="009C352A" w:rsidRPr="0054479B" w:rsidRDefault="009C352A" w:rsidP="009C352A">
            <w:pPr>
              <w:pStyle w:val="affff3"/>
              <w:numPr>
                <w:ilvl w:val="0"/>
                <w:numId w:val="3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6CE22E9" w14:textId="77777777" w:rsidR="009C352A" w:rsidRDefault="009C352A" w:rsidP="009C352A">
            <w:pPr>
              <w:rPr>
                <w:lang w:val="en-US" w:eastAsia="zh-CN"/>
              </w:rPr>
            </w:pPr>
            <w:r>
              <w:rPr>
                <w:lang w:val="en-US" w:eastAsia="zh-CN"/>
              </w:rPr>
              <w:t xml:space="preserve">Hence, we suggest the following </w:t>
            </w:r>
            <w:r w:rsidRPr="008F6EFD">
              <w:rPr>
                <w:b/>
                <w:bCs/>
                <w:color w:val="00B0F0"/>
                <w:lang w:val="en-US" w:eastAsia="zh-CN"/>
              </w:rPr>
              <w:t>update</w:t>
            </w:r>
            <w:r>
              <w:rPr>
                <w:lang w:val="en-US" w:eastAsia="zh-CN"/>
              </w:rPr>
              <w:t>:</w:t>
            </w:r>
          </w:p>
          <w:p w14:paraId="5D1E296C" w14:textId="77777777" w:rsidR="009C352A" w:rsidRDefault="009C352A" w:rsidP="009C352A">
            <w:pPr>
              <w:spacing w:after="60"/>
              <w:jc w:val="both"/>
              <w:rPr>
                <w:b/>
              </w:rPr>
            </w:pPr>
            <w:r>
              <w:rPr>
                <w:b/>
                <w:color w:val="00B0F0"/>
              </w:rPr>
              <w:t>On adaptation of spatial elements, f</w:t>
            </w:r>
            <w:r w:rsidRPr="0054479B">
              <w:rPr>
                <w:b/>
                <w:color w:val="00B0F0"/>
              </w:rPr>
              <w:t>or</w:t>
            </w:r>
            <w:r>
              <w:rPr>
                <w:b/>
              </w:rPr>
              <w:t xml:space="preserve"> </w:t>
            </w:r>
            <w:r w:rsidRPr="0054479B">
              <w:rPr>
                <w:b/>
                <w:strike/>
                <w:color w:val="00B0F0"/>
              </w:rPr>
              <w:t>Support</w:t>
            </w:r>
            <w:r>
              <w:rPr>
                <w:b/>
              </w:rPr>
              <w:t xml:space="preserve"> configurability of NZP CSI-RS resource(s) within one resource setting for channel measurement </w:t>
            </w:r>
            <w:r w:rsidRPr="0054479B">
              <w:rPr>
                <w:b/>
                <w:strike/>
                <w:color w:val="00B0F0"/>
              </w:rPr>
              <w:t>corresponding to more than one spatial adaptation patterns,</w:t>
            </w:r>
            <w:r w:rsidRPr="0054479B">
              <w:rPr>
                <w:b/>
                <w:color w:val="00B0F0"/>
              </w:rPr>
              <w:t xml:space="preserve"> further discuss </w:t>
            </w:r>
            <w:r w:rsidRPr="0054479B">
              <w:rPr>
                <w:b/>
                <w:strike/>
                <w:color w:val="00B0F0"/>
              </w:rPr>
              <w:t>by</w:t>
            </w:r>
            <w:r>
              <w:rPr>
                <w:b/>
              </w:rPr>
              <w:t xml:space="preserve"> the following:</w:t>
            </w:r>
          </w:p>
          <w:p w14:paraId="6927F9E9" w14:textId="77777777" w:rsidR="009C352A" w:rsidRDefault="009C352A" w:rsidP="009C352A">
            <w:pPr>
              <w:pStyle w:val="affff3"/>
              <w:numPr>
                <w:ilvl w:val="0"/>
                <w:numId w:val="18"/>
              </w:numPr>
              <w:spacing w:after="60" w:line="240" w:lineRule="auto"/>
              <w:ind w:left="641" w:hanging="357"/>
              <w:jc w:val="both"/>
              <w:rPr>
                <w:b/>
              </w:rPr>
            </w:pPr>
            <w:r>
              <w:rPr>
                <w:b/>
              </w:rPr>
              <w:t xml:space="preserve">A1-1-revised: multiple resources are configured within a resource setting, where </w:t>
            </w:r>
            <w:r w:rsidRPr="00412F61">
              <w:rPr>
                <w:b/>
                <w:strike/>
                <w:color w:val="00B0F0"/>
              </w:rPr>
              <w:t>each</w:t>
            </w:r>
            <w:r>
              <w:rPr>
                <w:b/>
              </w:rPr>
              <w:t xml:space="preserve"> </w:t>
            </w:r>
            <w:r w:rsidRPr="00412F61">
              <w:rPr>
                <w:b/>
                <w:color w:val="00B0F0"/>
              </w:rPr>
              <w:t>different</w:t>
            </w:r>
            <w:r>
              <w:rPr>
                <w:b/>
              </w:rPr>
              <w:t xml:space="preserve"> resource</w:t>
            </w:r>
            <w:r w:rsidRPr="00412F61">
              <w:rPr>
                <w:b/>
                <w:color w:val="00B0F0"/>
              </w:rPr>
              <w:t>s</w:t>
            </w:r>
            <w:r>
              <w:rPr>
                <w:b/>
              </w:rPr>
              <w:t xml:space="preserve"> </w:t>
            </w:r>
            <w:r w:rsidRPr="00412F61">
              <w:rPr>
                <w:b/>
                <w:color w:val="00B0F0"/>
              </w:rPr>
              <w:t xml:space="preserve">correspond to different </w:t>
            </w:r>
            <w:r w:rsidRPr="00412F61">
              <w:rPr>
                <w:b/>
                <w:strike/>
                <w:color w:val="00B0F0"/>
              </w:rPr>
              <w:t xml:space="preserve">is associated with only one </w:t>
            </w:r>
            <w:r>
              <w:rPr>
                <w:b/>
              </w:rPr>
              <w:t>spatial adaptation pattern</w:t>
            </w:r>
            <w:r w:rsidRPr="00412F61">
              <w:rPr>
                <w:b/>
                <w:color w:val="00B0F0"/>
              </w:rPr>
              <w:t>s</w:t>
            </w:r>
          </w:p>
          <w:p w14:paraId="3DAB4C24" w14:textId="77777777" w:rsidR="009C352A" w:rsidRDefault="009C352A" w:rsidP="009C352A">
            <w:pPr>
              <w:pStyle w:val="affff3"/>
              <w:numPr>
                <w:ilvl w:val="0"/>
                <w:numId w:val="18"/>
              </w:numPr>
              <w:spacing w:line="240" w:lineRule="auto"/>
              <w:ind w:left="641" w:hanging="357"/>
              <w:jc w:val="both"/>
              <w:rPr>
                <w:b/>
              </w:rPr>
            </w:pPr>
            <w:r>
              <w:rPr>
                <w:b/>
              </w:rPr>
              <w:t xml:space="preserve">A1-2-revised: a resource setting with one resource is configured, where the resource is associated with </w:t>
            </w:r>
            <w:r w:rsidRPr="0054479B">
              <w:rPr>
                <w:b/>
                <w:color w:val="00B0F0"/>
              </w:rPr>
              <w:t>one or</w:t>
            </w:r>
            <w:r>
              <w:rPr>
                <w:b/>
              </w:rPr>
              <w:t xml:space="preserve"> more than one spatial adaptation patterns</w:t>
            </w:r>
          </w:p>
          <w:p w14:paraId="3FEED0A7" w14:textId="6F94DB84" w:rsidR="009C352A" w:rsidRDefault="009C352A" w:rsidP="009C352A">
            <w:pPr>
              <w:rPr>
                <w:rFonts w:eastAsia="PMingLiU"/>
                <w:lang w:val="en-US" w:eastAsia="zh-TW"/>
              </w:rPr>
            </w:pPr>
            <w:r w:rsidRPr="008F6EFD">
              <w:rPr>
                <w:b/>
                <w:color w:val="00B0F0"/>
              </w:rPr>
              <w:t xml:space="preserve">FFS: How to determine </w:t>
            </w:r>
            <w:r>
              <w:rPr>
                <w:b/>
                <w:color w:val="00B0F0"/>
              </w:rPr>
              <w:t xml:space="preserve">a </w:t>
            </w:r>
            <w:r w:rsidRPr="008F6EFD">
              <w:rPr>
                <w:b/>
                <w:color w:val="00B0F0"/>
              </w:rPr>
              <w:t xml:space="preserve">reduced resource for </w:t>
            </w:r>
            <w:r>
              <w:rPr>
                <w:b/>
                <w:color w:val="00B0F0"/>
              </w:rPr>
              <w:t xml:space="preserve">a </w:t>
            </w:r>
            <w:r w:rsidRPr="008F6EFD">
              <w:rPr>
                <w:b/>
                <w:color w:val="00B0F0"/>
              </w:rPr>
              <w:t>spatial adaptation pattern</w:t>
            </w:r>
            <w:r>
              <w:rPr>
                <w:b/>
                <w:color w:val="00B0F0"/>
              </w:rPr>
              <w:t xml:space="preserve"> from the configured resource.</w:t>
            </w:r>
          </w:p>
        </w:tc>
      </w:tr>
      <w:tr w:rsidR="00D176E4" w:rsidRPr="00B7732D" w14:paraId="2F96D24D" w14:textId="77777777" w:rsidTr="00654785">
        <w:tc>
          <w:tcPr>
            <w:tcW w:w="1479" w:type="dxa"/>
          </w:tcPr>
          <w:p w14:paraId="71E52375" w14:textId="676DA47B" w:rsidR="00D176E4" w:rsidRDefault="00D176E4" w:rsidP="00D176E4">
            <w:pPr>
              <w:rPr>
                <w:lang w:eastAsia="zh-CN"/>
              </w:rPr>
            </w:pPr>
            <w:r>
              <w:rPr>
                <w:rFonts w:eastAsia="Malgun Gothic" w:hint="eastAsia"/>
                <w:lang w:val="en-US" w:eastAsia="ko-KR"/>
              </w:rPr>
              <w:t>LG Electronics</w:t>
            </w:r>
          </w:p>
        </w:tc>
        <w:tc>
          <w:tcPr>
            <w:tcW w:w="8152" w:type="dxa"/>
          </w:tcPr>
          <w:p w14:paraId="744BE5D0" w14:textId="77777777" w:rsidR="00D176E4" w:rsidRDefault="00D176E4" w:rsidP="00D176E4">
            <w:pPr>
              <w:rPr>
                <w:rFonts w:eastAsia="Malgun Gothic"/>
                <w:lang w:val="en-US" w:eastAsia="ko-KR"/>
              </w:rPr>
            </w:pPr>
            <w:r>
              <w:rPr>
                <w:rFonts w:eastAsia="Malgun Gothic" w:hint="eastAsia"/>
                <w:lang w:val="en-US" w:eastAsia="ko-KR"/>
              </w:rPr>
              <w:t>In principal, we agree with P5 but suggest some modification as follows.</w:t>
            </w:r>
          </w:p>
          <w:p w14:paraId="1EBC4251" w14:textId="77777777" w:rsidR="00D176E4" w:rsidRDefault="00D176E4" w:rsidP="00D176E4">
            <w:pPr>
              <w:rPr>
                <w:rFonts w:eastAsia="Malgun Gothic"/>
                <w:lang w:val="en-US" w:eastAsia="ko-KR"/>
              </w:rPr>
            </w:pPr>
          </w:p>
          <w:p w14:paraId="3748EAAD" w14:textId="77777777" w:rsidR="00D176E4" w:rsidRPr="00F16679" w:rsidRDefault="00D176E4" w:rsidP="00D176E4">
            <w:pPr>
              <w:spacing w:after="60"/>
              <w:jc w:val="both"/>
              <w:rPr>
                <w:b/>
              </w:rPr>
            </w:pPr>
            <w:r w:rsidRPr="00F16679">
              <w:rPr>
                <w:b/>
              </w:rPr>
              <w:t>Support configurability of NZP CSI-RS resource(s)</w:t>
            </w:r>
            <w:r>
              <w:rPr>
                <w:b/>
              </w:rPr>
              <w:t xml:space="preserve"> within one resource setting</w:t>
            </w:r>
            <w:r w:rsidRPr="00F16679">
              <w:rPr>
                <w:b/>
              </w:rPr>
              <w:t xml:space="preserve"> </w:t>
            </w:r>
            <w:ins w:id="13" w:author="Seonwook Kim" w:date="2023-04-17T15:12:00Z">
              <w:r>
                <w:rPr>
                  <w:b/>
                </w:rPr>
                <w:t xml:space="preserve">(i.e., </w:t>
              </w:r>
              <w:r w:rsidRPr="00664C65">
                <w:rPr>
                  <w:b/>
                  <w:i/>
                  <w:iCs/>
                  <w:lang w:val="en-US"/>
                </w:rPr>
                <w:t>CSI-</w:t>
              </w:r>
              <w:proofErr w:type="spellStart"/>
              <w:r w:rsidRPr="00664C65">
                <w:rPr>
                  <w:b/>
                  <w:i/>
                  <w:iCs/>
                  <w:lang w:val="en-US"/>
                </w:rPr>
                <w:t>ResourceConfig</w:t>
              </w:r>
              <w:proofErr w:type="spellEnd"/>
              <w:r w:rsidRPr="00664C65">
                <w:rPr>
                  <w:b/>
                  <w:iCs/>
                  <w:lang w:val="en-US"/>
                </w:rPr>
                <w:t>)</w:t>
              </w:r>
              <w:r w:rsidRPr="00664C65">
                <w:rPr>
                  <w:b/>
                  <w:i/>
                  <w:iCs/>
                  <w:lang w:val="en-US"/>
                </w:rPr>
                <w:t xml:space="preserve"> </w:t>
              </w:r>
            </w:ins>
            <w:r>
              <w:rPr>
                <w:b/>
              </w:rPr>
              <w:t xml:space="preserve">for channel measurement </w:t>
            </w:r>
            <w:r w:rsidRPr="00F16679">
              <w:rPr>
                <w:b/>
              </w:rPr>
              <w:t>corresponding to more than one spatial adaptation patterns, by the following:</w:t>
            </w:r>
          </w:p>
          <w:p w14:paraId="035FD31B" w14:textId="77777777" w:rsidR="00D176E4" w:rsidRDefault="00D176E4" w:rsidP="00D176E4">
            <w:pPr>
              <w:pStyle w:val="affff3"/>
              <w:numPr>
                <w:ilvl w:val="0"/>
                <w:numId w:val="18"/>
              </w:numPr>
              <w:spacing w:after="60" w:line="240" w:lineRule="auto"/>
              <w:ind w:left="641" w:hanging="357"/>
              <w:jc w:val="both"/>
              <w:rPr>
                <w:b/>
              </w:rPr>
            </w:pPr>
            <w:r w:rsidRPr="00F16679">
              <w:rPr>
                <w:b/>
              </w:rPr>
              <w:t xml:space="preserve">A1-1-revised: </w:t>
            </w:r>
            <w:r>
              <w:rPr>
                <w:b/>
              </w:rPr>
              <w:t>multiple resources are 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ins w:id="14" w:author="Seonwook Kim" w:date="2023-04-17T15:13:00Z">
              <w:r>
                <w:rPr>
                  <w:b/>
                </w:rPr>
                <w:t xml:space="preserve"> and spatial adaptation patterns associated with two </w:t>
              </w:r>
            </w:ins>
            <w:ins w:id="15" w:author="Seonwook Kim" w:date="2023-04-17T15:16:00Z">
              <w:r>
                <w:rPr>
                  <w:b/>
                </w:rPr>
                <w:t xml:space="preserve">different </w:t>
              </w:r>
            </w:ins>
            <w:ins w:id="16" w:author="Seonwook Kim" w:date="2023-04-17T15:13:00Z">
              <w:r>
                <w:rPr>
                  <w:b/>
                </w:rPr>
                <w:t>resources can differ</w:t>
              </w:r>
            </w:ins>
          </w:p>
          <w:p w14:paraId="0E3267A3" w14:textId="77777777" w:rsidR="00D176E4" w:rsidRPr="002B505D" w:rsidRDefault="00D176E4" w:rsidP="00D176E4">
            <w:pPr>
              <w:pStyle w:val="affff3"/>
              <w:numPr>
                <w:ilvl w:val="0"/>
                <w:numId w:val="18"/>
              </w:numPr>
              <w:spacing w:line="240" w:lineRule="auto"/>
              <w:ind w:left="641" w:hanging="357"/>
              <w:jc w:val="both"/>
              <w:rPr>
                <w:b/>
              </w:rPr>
            </w:pPr>
            <w:r w:rsidRPr="00F16679">
              <w:rPr>
                <w:b/>
              </w:rPr>
              <w:t>A1-</w:t>
            </w:r>
            <w:r>
              <w:rPr>
                <w:b/>
              </w:rPr>
              <w:t>2</w:t>
            </w:r>
            <w:r w:rsidRPr="00F16679">
              <w:rPr>
                <w:b/>
              </w:rPr>
              <w:t xml:space="preserve">-revised: </w:t>
            </w:r>
            <w:r>
              <w:rPr>
                <w:b/>
              </w:rPr>
              <w:t>a resource setting with one</w:t>
            </w:r>
            <w:r w:rsidRPr="00F16679">
              <w:rPr>
                <w:b/>
              </w:rPr>
              <w:t xml:space="preserve"> </w:t>
            </w:r>
            <w:ins w:id="17" w:author="Seonwook Kim" w:date="2023-04-17T15:14:00Z">
              <w:r>
                <w:rPr>
                  <w:b/>
                </w:rPr>
                <w:t xml:space="preserve">or more </w:t>
              </w:r>
            </w:ins>
            <w:r w:rsidRPr="00F16679">
              <w:rPr>
                <w:b/>
              </w:rPr>
              <w:t>resource</w:t>
            </w:r>
            <w:r>
              <w:rPr>
                <w:b/>
              </w:rPr>
              <w:t xml:space="preserve"> is configured, where </w:t>
            </w:r>
            <w:del w:id="18" w:author="Seonwook Kim" w:date="2023-04-17T15:14:00Z">
              <w:r w:rsidDel="00664C65">
                <w:rPr>
                  <w:b/>
                </w:rPr>
                <w:delText xml:space="preserve">the </w:delText>
              </w:r>
            </w:del>
            <w:ins w:id="19" w:author="Seonwook Kim" w:date="2023-04-17T15:14:00Z">
              <w:r>
                <w:rPr>
                  <w:b/>
                </w:rPr>
                <w:t xml:space="preserve">each </w:t>
              </w:r>
            </w:ins>
            <w:r>
              <w:rPr>
                <w:b/>
              </w:rPr>
              <w:t>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patterns</w:t>
            </w:r>
          </w:p>
          <w:p w14:paraId="7E8E2E65" w14:textId="77777777" w:rsidR="00D176E4" w:rsidRDefault="00D176E4" w:rsidP="00D176E4">
            <w:pPr>
              <w:rPr>
                <w:lang w:val="en-US" w:eastAsia="zh-CN"/>
              </w:rPr>
            </w:pPr>
          </w:p>
        </w:tc>
      </w:tr>
      <w:tr w:rsidR="00F26E84" w:rsidRPr="00B7732D" w14:paraId="17A2B4F9" w14:textId="77777777" w:rsidTr="00654785">
        <w:tc>
          <w:tcPr>
            <w:tcW w:w="1479" w:type="dxa"/>
          </w:tcPr>
          <w:p w14:paraId="7D8FF71A" w14:textId="7C9A6ACB" w:rsidR="00F26E84" w:rsidRPr="00F26E84" w:rsidRDefault="00F26E84" w:rsidP="00D176E4">
            <w:pPr>
              <w:rPr>
                <w:lang w:val="en-US" w:eastAsia="zh-CN"/>
              </w:rPr>
            </w:pPr>
            <w:r>
              <w:rPr>
                <w:rFonts w:hint="eastAsia"/>
                <w:lang w:val="en-US" w:eastAsia="zh-CN"/>
              </w:rPr>
              <w:lastRenderedPageBreak/>
              <w:t>F</w:t>
            </w:r>
            <w:r>
              <w:rPr>
                <w:lang w:val="en-US" w:eastAsia="zh-CN"/>
              </w:rPr>
              <w:t>L2</w:t>
            </w:r>
          </w:p>
        </w:tc>
        <w:tc>
          <w:tcPr>
            <w:tcW w:w="8152" w:type="dxa"/>
          </w:tcPr>
          <w:p w14:paraId="5BC65306" w14:textId="19E28316" w:rsidR="00F26E84" w:rsidRDefault="00F26E84" w:rsidP="00F26E84">
            <w:pPr>
              <w:jc w:val="both"/>
              <w:rPr>
                <w:lang w:val="en-US" w:eastAsia="zh-CN"/>
              </w:rPr>
            </w:pPr>
            <w:r>
              <w:rPr>
                <w:rFonts w:hint="eastAsia"/>
                <w:lang w:val="en-US" w:eastAsia="zh-CN"/>
              </w:rPr>
              <w:t>T</w:t>
            </w:r>
            <w:r>
              <w:rPr>
                <w:lang w:val="en-US" w:eastAsia="zh-CN"/>
              </w:rPr>
              <w:t>he following is agreed on Monday.</w:t>
            </w:r>
          </w:p>
          <w:p w14:paraId="626C0669" w14:textId="77777777" w:rsidR="00F26E84" w:rsidRPr="00767B47" w:rsidRDefault="00F26E84" w:rsidP="00F26E84">
            <w:pPr>
              <w:rPr>
                <w:b/>
                <w:bCs/>
                <w:highlight w:val="green"/>
                <w:lang w:eastAsia="x-none"/>
              </w:rPr>
            </w:pPr>
            <w:r w:rsidRPr="00767B47">
              <w:rPr>
                <w:b/>
                <w:bCs/>
                <w:highlight w:val="green"/>
                <w:lang w:eastAsia="x-none"/>
              </w:rPr>
              <w:t>Agreement</w:t>
            </w:r>
          </w:p>
          <w:p w14:paraId="653EE64C" w14:textId="1BF91884" w:rsidR="00F26E84" w:rsidRPr="00922EBE" w:rsidRDefault="00F26E84" w:rsidP="00F26E84">
            <w:pPr>
              <w:spacing w:after="60"/>
              <w:jc w:val="both"/>
              <w:rPr>
                <w:color w:val="000000" w:themeColor="text1"/>
                <w:sz w:val="21"/>
                <w:szCs w:val="32"/>
              </w:rPr>
            </w:pPr>
            <w:r w:rsidRPr="00922EBE">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3915F0FD" w14:textId="77777777" w:rsidR="00F26E84" w:rsidRPr="00922EBE" w:rsidRDefault="00F26E84" w:rsidP="00F26E84">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A1-1-revised: a resource set with multiple resources is configured within a resource setting, where each resource is associated with only one spatial adaptation pattern</w:t>
            </w:r>
          </w:p>
          <w:p w14:paraId="19CAEBA9" w14:textId="77777777" w:rsidR="00F26E84" w:rsidRPr="00922EBE" w:rsidRDefault="00F26E84" w:rsidP="00922EBE">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A1-2-revised: For a resource configured in a resource set within a resource setting, the resource can be associated with more than one spatial adaptation patterns</w:t>
            </w:r>
          </w:p>
          <w:p w14:paraId="5803A51F" w14:textId="77777777" w:rsidR="00F26E84" w:rsidRPr="00922EBE" w:rsidRDefault="00F26E84" w:rsidP="00D176E4">
            <w:pPr>
              <w:pStyle w:val="affff3"/>
              <w:numPr>
                <w:ilvl w:val="1"/>
                <w:numId w:val="18"/>
              </w:numPr>
              <w:spacing w:line="240" w:lineRule="auto"/>
              <w:jc w:val="both"/>
              <w:rPr>
                <w:color w:val="000000" w:themeColor="text1"/>
                <w:sz w:val="21"/>
                <w:szCs w:val="32"/>
              </w:rPr>
            </w:pPr>
            <w:r w:rsidRPr="00922EBE">
              <w:rPr>
                <w:color w:val="000000" w:themeColor="text1"/>
                <w:sz w:val="21"/>
                <w:szCs w:val="32"/>
              </w:rPr>
              <w:t>FFS: Whether one or more than one resource can be configured in the resource set</w:t>
            </w:r>
          </w:p>
          <w:p w14:paraId="05AA53EF" w14:textId="77777777" w:rsidR="00922EBE" w:rsidRDefault="00922EBE" w:rsidP="00922EBE">
            <w:pPr>
              <w:spacing w:line="240" w:lineRule="auto"/>
              <w:jc w:val="both"/>
              <w:rPr>
                <w:color w:val="000000" w:themeColor="text1"/>
                <w:sz w:val="24"/>
                <w:szCs w:val="32"/>
              </w:rPr>
            </w:pPr>
          </w:p>
          <w:p w14:paraId="7262BBB5" w14:textId="6A7A1421" w:rsidR="00922EBE" w:rsidRDefault="00922EBE" w:rsidP="00922EBE">
            <w:pPr>
              <w:spacing w:after="60"/>
              <w:outlineLvl w:val="2"/>
              <w:rPr>
                <w:b/>
              </w:rPr>
            </w:pPr>
            <w:r>
              <w:rPr>
                <w:b/>
              </w:rPr>
              <w:t>Q9-moved</w:t>
            </w:r>
          </w:p>
          <w:p w14:paraId="73E56998" w14:textId="77777777" w:rsidR="00033B8E" w:rsidRDefault="00922EBE" w:rsidP="00922EBE">
            <w:pPr>
              <w:pStyle w:val="affff3"/>
              <w:numPr>
                <w:ilvl w:val="0"/>
                <w:numId w:val="37"/>
              </w:numPr>
              <w:spacing w:line="240" w:lineRule="auto"/>
              <w:jc w:val="both"/>
              <w:rPr>
                <w:b/>
              </w:rPr>
            </w:pPr>
            <w:r w:rsidRPr="00033B8E">
              <w:rPr>
                <w:b/>
                <w:strike/>
                <w:color w:val="FF0000"/>
                <w:lang w:val="en-US"/>
              </w:rPr>
              <w:t xml:space="preserve">For overhead reduction for A2-2 (if agreed), </w:t>
            </w:r>
            <w:r w:rsidRPr="00033B8E">
              <w:rPr>
                <w:b/>
              </w:rPr>
              <w:t>do you consider the CSI-RS resource set configuration should only include resources with the same number of antenna ports? Any other restrictions you may consider as needed?</w:t>
            </w:r>
          </w:p>
          <w:p w14:paraId="17078C6B" w14:textId="545C4C3C" w:rsidR="00033B8E" w:rsidRPr="00033B8E" w:rsidRDefault="00033B8E" w:rsidP="00922EBE">
            <w:pPr>
              <w:pStyle w:val="affff3"/>
              <w:numPr>
                <w:ilvl w:val="0"/>
                <w:numId w:val="37"/>
              </w:numPr>
              <w:spacing w:line="240" w:lineRule="auto"/>
              <w:jc w:val="both"/>
              <w:rPr>
                <w:b/>
              </w:rPr>
            </w:pPr>
            <w:r w:rsidRPr="00033B8E">
              <w:rPr>
                <w:b/>
              </w:rPr>
              <w:t>Do you consider more than one resource can be configured for A1-2?</w:t>
            </w:r>
          </w:p>
        </w:tc>
      </w:tr>
      <w:tr w:rsidR="00922EBE" w14:paraId="6E35D5DC" w14:textId="77777777" w:rsidTr="00935840">
        <w:trPr>
          <w:trHeight w:val="261"/>
        </w:trPr>
        <w:tc>
          <w:tcPr>
            <w:tcW w:w="1479" w:type="dxa"/>
            <w:shd w:val="clear" w:color="auto" w:fill="C5E0B3" w:themeFill="accent6" w:themeFillTint="66"/>
          </w:tcPr>
          <w:p w14:paraId="26F62508" w14:textId="77777777" w:rsidR="00922EBE" w:rsidRDefault="00922EBE" w:rsidP="00935840">
            <w:pPr>
              <w:rPr>
                <w:b/>
                <w:bCs/>
                <w:lang w:val="en-US"/>
              </w:rPr>
            </w:pPr>
            <w:r>
              <w:rPr>
                <w:b/>
                <w:bCs/>
                <w:lang w:val="en-US"/>
              </w:rPr>
              <w:t>Company</w:t>
            </w:r>
          </w:p>
        </w:tc>
        <w:tc>
          <w:tcPr>
            <w:tcW w:w="8152" w:type="dxa"/>
            <w:shd w:val="clear" w:color="auto" w:fill="C5E0B3" w:themeFill="accent6" w:themeFillTint="66"/>
          </w:tcPr>
          <w:p w14:paraId="4BF76DA3" w14:textId="77777777" w:rsidR="00922EBE" w:rsidRDefault="00922EBE" w:rsidP="00935840">
            <w:pPr>
              <w:rPr>
                <w:b/>
                <w:bCs/>
                <w:lang w:val="en-US"/>
              </w:rPr>
            </w:pPr>
            <w:r>
              <w:rPr>
                <w:b/>
                <w:bCs/>
                <w:lang w:val="en-US"/>
              </w:rPr>
              <w:t>Comments</w:t>
            </w:r>
          </w:p>
        </w:tc>
      </w:tr>
      <w:tr w:rsidR="00922EBE" w14:paraId="274AB00A" w14:textId="77777777" w:rsidTr="00935840">
        <w:tc>
          <w:tcPr>
            <w:tcW w:w="1479" w:type="dxa"/>
          </w:tcPr>
          <w:p w14:paraId="225A5C59" w14:textId="77777777" w:rsidR="00922EBE" w:rsidRDefault="00922EBE" w:rsidP="00935840">
            <w:pPr>
              <w:rPr>
                <w:rFonts w:eastAsia="PMingLiU"/>
                <w:lang w:val="en-US" w:eastAsia="zh-TW"/>
              </w:rPr>
            </w:pPr>
            <w:r>
              <w:rPr>
                <w:rFonts w:eastAsia="PMingLiU"/>
                <w:lang w:val="en-US" w:eastAsia="zh-TW"/>
              </w:rPr>
              <w:t>Lenovo</w:t>
            </w:r>
          </w:p>
        </w:tc>
        <w:tc>
          <w:tcPr>
            <w:tcW w:w="8152" w:type="dxa"/>
          </w:tcPr>
          <w:p w14:paraId="7F958CE2" w14:textId="77777777" w:rsidR="00922EBE" w:rsidRDefault="00922EBE" w:rsidP="0093584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922EBE" w14:paraId="4B2FB747" w14:textId="77777777" w:rsidTr="00935840">
        <w:tc>
          <w:tcPr>
            <w:tcW w:w="1479" w:type="dxa"/>
          </w:tcPr>
          <w:p w14:paraId="775045DF" w14:textId="77777777" w:rsidR="00922EBE" w:rsidRDefault="00922EBE" w:rsidP="0093584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D957ED6" w14:textId="77777777" w:rsidR="00922EBE" w:rsidRDefault="00922EBE" w:rsidP="0093584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922EBE" w14:paraId="654EEAEB" w14:textId="77777777" w:rsidTr="00935840">
        <w:tc>
          <w:tcPr>
            <w:tcW w:w="1479" w:type="dxa"/>
          </w:tcPr>
          <w:p w14:paraId="0096E8FA" w14:textId="77777777" w:rsidR="00922EBE" w:rsidRDefault="00922EBE" w:rsidP="00935840">
            <w:pPr>
              <w:rPr>
                <w:rFonts w:eastAsia="PMingLiU"/>
                <w:lang w:val="en-US" w:eastAsia="zh-TW"/>
              </w:rPr>
            </w:pPr>
            <w:r>
              <w:rPr>
                <w:rFonts w:eastAsia="PMingLiU"/>
                <w:lang w:val="en-US" w:eastAsia="zh-TW"/>
              </w:rPr>
              <w:t>Nokia/NSB</w:t>
            </w:r>
          </w:p>
        </w:tc>
        <w:tc>
          <w:tcPr>
            <w:tcW w:w="8152" w:type="dxa"/>
          </w:tcPr>
          <w:p w14:paraId="38746B8E" w14:textId="77777777" w:rsidR="00922EBE" w:rsidRDefault="00922EBE" w:rsidP="0093584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922EBE" w14:paraId="346BC4CF" w14:textId="77777777" w:rsidTr="00935840">
        <w:tc>
          <w:tcPr>
            <w:tcW w:w="1479" w:type="dxa"/>
          </w:tcPr>
          <w:p w14:paraId="1F9737DA" w14:textId="77777777" w:rsidR="00922EBE" w:rsidRDefault="00922EBE" w:rsidP="00935840">
            <w:pPr>
              <w:rPr>
                <w:lang w:val="en-US" w:eastAsia="zh-CN"/>
              </w:rPr>
            </w:pPr>
            <w:r>
              <w:rPr>
                <w:rFonts w:eastAsia="Malgun Gothic" w:hint="eastAsia"/>
                <w:lang w:val="en-US" w:eastAsia="ko-KR"/>
              </w:rPr>
              <w:t>LG Electronics</w:t>
            </w:r>
          </w:p>
        </w:tc>
        <w:tc>
          <w:tcPr>
            <w:tcW w:w="8152" w:type="dxa"/>
          </w:tcPr>
          <w:p w14:paraId="0746710D" w14:textId="77777777" w:rsidR="00922EBE" w:rsidRDefault="00922EBE" w:rsidP="00935840">
            <w:pPr>
              <w:rPr>
                <w:lang w:val="en-US" w:eastAsia="zh-CN"/>
              </w:rPr>
            </w:pPr>
            <w:r w:rsidRPr="002616C0">
              <w:rPr>
                <w:rFonts w:eastAsia="Malgun Gothic"/>
                <w:lang w:val="en-US" w:eastAsia="ko-KR"/>
              </w:rPr>
              <w:t>This issue should be addressed together in Section 3.3.</w:t>
            </w:r>
          </w:p>
        </w:tc>
      </w:tr>
      <w:tr w:rsidR="00922EBE" w14:paraId="1EE0D420" w14:textId="77777777" w:rsidTr="00935840">
        <w:tc>
          <w:tcPr>
            <w:tcW w:w="1479" w:type="dxa"/>
          </w:tcPr>
          <w:p w14:paraId="2569FECF" w14:textId="274BAD7B" w:rsidR="00922EBE" w:rsidRPr="00922EBE" w:rsidRDefault="005C1F10" w:rsidP="00935840">
            <w:pPr>
              <w:rPr>
                <w:lang w:val="en-US" w:eastAsia="zh-CN"/>
              </w:rPr>
            </w:pPr>
            <w:r>
              <w:rPr>
                <w:rFonts w:hint="eastAsia"/>
                <w:lang w:val="en-US" w:eastAsia="zh-CN"/>
              </w:rPr>
              <w:t>C</w:t>
            </w:r>
            <w:r>
              <w:rPr>
                <w:lang w:val="en-US" w:eastAsia="zh-CN"/>
              </w:rPr>
              <w:t>hina Telecom</w:t>
            </w:r>
          </w:p>
        </w:tc>
        <w:tc>
          <w:tcPr>
            <w:tcW w:w="8152" w:type="dxa"/>
          </w:tcPr>
          <w:p w14:paraId="1E5E3340" w14:textId="52CBB48D" w:rsidR="00922EBE" w:rsidRPr="00922EBE" w:rsidRDefault="005C1F10" w:rsidP="0093584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bl>
    <w:p w14:paraId="303EE1F3" w14:textId="77777777" w:rsidR="000622CD" w:rsidRDefault="000622CD">
      <w:pPr>
        <w:jc w:val="both"/>
        <w:rPr>
          <w:lang w:val="en-US"/>
        </w:rPr>
      </w:pPr>
    </w:p>
    <w:p w14:paraId="66180FA8" w14:textId="77777777" w:rsidR="008C4897" w:rsidRDefault="008C4897">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lastRenderedPageBreak/>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1D0E7529" w14:textId="77777777" w:rsidR="000622CD" w:rsidRDefault="00EE1AC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Huawei, HiSilicon</w:t>
            </w:r>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8C4897">
            <w:pPr>
              <w:rPr>
                <w:lang w:val="en-US" w:eastAsia="zh-CN"/>
              </w:rPr>
            </w:pPr>
            <w:r>
              <w:rPr>
                <w:rFonts w:hint="eastAsia"/>
                <w:lang w:val="en-US" w:eastAsia="zh-CN"/>
              </w:rPr>
              <w:t>C</w:t>
            </w:r>
            <w:r>
              <w:rPr>
                <w:lang w:val="en-US" w:eastAsia="zh-CN"/>
              </w:rPr>
              <w:t>MCC</w:t>
            </w:r>
          </w:p>
        </w:tc>
        <w:tc>
          <w:tcPr>
            <w:tcW w:w="8152" w:type="dxa"/>
          </w:tcPr>
          <w:p w14:paraId="152AE464" w14:textId="77777777" w:rsidR="00F33102" w:rsidRPr="00B257DC" w:rsidRDefault="00F33102" w:rsidP="008C4897">
            <w:pPr>
              <w:rPr>
                <w:lang w:val="en-US" w:eastAsia="zh-CN"/>
              </w:rPr>
            </w:pPr>
            <w:r>
              <w:rPr>
                <w:lang w:val="en-US" w:eastAsia="zh-CN"/>
              </w:rPr>
              <w:t xml:space="preserve">The need for introducing new CSI-RS resource mapping should be further justified. </w:t>
            </w:r>
          </w:p>
        </w:tc>
      </w:tr>
      <w:tr w:rsidR="006F1044" w:rsidRPr="00B257DC" w14:paraId="598B3A9C" w14:textId="77777777" w:rsidTr="00F33102">
        <w:tc>
          <w:tcPr>
            <w:tcW w:w="1479" w:type="dxa"/>
          </w:tcPr>
          <w:p w14:paraId="6A7B7541" w14:textId="125D801F" w:rsidR="006F1044" w:rsidRDefault="006F1044" w:rsidP="006F1044">
            <w:pPr>
              <w:rPr>
                <w:lang w:val="en-US" w:eastAsia="zh-CN"/>
              </w:rPr>
            </w:pPr>
            <w:r>
              <w:rPr>
                <w:rFonts w:eastAsia="PMingLiU"/>
                <w:lang w:val="en-US" w:eastAsia="zh-TW"/>
              </w:rPr>
              <w:t>Samsung</w:t>
            </w:r>
          </w:p>
        </w:tc>
        <w:tc>
          <w:tcPr>
            <w:tcW w:w="8152" w:type="dxa"/>
          </w:tcPr>
          <w:p w14:paraId="1D4E226C" w14:textId="2808D1B2" w:rsidR="006F1044" w:rsidRDefault="006F1044" w:rsidP="006F1044">
            <w:pPr>
              <w:rPr>
                <w:lang w:val="en-US" w:eastAsia="zh-CN"/>
              </w:rPr>
            </w:pPr>
            <w:r>
              <w:rPr>
                <w:rFonts w:eastAsia="PMingLiU"/>
                <w:lang w:val="en-US" w:eastAsia="zh-TW"/>
              </w:rPr>
              <w:t>No.</w:t>
            </w:r>
          </w:p>
        </w:tc>
      </w:tr>
      <w:tr w:rsidR="00F26E84" w:rsidRPr="00B257DC" w14:paraId="35D768A0" w14:textId="77777777" w:rsidTr="00F33102">
        <w:tc>
          <w:tcPr>
            <w:tcW w:w="1479" w:type="dxa"/>
          </w:tcPr>
          <w:p w14:paraId="20B651A3" w14:textId="0EB6AE55" w:rsidR="00F26E84" w:rsidRPr="00F26E84" w:rsidRDefault="00F26E84" w:rsidP="006F1044">
            <w:pPr>
              <w:rPr>
                <w:b/>
                <w:lang w:val="en-US" w:eastAsia="zh-CN"/>
              </w:rPr>
            </w:pPr>
            <w:r w:rsidRPr="00F26E84">
              <w:rPr>
                <w:rFonts w:hint="eastAsia"/>
                <w:b/>
                <w:lang w:val="en-US" w:eastAsia="zh-CN"/>
              </w:rPr>
              <w:t>F</w:t>
            </w:r>
            <w:r w:rsidRPr="00F26E84">
              <w:rPr>
                <w:b/>
                <w:lang w:val="en-US" w:eastAsia="zh-CN"/>
              </w:rPr>
              <w:t>L2</w:t>
            </w:r>
          </w:p>
        </w:tc>
        <w:tc>
          <w:tcPr>
            <w:tcW w:w="8152" w:type="dxa"/>
          </w:tcPr>
          <w:p w14:paraId="2DEF6CE6" w14:textId="77777777" w:rsidR="00F26E84" w:rsidRDefault="00F26E84" w:rsidP="006F1044">
            <w:pPr>
              <w:rPr>
                <w:lang w:val="en-US" w:eastAsia="zh-CN"/>
              </w:rPr>
            </w:pPr>
            <w:r>
              <w:rPr>
                <w:rFonts w:hint="eastAsia"/>
                <w:lang w:val="en-US" w:eastAsia="zh-CN"/>
              </w:rPr>
              <w:t>G</w:t>
            </w:r>
            <w:r>
              <w:rPr>
                <w:lang w:val="en-US" w:eastAsia="zh-CN"/>
              </w:rPr>
              <w:t>iven the discussion so far, is it possible to agree on the following?</w:t>
            </w:r>
          </w:p>
          <w:p w14:paraId="740A2C83" w14:textId="1D4C3336" w:rsidR="00F26E84" w:rsidRDefault="00F26E84" w:rsidP="006F1044">
            <w:pPr>
              <w:rPr>
                <w:lang w:val="en-US" w:eastAsia="zh-CN"/>
              </w:rPr>
            </w:pPr>
            <w:r w:rsidRPr="00F26E84">
              <w:rPr>
                <w:rFonts w:hint="eastAsia"/>
                <w:b/>
                <w:lang w:val="en-US" w:eastAsia="zh-CN"/>
              </w:rPr>
              <w:t>P-Q7</w:t>
            </w:r>
            <w:r>
              <w:rPr>
                <w:rFonts w:hint="eastAsia"/>
                <w:lang w:val="en-US" w:eastAsia="zh-CN"/>
              </w:rPr>
              <w:t>：</w:t>
            </w:r>
          </w:p>
          <w:p w14:paraId="0D66A512" w14:textId="6F369A0F" w:rsidR="00F26E84" w:rsidRPr="00F26E84" w:rsidRDefault="00F26E84" w:rsidP="006F1044">
            <w:pPr>
              <w:rPr>
                <w:b/>
                <w:lang w:val="en-US" w:eastAsia="zh-CN"/>
              </w:rPr>
            </w:pPr>
            <w:r w:rsidRPr="00F26E84">
              <w:rPr>
                <w:b/>
                <w:lang w:val="en-US"/>
              </w:rPr>
              <w:t xml:space="preserve">New CSI-RS resource (RE mapping) pattern </w:t>
            </w:r>
            <w:r w:rsidRPr="00F26E84">
              <w:rPr>
                <w:rFonts w:hint="eastAsia"/>
                <w:b/>
                <w:lang w:val="en-US" w:eastAsia="zh-CN"/>
              </w:rPr>
              <w:t>i</w:t>
            </w:r>
            <w:r w:rsidRPr="00F26E84">
              <w:rPr>
                <w:b/>
                <w:lang w:val="en-US" w:eastAsia="zh-CN"/>
              </w:rPr>
              <w:t>s not introduced for R18 network energy savings purpose.</w:t>
            </w:r>
          </w:p>
        </w:tc>
      </w:tr>
      <w:tr w:rsidR="00F26E84" w:rsidRPr="00B257DC" w14:paraId="44BED7EF" w14:textId="77777777" w:rsidTr="00F33102">
        <w:tc>
          <w:tcPr>
            <w:tcW w:w="1479" w:type="dxa"/>
          </w:tcPr>
          <w:p w14:paraId="5FD7D781" w14:textId="12263C97" w:rsidR="00F26E84" w:rsidRDefault="00DE2D77" w:rsidP="006F1044">
            <w:pPr>
              <w:rPr>
                <w:lang w:val="en-US" w:eastAsia="zh-CN"/>
              </w:rPr>
            </w:pPr>
            <w:r>
              <w:rPr>
                <w:rFonts w:hint="eastAsia"/>
                <w:lang w:val="en-US" w:eastAsia="zh-CN"/>
              </w:rPr>
              <w:t>C</w:t>
            </w:r>
            <w:r>
              <w:rPr>
                <w:lang w:val="en-US" w:eastAsia="zh-CN"/>
              </w:rPr>
              <w:t>hina Telecom</w:t>
            </w:r>
          </w:p>
        </w:tc>
        <w:tc>
          <w:tcPr>
            <w:tcW w:w="8152" w:type="dxa"/>
          </w:tcPr>
          <w:p w14:paraId="76736A38" w14:textId="5F23F021" w:rsidR="008D2267" w:rsidRDefault="00DE2D77" w:rsidP="006F1044">
            <w:pPr>
              <w:rPr>
                <w:rFonts w:hint="eastAsia"/>
                <w:lang w:val="en-US" w:eastAsia="zh-CN"/>
              </w:rPr>
            </w:pPr>
            <w:r>
              <w:rPr>
                <w:lang w:val="en-US" w:eastAsia="zh-CN"/>
              </w:rPr>
              <w:t xml:space="preserve">We </w:t>
            </w:r>
            <w:r w:rsidR="008D2267">
              <w:rPr>
                <w:lang w:val="en-US" w:eastAsia="zh-CN"/>
              </w:rPr>
              <w:t>support the P-Q7.</w:t>
            </w: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lastRenderedPageBreak/>
        <w:t>3.5 CSI reporting configuration</w:t>
      </w:r>
    </w:p>
    <w:p w14:paraId="1FB078E5"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[Huawei, HiSilicon]:</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affff3"/>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affff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affff3"/>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[Spreadtrum]: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lastRenderedPageBreak/>
        <w:t>[CEWiT]: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affff3"/>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affff3"/>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affff3"/>
        <w:numPr>
          <w:ilvl w:val="0"/>
          <w:numId w:val="18"/>
        </w:numPr>
        <w:spacing w:before="60" w:after="0"/>
        <w:ind w:left="925" w:hanging="357"/>
        <w:jc w:val="both"/>
      </w:pPr>
      <w:r>
        <w:lastRenderedPageBreak/>
        <w:t>For a CSI reporting setting corresponding to multiple higher-layer configured spatial domain adaptation patterns, support one of the following alternatives</w:t>
      </w:r>
    </w:p>
    <w:p w14:paraId="7E06395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affff3"/>
        <w:numPr>
          <w:ilvl w:val="0"/>
          <w:numId w:val="18"/>
        </w:numPr>
        <w:spacing w:after="0"/>
        <w:ind w:left="925" w:hanging="357"/>
        <w:jc w:val="both"/>
      </w:pPr>
      <w:bookmarkStart w:id="20"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20"/>
    </w:p>
    <w:p w14:paraId="6E9497AF" w14:textId="77777777" w:rsidR="000622CD" w:rsidRDefault="00EE1AC5">
      <w:pPr>
        <w:pStyle w:val="affff3"/>
        <w:numPr>
          <w:ilvl w:val="0"/>
          <w:numId w:val="18"/>
        </w:numPr>
        <w:spacing w:before="60" w:after="0"/>
        <w:ind w:left="925" w:hanging="357"/>
        <w:jc w:val="both"/>
      </w:pPr>
      <w:bookmarkStart w:id="21" w:name="_Toc131760247"/>
      <w:r>
        <w:t>For Type 1 spatial domain adaptation, a CSI-Report sub-configuration includes the following information for CSI measurement and reporting</w:t>
      </w:r>
      <w:bookmarkEnd w:id="21"/>
    </w:p>
    <w:p w14:paraId="558C074A"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2" w:name="_Toc131760248"/>
      <w:r>
        <w:rPr>
          <w:rFonts w:eastAsia="MS Mincho"/>
          <w:szCs w:val="24"/>
          <w:lang w:eastAsia="ja-JP"/>
        </w:rPr>
        <w:t>A number of antenna ports</w:t>
      </w:r>
      <w:bookmarkEnd w:id="22"/>
    </w:p>
    <w:p w14:paraId="78007F51"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14:paraId="462133AC" w14:textId="77777777" w:rsidR="000622CD" w:rsidRDefault="00EE1AC5">
      <w:pPr>
        <w:pStyle w:val="affff3"/>
        <w:numPr>
          <w:ilvl w:val="0"/>
          <w:numId w:val="18"/>
        </w:numPr>
        <w:spacing w:after="0"/>
        <w:ind w:left="925" w:hanging="357"/>
        <w:jc w:val="both"/>
      </w:pPr>
      <w:bookmarkStart w:id="24" w:name="_Toc131760253"/>
      <w:r>
        <w:t xml:space="preserve">For Type-2 spatial element adaptation, support a variant of A2-2 in the RAN1#112 agreement in which one CSI report configuration is associated with multiple spatial adaptation patterns, but sub-configurations are not </w:t>
      </w:r>
      <w:r>
        <w:lastRenderedPageBreak/>
        <w:t>used. The association can be based on current specifications by configuration of a CSI-RS resource set in CSI-</w:t>
      </w:r>
      <w:proofErr w:type="spellStart"/>
      <w:r>
        <w:t>ResourceConfig</w:t>
      </w:r>
      <w:proofErr w:type="spellEnd"/>
      <w:r>
        <w:t xml:space="preserve"> with multiple CSI-RS resources.</w:t>
      </w:r>
      <w:bookmarkEnd w:id="24"/>
    </w:p>
    <w:p w14:paraId="02C82109" w14:textId="77777777" w:rsidR="000622CD" w:rsidRDefault="00EE1AC5">
      <w:pPr>
        <w:pStyle w:val="affff3"/>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affff3"/>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affff3"/>
        <w:numPr>
          <w:ilvl w:val="0"/>
          <w:numId w:val="18"/>
        </w:numPr>
        <w:spacing w:after="60"/>
        <w:ind w:left="641" w:hanging="357"/>
        <w:jc w:val="both"/>
        <w:rPr>
          <w:b/>
        </w:rPr>
      </w:pPr>
      <w:r>
        <w:rPr>
          <w:b/>
        </w:rPr>
        <w:t>FFS: the parameters that need to be separately included for each sub-configurations</w:t>
      </w:r>
    </w:p>
    <w:p w14:paraId="22B3FD4A"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affff3"/>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affff3"/>
              <w:numPr>
                <w:ilvl w:val="0"/>
                <w:numId w:val="18"/>
              </w:numPr>
              <w:spacing w:after="60"/>
              <w:ind w:left="641" w:hanging="357"/>
              <w:jc w:val="both"/>
              <w:rPr>
                <w:b/>
                <w:strike/>
                <w:color w:val="FF0000"/>
              </w:rPr>
            </w:pPr>
            <w:r>
              <w:rPr>
                <w:b/>
                <w:strike/>
                <w:color w:val="FF0000"/>
              </w:rPr>
              <w:lastRenderedPageBreak/>
              <w:t>FFS: the parameters that need to be separately included for each sub-configurations</w:t>
            </w:r>
          </w:p>
          <w:p w14:paraId="7D9445EA"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lastRenderedPageBreak/>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affff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Huawei, HiSilicon</w:t>
            </w:r>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affff3"/>
              <w:numPr>
                <w:ilvl w:val="0"/>
                <w:numId w:val="18"/>
              </w:numPr>
              <w:spacing w:after="60" w:line="240" w:lineRule="auto"/>
              <w:ind w:left="641" w:hanging="357"/>
              <w:jc w:val="both"/>
              <w:rPr>
                <w:b/>
              </w:rPr>
            </w:pPr>
            <w:r w:rsidRPr="008835E1">
              <w:rPr>
                <w:b/>
              </w:rPr>
              <w:t>FFS: the parameters that need to be separately included for each sub-configurations</w:t>
            </w:r>
          </w:p>
          <w:p w14:paraId="37280508"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affff3"/>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affff3"/>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affff3"/>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affff3"/>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lastRenderedPageBreak/>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8C4897">
            <w:pPr>
              <w:rPr>
                <w:lang w:val="en-US" w:eastAsia="zh-CN"/>
              </w:rPr>
            </w:pPr>
            <w:r>
              <w:rPr>
                <w:rFonts w:hint="eastAsia"/>
                <w:lang w:val="en-US" w:eastAsia="zh-CN"/>
              </w:rPr>
              <w:t>C</w:t>
            </w:r>
            <w:r>
              <w:rPr>
                <w:lang w:val="en-US" w:eastAsia="zh-CN"/>
              </w:rPr>
              <w:t>MCC</w:t>
            </w:r>
          </w:p>
        </w:tc>
        <w:tc>
          <w:tcPr>
            <w:tcW w:w="8152" w:type="dxa"/>
          </w:tcPr>
          <w:p w14:paraId="5CA683A1" w14:textId="77777777" w:rsidR="00A16AC7" w:rsidRPr="00AE4505" w:rsidRDefault="00A16AC7" w:rsidP="008C4897">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F1044" w:rsidRPr="00AE4505" w14:paraId="12E740AA" w14:textId="77777777" w:rsidTr="00A16AC7">
        <w:tc>
          <w:tcPr>
            <w:tcW w:w="1479" w:type="dxa"/>
          </w:tcPr>
          <w:p w14:paraId="516EAC4E" w14:textId="4A4E0873" w:rsidR="006F1044" w:rsidRDefault="006F1044" w:rsidP="006F1044">
            <w:pPr>
              <w:rPr>
                <w:lang w:val="en-US" w:eastAsia="zh-CN"/>
              </w:rPr>
            </w:pPr>
            <w:r>
              <w:rPr>
                <w:lang w:val="en-US" w:eastAsia="zh-CN"/>
              </w:rPr>
              <w:t>Samsung</w:t>
            </w:r>
          </w:p>
        </w:tc>
        <w:tc>
          <w:tcPr>
            <w:tcW w:w="8152" w:type="dxa"/>
          </w:tcPr>
          <w:p w14:paraId="54EF8401" w14:textId="77777777" w:rsidR="006F1044" w:rsidRDefault="006F1044" w:rsidP="006F1044">
            <w:pPr>
              <w:rPr>
                <w:lang w:val="en-US" w:eastAsia="zh-CN"/>
              </w:rPr>
            </w:pPr>
            <w:r>
              <w:rPr>
                <w:lang w:val="en-US" w:eastAsia="zh-CN"/>
              </w:rPr>
              <w:t xml:space="preserve">Support in high-level. </w:t>
            </w:r>
          </w:p>
          <w:p w14:paraId="03A7FB8D" w14:textId="77777777" w:rsidR="006F1044" w:rsidRDefault="006F1044" w:rsidP="006F104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E69F3E3" w14:textId="77777777" w:rsidR="006F1044" w:rsidRDefault="006F1044" w:rsidP="006F104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DD51730" w14:textId="21BE36FD" w:rsidR="006F1044" w:rsidRDefault="006F1044" w:rsidP="006F1044">
            <w:pPr>
              <w:rPr>
                <w:lang w:val="en-US" w:eastAsia="zh-CN"/>
              </w:rPr>
            </w:pPr>
            <w:r>
              <w:rPr>
                <w:lang w:val="en-US" w:eastAsia="zh-CN"/>
              </w:rPr>
              <w:t xml:space="preserve">  </w:t>
            </w:r>
          </w:p>
        </w:tc>
      </w:tr>
      <w:tr w:rsidR="00384478" w:rsidRPr="00AE4505" w14:paraId="6A22C498" w14:textId="77777777" w:rsidTr="00A16AC7">
        <w:tc>
          <w:tcPr>
            <w:tcW w:w="1479" w:type="dxa"/>
          </w:tcPr>
          <w:p w14:paraId="7068C958" w14:textId="3B54FCEE" w:rsidR="00384478" w:rsidRDefault="00384478" w:rsidP="00384478">
            <w:pPr>
              <w:rPr>
                <w:lang w:val="en-US" w:eastAsia="zh-CN"/>
              </w:rPr>
            </w:pPr>
            <w:r>
              <w:rPr>
                <w:rFonts w:eastAsia="Malgun Gothic"/>
                <w:lang w:eastAsia="ko-KR"/>
              </w:rPr>
              <w:t>InterDigital</w:t>
            </w:r>
          </w:p>
        </w:tc>
        <w:tc>
          <w:tcPr>
            <w:tcW w:w="8152" w:type="dxa"/>
          </w:tcPr>
          <w:p w14:paraId="19987F74" w14:textId="77777777" w:rsidR="00B0476B" w:rsidRDefault="00384478" w:rsidP="00384478">
            <w:pPr>
              <w:rPr>
                <w:rFonts w:eastAsia="Malgun Gothic"/>
                <w:lang w:val="en-US" w:eastAsia="ko-KR"/>
              </w:rPr>
            </w:pPr>
            <w:r>
              <w:rPr>
                <w:rFonts w:eastAsia="Malgun Gothic"/>
                <w:lang w:val="en-US" w:eastAsia="ko-KR"/>
              </w:rPr>
              <w:t>Generally ok with FL’s proposal.</w:t>
            </w:r>
            <w:r w:rsidR="00B0476B">
              <w:rPr>
                <w:rFonts w:eastAsia="Malgun Gothic"/>
                <w:lang w:val="en-US" w:eastAsia="ko-KR"/>
              </w:rPr>
              <w:t xml:space="preserve"> Under the first FFS bullet, we suggest including a group identity as follows:</w:t>
            </w:r>
          </w:p>
          <w:p w14:paraId="1C2E4287" w14:textId="77777777" w:rsidR="00B0476B" w:rsidRDefault="00B0476B" w:rsidP="00B0476B">
            <w:pPr>
              <w:pStyle w:val="affff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5BAEA8B" w14:textId="77777777" w:rsidR="00B0476B" w:rsidRDefault="00B0476B" w:rsidP="00B0476B">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EC4A47F" w14:textId="77777777" w:rsidR="00B0476B" w:rsidRDefault="00B0476B" w:rsidP="00B0476B">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8E77959" w14:textId="77777777" w:rsidR="00B0476B" w:rsidRDefault="00B0476B" w:rsidP="00B0476B">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C491168" w14:textId="2A03CEDE" w:rsidR="00B0476B" w:rsidRPr="00B0476B" w:rsidRDefault="00B0476B" w:rsidP="00B0476B">
            <w:pPr>
              <w:pStyle w:val="affff3"/>
              <w:numPr>
                <w:ilvl w:val="2"/>
                <w:numId w:val="19"/>
              </w:numPr>
              <w:spacing w:after="120"/>
              <w:ind w:left="1196" w:hanging="357"/>
              <w:contextualSpacing/>
              <w:jc w:val="both"/>
              <w:rPr>
                <w:rFonts w:eastAsia="MS Mincho"/>
                <w:b/>
                <w:color w:val="FF0000"/>
                <w:szCs w:val="24"/>
                <w:lang w:eastAsia="ja-JP"/>
              </w:rPr>
            </w:pPr>
            <w:r w:rsidRPr="00B0476B">
              <w:rPr>
                <w:rFonts w:eastAsia="MS Mincho"/>
                <w:b/>
                <w:color w:val="FF0000"/>
                <w:szCs w:val="24"/>
                <w:lang w:eastAsia="ja-JP"/>
              </w:rPr>
              <w:t>Group identity associated with</w:t>
            </w:r>
            <w:r w:rsidRPr="00B0476B">
              <w:rPr>
                <w:b/>
                <w:color w:val="FF0000"/>
                <w:lang w:val="en-US" w:eastAsia="zh-CN"/>
              </w:rPr>
              <w:t xml:space="preserve"> group of NZP CSI-RS resources</w:t>
            </w:r>
            <w:r w:rsidRPr="00B0476B">
              <w:rPr>
                <w:rFonts w:eastAsia="MS Mincho"/>
                <w:b/>
                <w:color w:val="FF0000"/>
                <w:szCs w:val="24"/>
                <w:lang w:eastAsia="ja-JP"/>
              </w:rPr>
              <w:t xml:space="preserve"> </w:t>
            </w:r>
          </w:p>
          <w:p w14:paraId="232723AD" w14:textId="5055F29B" w:rsidR="00B0476B" w:rsidRDefault="00B0476B" w:rsidP="00B0476B">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7F01262F" w14:textId="39B82AEF" w:rsidR="00B0476B" w:rsidRPr="00B0476B" w:rsidRDefault="00B0476B" w:rsidP="00384478">
            <w:pPr>
              <w:rPr>
                <w:rFonts w:eastAsia="Malgun Gothic"/>
                <w:lang w:val="en-US" w:eastAsia="ko-KR"/>
              </w:rPr>
            </w:pPr>
            <w:r>
              <w:rPr>
                <w:lang w:val="en-US" w:eastAsia="zh-CN"/>
              </w:rPr>
              <w:t xml:space="preserve">For overhead reduction, we think a group identity associated with </w:t>
            </w:r>
            <w:r w:rsidRPr="00384478">
              <w:rPr>
                <w:lang w:val="en-US" w:eastAsia="zh-CN"/>
              </w:rPr>
              <w:t>a group of NZP CSI-RS resources</w:t>
            </w:r>
            <w:r>
              <w:rPr>
                <w:lang w:val="en-US" w:eastAsia="zh-CN"/>
              </w:rPr>
              <w:t xml:space="preserve"> can be useful to be included for each sub-configuration. For example, such group of </w:t>
            </w:r>
            <w:r w:rsidRPr="00384478">
              <w:rPr>
                <w:lang w:val="en-US" w:eastAsia="zh-CN"/>
              </w:rPr>
              <w:t>NZP CSI-RS resources</w:t>
            </w:r>
            <w:r>
              <w:rPr>
                <w:lang w:val="en-US" w:eastAsia="zh-CN"/>
              </w:rPr>
              <w:t xml:space="preserve"> may be associated with a spatial adaptation pattern.   </w:t>
            </w:r>
          </w:p>
        </w:tc>
      </w:tr>
      <w:tr w:rsidR="00C90F8A" w:rsidRPr="00AE4505" w14:paraId="27640BE2" w14:textId="77777777" w:rsidTr="00A16AC7">
        <w:tc>
          <w:tcPr>
            <w:tcW w:w="1479" w:type="dxa"/>
          </w:tcPr>
          <w:p w14:paraId="5FD6C238" w14:textId="65F065A4" w:rsidR="00C90F8A" w:rsidRDefault="00C90F8A" w:rsidP="00C90F8A">
            <w:pPr>
              <w:rPr>
                <w:rFonts w:eastAsia="Malgun Gothic"/>
                <w:lang w:eastAsia="ko-KR"/>
              </w:rPr>
            </w:pPr>
            <w:r>
              <w:rPr>
                <w:lang w:eastAsia="zh-CN"/>
              </w:rPr>
              <w:lastRenderedPageBreak/>
              <w:t>Panasonic</w:t>
            </w:r>
          </w:p>
        </w:tc>
        <w:tc>
          <w:tcPr>
            <w:tcW w:w="8152" w:type="dxa"/>
          </w:tcPr>
          <w:p w14:paraId="4CE5CFDC" w14:textId="52783DF6" w:rsidR="00C90F8A" w:rsidRDefault="00C90F8A" w:rsidP="00C90F8A">
            <w:pPr>
              <w:rPr>
                <w:rFonts w:eastAsia="Malgun Gothic"/>
                <w:lang w:val="en-US" w:eastAsia="ko-KR"/>
              </w:rPr>
            </w:pPr>
            <w:r>
              <w:rPr>
                <w:lang w:val="en-US" w:eastAsia="zh-CN"/>
              </w:rPr>
              <w:t>We are okay.</w:t>
            </w:r>
          </w:p>
        </w:tc>
      </w:tr>
      <w:tr w:rsidR="00351420" w:rsidRPr="00AE4505" w14:paraId="75E15019" w14:textId="77777777" w:rsidTr="00A16AC7">
        <w:tc>
          <w:tcPr>
            <w:tcW w:w="1479" w:type="dxa"/>
          </w:tcPr>
          <w:p w14:paraId="42103DBD" w14:textId="4DA7D1D6" w:rsidR="00351420" w:rsidRDefault="00351420" w:rsidP="00351420">
            <w:pPr>
              <w:rPr>
                <w:lang w:eastAsia="zh-CN"/>
              </w:rPr>
            </w:pPr>
            <w:r>
              <w:rPr>
                <w:rFonts w:eastAsia="PMingLiU"/>
                <w:lang w:val="en-US" w:eastAsia="zh-TW"/>
              </w:rPr>
              <w:t>Ericsson</w:t>
            </w:r>
          </w:p>
        </w:tc>
        <w:tc>
          <w:tcPr>
            <w:tcW w:w="8152" w:type="dxa"/>
          </w:tcPr>
          <w:p w14:paraId="3A29EE46" w14:textId="77777777" w:rsidR="00351420" w:rsidRPr="006A1E17" w:rsidRDefault="00351420" w:rsidP="00351420">
            <w:pPr>
              <w:spacing w:after="60"/>
              <w:jc w:val="both"/>
            </w:pPr>
            <w:r w:rsidRPr="00883708">
              <w:rPr>
                <w:bCs/>
                <w:lang w:val="en-US"/>
              </w:rPr>
              <w:t xml:space="preserve">We support A2-2, at least for Type-1 spatial domain </w:t>
            </w:r>
            <w:r>
              <w:rPr>
                <w:bCs/>
                <w:lang w:val="en-US"/>
              </w:rPr>
              <w:t xml:space="preserve">(SD) </w:t>
            </w:r>
            <w:r w:rsidRPr="00883708">
              <w:rPr>
                <w:bCs/>
                <w:lang w:val="en-US"/>
              </w:rPr>
              <w:t>adaptation. For Type-2, we don’t think sub-configurations are needed since the adaptation is transparent to the UEs (# of ports does not change)</w:t>
            </w:r>
            <w:r>
              <w:rPr>
                <w:bCs/>
                <w:lang w:val="en-US"/>
              </w:rPr>
              <w:t xml:space="preserve"> – as mentioned earlier, type 2 SD can be supported with minimal spec updates</w:t>
            </w:r>
            <w:r w:rsidRPr="00883708">
              <w:rPr>
                <w:bCs/>
                <w:lang w:val="en-US"/>
              </w:rPr>
              <w:t>.</w:t>
            </w:r>
            <w:r>
              <w:rPr>
                <w:bCs/>
                <w:lang w:val="en-US"/>
              </w:rPr>
              <w:t xml:space="preserve"> In this case multiple resources are needed, where each resource corresponds to a different SD pattern.</w:t>
            </w:r>
            <w:r w:rsidRPr="00883708">
              <w:rPr>
                <w:bCs/>
                <w:lang w:val="en-US"/>
              </w:rPr>
              <w:t xml:space="preserve"> Hence, we think that the proposal should say “At least for Type-1 SD adaptation”</w:t>
            </w:r>
          </w:p>
          <w:p w14:paraId="75A6C865" w14:textId="77777777" w:rsidR="00351420" w:rsidRDefault="00351420" w:rsidP="00351420">
            <w:pPr>
              <w:spacing w:after="60"/>
              <w:jc w:val="both"/>
              <w:rPr>
                <w:bCs/>
                <w:lang w:val="en-US"/>
              </w:rPr>
            </w:pPr>
          </w:p>
          <w:p w14:paraId="1A62CA26" w14:textId="77777777" w:rsidR="00351420" w:rsidRDefault="00351420" w:rsidP="00351420">
            <w:pPr>
              <w:spacing w:after="60"/>
              <w:jc w:val="both"/>
              <w:rPr>
                <w:bCs/>
                <w:lang w:val="en-US"/>
              </w:rPr>
            </w:pPr>
            <w:r>
              <w:rPr>
                <w:bCs/>
                <w:lang w:val="en-US"/>
              </w:rPr>
              <w:t xml:space="preserve">Also, we are unclear on what “with overhead reduction” means in the main bullet. This can be removed. </w:t>
            </w:r>
          </w:p>
          <w:p w14:paraId="5AF1C63B" w14:textId="77777777" w:rsidR="00351420" w:rsidRDefault="00351420" w:rsidP="00351420">
            <w:pPr>
              <w:spacing w:after="60"/>
              <w:jc w:val="both"/>
              <w:rPr>
                <w:bCs/>
                <w:lang w:val="en-US"/>
              </w:rPr>
            </w:pPr>
          </w:p>
          <w:p w14:paraId="084EA8A4" w14:textId="77777777" w:rsidR="00351420" w:rsidRDefault="00351420" w:rsidP="00351420">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4CA861EF" w14:textId="77777777" w:rsidR="00351420" w:rsidRDefault="00351420" w:rsidP="00351420">
            <w:pPr>
              <w:spacing w:after="60"/>
              <w:jc w:val="both"/>
              <w:rPr>
                <w:b/>
                <w:lang w:val="en-US"/>
              </w:rPr>
            </w:pPr>
          </w:p>
          <w:p w14:paraId="72C1FD2A" w14:textId="77777777" w:rsidR="00351420" w:rsidRDefault="00351420" w:rsidP="0035142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sidRPr="00AC3B61">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71A3151" w14:textId="77777777" w:rsidR="00351420" w:rsidRDefault="00351420" w:rsidP="00351420">
            <w:pPr>
              <w:pStyle w:val="affff3"/>
              <w:numPr>
                <w:ilvl w:val="0"/>
                <w:numId w:val="18"/>
              </w:numPr>
              <w:spacing w:after="60"/>
              <w:ind w:left="641" w:hanging="357"/>
              <w:jc w:val="both"/>
              <w:rPr>
                <w:b/>
              </w:rPr>
            </w:pPr>
            <w:r>
              <w:rPr>
                <w:b/>
              </w:rPr>
              <w:t>FFS: the parameters that need to be separately included for each sub-configurations</w:t>
            </w:r>
          </w:p>
          <w:p w14:paraId="62E2AA0B" w14:textId="77777777" w:rsidR="00351420" w:rsidRDefault="00351420" w:rsidP="00351420">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CA25BFD" w14:textId="77777777" w:rsidR="00351420" w:rsidRPr="00AC3B61" w:rsidRDefault="00351420" w:rsidP="00351420">
            <w:pPr>
              <w:pStyle w:val="affff3"/>
              <w:numPr>
                <w:ilvl w:val="2"/>
                <w:numId w:val="19"/>
              </w:numPr>
              <w:spacing w:after="60"/>
              <w:ind w:left="1196" w:hanging="357"/>
              <w:contextualSpacing/>
              <w:jc w:val="both"/>
              <w:rPr>
                <w:rFonts w:eastAsia="MS Mincho"/>
                <w:b/>
                <w:strike/>
                <w:color w:val="FF0000"/>
                <w:szCs w:val="24"/>
                <w:lang w:eastAsia="ja-JP"/>
              </w:rPr>
            </w:pPr>
            <w:proofErr w:type="spellStart"/>
            <w:r w:rsidRPr="00AC3B61">
              <w:rPr>
                <w:rFonts w:eastAsia="MS Mincho"/>
                <w:b/>
                <w:strike/>
                <w:color w:val="FF0000"/>
                <w:szCs w:val="24"/>
                <w:lang w:eastAsia="ja-JP"/>
              </w:rPr>
              <w:t>nrofPorts</w:t>
            </w:r>
            <w:proofErr w:type="spellEnd"/>
          </w:p>
          <w:p w14:paraId="6BAFB347" w14:textId="77777777" w:rsidR="00351420" w:rsidRDefault="00351420" w:rsidP="00351420">
            <w:pPr>
              <w:pStyle w:val="affff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E7D97BD" w14:textId="77777777" w:rsidR="00351420" w:rsidRDefault="00351420" w:rsidP="0035142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sidRPr="00AC3B61">
              <w:rPr>
                <w:rFonts w:eastAsia="MS Mincho"/>
                <w:b/>
                <w:strike/>
                <w:color w:val="FF0000"/>
                <w:szCs w:val="24"/>
                <w:lang w:eastAsia="ja-JP"/>
              </w:rPr>
              <w:t>within a codebook</w:t>
            </w:r>
          </w:p>
          <w:p w14:paraId="43330BB2" w14:textId="77777777" w:rsidR="00351420" w:rsidRDefault="00351420" w:rsidP="00351420">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85483EF" w14:textId="77777777" w:rsidR="00351420" w:rsidRPr="00195915" w:rsidRDefault="00351420" w:rsidP="00351420">
            <w:pPr>
              <w:pStyle w:val="affff3"/>
              <w:numPr>
                <w:ilvl w:val="0"/>
                <w:numId w:val="18"/>
              </w:numPr>
              <w:spacing w:before="120" w:line="240" w:lineRule="auto"/>
              <w:ind w:left="641" w:hanging="357"/>
              <w:rPr>
                <w:b/>
                <w:strike/>
                <w:color w:val="FF0000"/>
              </w:rPr>
            </w:pPr>
            <w:r w:rsidRPr="00195915">
              <w:rPr>
                <w:b/>
                <w:strike/>
                <w:color w:val="FF0000"/>
              </w:rPr>
              <w:t>FFS: whether the resource set configuration only includes CSI-RS resource(s) with the same number of antenna ports.</w:t>
            </w:r>
          </w:p>
          <w:p w14:paraId="041D5F65" w14:textId="77777777" w:rsidR="00351420" w:rsidRDefault="00351420" w:rsidP="00351420">
            <w:pPr>
              <w:rPr>
                <w:lang w:val="en-US" w:eastAsia="zh-CN"/>
              </w:rPr>
            </w:pPr>
          </w:p>
        </w:tc>
      </w:tr>
      <w:tr w:rsidR="009C352A" w:rsidRPr="00AE4505" w14:paraId="73941323" w14:textId="77777777" w:rsidTr="00A16AC7">
        <w:tc>
          <w:tcPr>
            <w:tcW w:w="1479" w:type="dxa"/>
          </w:tcPr>
          <w:p w14:paraId="47195EAF" w14:textId="4454F7C7" w:rsidR="009C352A" w:rsidRDefault="009C352A" w:rsidP="009C352A">
            <w:pPr>
              <w:rPr>
                <w:rFonts w:eastAsia="PMingLiU"/>
                <w:lang w:val="en-US" w:eastAsia="zh-TW"/>
              </w:rPr>
            </w:pPr>
            <w:r>
              <w:rPr>
                <w:lang w:eastAsia="zh-CN"/>
              </w:rPr>
              <w:t>Qualcomm1</w:t>
            </w:r>
          </w:p>
        </w:tc>
        <w:tc>
          <w:tcPr>
            <w:tcW w:w="8152" w:type="dxa"/>
          </w:tcPr>
          <w:p w14:paraId="0AB275F9" w14:textId="77777777" w:rsidR="009C352A" w:rsidRDefault="009C352A" w:rsidP="009C352A">
            <w:pPr>
              <w:rPr>
                <w:lang w:val="en-US" w:eastAsia="zh-CN"/>
              </w:rPr>
            </w:pPr>
            <w:r w:rsidRPr="00F67143">
              <w:rPr>
                <w:lang w:val="en-US" w:eastAsia="zh-CN"/>
              </w:rPr>
              <w:t>Both FFSs should be discussed in the context of CSI-RS resource configuration and spatial adaptation pattern.</w:t>
            </w:r>
            <w:r>
              <w:rPr>
                <w:lang w:val="en-US" w:eastAsia="zh-CN"/>
              </w:rPr>
              <w:t xml:space="preserve"> Hence, supporting DCM’s suggestion.</w:t>
            </w:r>
          </w:p>
          <w:p w14:paraId="7B647B6A" w14:textId="77777777" w:rsidR="009C352A" w:rsidRDefault="009C352A" w:rsidP="009C352A">
            <w:pPr>
              <w:rPr>
                <w:lang w:val="en-US" w:eastAsia="zh-CN"/>
              </w:rPr>
            </w:pPr>
            <w:r>
              <w:rPr>
                <w:lang w:val="en-US" w:eastAsia="zh-CN"/>
              </w:rPr>
              <w:t xml:space="preserve">While </w:t>
            </w:r>
            <w:r w:rsidRPr="00F67143">
              <w:rPr>
                <w:lang w:val="en-US" w:eastAsia="zh-CN"/>
              </w:rPr>
              <w:t>we prefer A2-1</w:t>
            </w:r>
            <w:r>
              <w:rPr>
                <w:lang w:val="en-US" w:eastAsia="zh-CN"/>
              </w:rPr>
              <w:t xml:space="preserve">, </w:t>
            </w:r>
            <w:r w:rsidRPr="00F67143">
              <w:rPr>
                <w:lang w:val="en-US" w:eastAsia="zh-CN"/>
              </w:rPr>
              <w:t>we can live with A2-2 if the CSI processing related parameters are properly scaled.</w:t>
            </w:r>
            <w:r>
              <w:rPr>
                <w:lang w:val="en-US" w:eastAsia="zh-CN"/>
              </w:rPr>
              <w:t xml:space="preserve"> Further, overhead reduction should be discussed later. Hence, we propose the following </w:t>
            </w:r>
            <w:r w:rsidRPr="00250EAF">
              <w:rPr>
                <w:color w:val="00B0F0"/>
                <w:lang w:val="en-US" w:eastAsia="zh-CN"/>
              </w:rPr>
              <w:t>update</w:t>
            </w:r>
            <w:r>
              <w:rPr>
                <w:lang w:val="en-US" w:eastAsia="zh-CN"/>
              </w:rPr>
              <w:t>:</w:t>
            </w:r>
          </w:p>
          <w:p w14:paraId="58DF86EB" w14:textId="77777777" w:rsidR="009C352A" w:rsidRDefault="009C352A" w:rsidP="009C352A">
            <w:pPr>
              <w:spacing w:after="60"/>
              <w:jc w:val="both"/>
              <w:rPr>
                <w:b/>
                <w:lang w:val="en-US"/>
              </w:rPr>
            </w:pPr>
            <w:r w:rsidRPr="00250EAF">
              <w:rPr>
                <w:b/>
                <w:color w:val="00B0F0"/>
                <w:lang w:val="en-US"/>
              </w:rPr>
              <w:t>On adaptation of spatial elements,</w:t>
            </w:r>
            <w:r>
              <w:rPr>
                <w:b/>
                <w:lang w:val="en-US"/>
              </w:rPr>
              <w:t xml:space="preserve"> Support configurability of A2-2 </w:t>
            </w:r>
            <w:r w:rsidRPr="00250EAF">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247D77D" w14:textId="77777777" w:rsidR="009C352A" w:rsidRPr="00A55032" w:rsidRDefault="009C352A" w:rsidP="009C352A">
            <w:pPr>
              <w:pStyle w:val="affff3"/>
              <w:numPr>
                <w:ilvl w:val="0"/>
                <w:numId w:val="34"/>
              </w:numPr>
              <w:spacing w:after="60" w:line="240" w:lineRule="auto"/>
              <w:jc w:val="both"/>
              <w:rPr>
                <w:lang w:val="en-US" w:eastAsia="zh-CN"/>
              </w:rPr>
            </w:pPr>
            <w:r w:rsidRPr="00250EAF">
              <w:rPr>
                <w:b/>
                <w:color w:val="00B0F0"/>
                <w:lang w:val="en-US"/>
              </w:rPr>
              <w:t>CSI processing related parameters are linearly scaled with the number of spatial adaptation patterns and the number of resources in each spatial adaptation pattern.</w:t>
            </w:r>
          </w:p>
          <w:p w14:paraId="6922A263" w14:textId="77777777" w:rsidR="009C352A" w:rsidRPr="00A55032" w:rsidRDefault="009C352A" w:rsidP="009C352A">
            <w:pPr>
              <w:pStyle w:val="affff3"/>
              <w:numPr>
                <w:ilvl w:val="0"/>
                <w:numId w:val="34"/>
              </w:numPr>
              <w:spacing w:after="60" w:line="240" w:lineRule="auto"/>
              <w:jc w:val="both"/>
              <w:rPr>
                <w:lang w:val="en-US" w:eastAsia="zh-CN"/>
              </w:rPr>
            </w:pPr>
            <w:r>
              <w:rPr>
                <w:b/>
                <w:color w:val="00B0F0"/>
                <w:lang w:val="en-US"/>
              </w:rPr>
              <w:t>FFS: the number of sub-configurations in the CSI report</w:t>
            </w:r>
          </w:p>
          <w:p w14:paraId="335233A5" w14:textId="70BC90D8" w:rsidR="009C352A" w:rsidRPr="00883708" w:rsidRDefault="009C352A" w:rsidP="009C352A">
            <w:pPr>
              <w:spacing w:after="60"/>
              <w:jc w:val="both"/>
              <w:rPr>
                <w:bCs/>
                <w:lang w:val="en-US"/>
              </w:rPr>
            </w:pPr>
            <w:r>
              <w:rPr>
                <w:b/>
                <w:color w:val="00B0F0"/>
                <w:lang w:val="en-US"/>
              </w:rPr>
              <w:t>FFS: the number of resources in the CSI report</w:t>
            </w:r>
          </w:p>
        </w:tc>
      </w:tr>
      <w:tr w:rsidR="00D176E4" w:rsidRPr="00AE4505" w14:paraId="7270B61D" w14:textId="77777777" w:rsidTr="00A16AC7">
        <w:tc>
          <w:tcPr>
            <w:tcW w:w="1479" w:type="dxa"/>
          </w:tcPr>
          <w:p w14:paraId="1C83AAE7" w14:textId="6F2C57D7" w:rsidR="00D176E4" w:rsidRDefault="00D176E4" w:rsidP="00D176E4">
            <w:pPr>
              <w:rPr>
                <w:lang w:eastAsia="zh-CN"/>
              </w:rPr>
            </w:pPr>
            <w:r>
              <w:rPr>
                <w:rFonts w:eastAsia="Malgun Gothic" w:hint="eastAsia"/>
                <w:lang w:val="en-US" w:eastAsia="ko-KR"/>
              </w:rPr>
              <w:t>LG Electronics</w:t>
            </w:r>
          </w:p>
        </w:tc>
        <w:tc>
          <w:tcPr>
            <w:tcW w:w="8152" w:type="dxa"/>
          </w:tcPr>
          <w:p w14:paraId="024028FA" w14:textId="1332BFD4" w:rsidR="00D176E4" w:rsidRPr="00F67143" w:rsidRDefault="00D176E4" w:rsidP="00D176E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8C7231" w:rsidRPr="00AE4505" w14:paraId="759D65CA" w14:textId="77777777" w:rsidTr="00A16AC7">
        <w:tc>
          <w:tcPr>
            <w:tcW w:w="1479" w:type="dxa"/>
          </w:tcPr>
          <w:p w14:paraId="43D390D3" w14:textId="493941EA" w:rsidR="008C7231" w:rsidRPr="008C7231" w:rsidRDefault="008C7231" w:rsidP="00D176E4">
            <w:pPr>
              <w:rPr>
                <w:lang w:val="en-US" w:eastAsia="zh-CN"/>
              </w:rPr>
            </w:pPr>
            <w:r>
              <w:rPr>
                <w:rFonts w:hint="eastAsia"/>
                <w:lang w:val="en-US" w:eastAsia="zh-CN"/>
              </w:rPr>
              <w:t>F</w:t>
            </w:r>
            <w:r>
              <w:rPr>
                <w:lang w:val="en-US" w:eastAsia="zh-CN"/>
              </w:rPr>
              <w:t>L2</w:t>
            </w:r>
          </w:p>
        </w:tc>
        <w:tc>
          <w:tcPr>
            <w:tcW w:w="8152" w:type="dxa"/>
          </w:tcPr>
          <w:p w14:paraId="6F96E010" w14:textId="77777777" w:rsidR="00D86307" w:rsidRDefault="00D86307" w:rsidP="00D176E4">
            <w:pPr>
              <w:rPr>
                <w:lang w:val="en-US" w:eastAsia="zh-CN"/>
              </w:rPr>
            </w:pPr>
            <w:r>
              <w:rPr>
                <w:lang w:val="en-US" w:eastAsia="zh-CN"/>
              </w:rPr>
              <w:t>Regarding</w:t>
            </w:r>
          </w:p>
          <w:p w14:paraId="12B9FD95" w14:textId="77777777" w:rsidR="00D86307" w:rsidRPr="000003FD" w:rsidRDefault="00D86307" w:rsidP="00D86307">
            <w:pPr>
              <w:pStyle w:val="affff3"/>
              <w:spacing w:after="60"/>
              <w:ind w:left="0"/>
              <w:jc w:val="both"/>
              <w:rPr>
                <w:b/>
                <w:highlight w:val="yellow"/>
              </w:rPr>
            </w:pPr>
            <w:r w:rsidRPr="000003FD">
              <w:rPr>
                <w:b/>
                <w:highlight w:val="yellow"/>
              </w:rPr>
              <w:t xml:space="preserve">Possible Agreement </w:t>
            </w:r>
          </w:p>
          <w:p w14:paraId="04420B6F" w14:textId="77777777" w:rsidR="00D86307" w:rsidRPr="000003FD" w:rsidRDefault="00D86307" w:rsidP="00D86307">
            <w:pPr>
              <w:spacing w:after="60"/>
              <w:jc w:val="both"/>
              <w:rPr>
                <w:b/>
                <w:lang w:val="en-US"/>
              </w:rPr>
            </w:pPr>
            <w:r w:rsidRPr="000003FD">
              <w:rPr>
                <w:b/>
                <w:lang w:val="en-US"/>
              </w:rPr>
              <w:lastRenderedPageBreak/>
              <w:t xml:space="preserve">Support configurability of </w:t>
            </w:r>
            <w:r w:rsidRPr="000003FD">
              <w:rPr>
                <w:b/>
                <w:highlight w:val="yellow"/>
                <w:lang w:val="en-US"/>
              </w:rPr>
              <w:t xml:space="preserve">A2-2 </w:t>
            </w:r>
            <w:r w:rsidRPr="000003FD">
              <w:rPr>
                <w:b/>
                <w:strike/>
                <w:color w:val="00B0F0"/>
                <w:lang w:val="en-US"/>
              </w:rPr>
              <w:t>with overhead reduction</w:t>
            </w:r>
            <w:r w:rsidRPr="000003FD">
              <w:rPr>
                <w:b/>
                <w:lang w:val="en-US"/>
              </w:rPr>
              <w:t>, i.e. one CSI report configuration contains multiple CSI report sub-configurations where each sub-configuration corresponds to one spatial adaptation pattern</w:t>
            </w:r>
          </w:p>
          <w:p w14:paraId="562CE0D4" w14:textId="77777777" w:rsidR="00D86307" w:rsidRPr="00D86307" w:rsidRDefault="00D86307" w:rsidP="00D176E4">
            <w:pPr>
              <w:rPr>
                <w:lang w:val="en-US" w:eastAsia="zh-CN"/>
              </w:rPr>
            </w:pPr>
          </w:p>
          <w:p w14:paraId="500303D4" w14:textId="3787CACE" w:rsidR="008C7231" w:rsidRDefault="000963B9" w:rsidP="00D176E4">
            <w:pPr>
              <w:rPr>
                <w:b/>
                <w:lang w:val="en-US" w:eastAsia="zh-CN"/>
              </w:rPr>
            </w:pPr>
            <w:r>
              <w:rPr>
                <w:lang w:val="en-US" w:eastAsia="zh-CN"/>
              </w:rPr>
              <w:t xml:space="preserve">There could be certain related issues to be discussed. However as one general configurability, A2-2 seems agreeable to all. </w:t>
            </w:r>
            <w:r w:rsidR="00D86307" w:rsidRPr="00D86307">
              <w:rPr>
                <w:b/>
                <w:lang w:val="en-US" w:eastAsia="zh-CN"/>
              </w:rPr>
              <w:t>Therefore,</w:t>
            </w:r>
            <w:r w:rsidRPr="00D86307">
              <w:rPr>
                <w:b/>
                <w:lang w:val="en-US" w:eastAsia="zh-CN"/>
              </w:rPr>
              <w:t xml:space="preserve"> comments that concerns this proposal, please elaborate.</w:t>
            </w:r>
          </w:p>
          <w:p w14:paraId="3656A2EB" w14:textId="2EBF2D73" w:rsidR="00D86307" w:rsidRDefault="00D86307" w:rsidP="00D86307">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34B4E30B" w14:textId="77777777" w:rsidR="00D86307" w:rsidRDefault="00D86307" w:rsidP="00D86307">
            <w:pPr>
              <w:rPr>
                <w:lang w:val="en-US" w:eastAsia="zh-CN"/>
              </w:rPr>
            </w:pPr>
            <w:r w:rsidRPr="000963B9">
              <w:rPr>
                <w:rFonts w:hint="eastAsia"/>
                <w:lang w:val="en-US" w:eastAsia="zh-CN"/>
              </w:rPr>
              <w:t>•</w:t>
            </w:r>
            <w:r w:rsidRPr="000963B9">
              <w:rPr>
                <w:lang w:val="en-US" w:eastAsia="zh-CN"/>
              </w:rPr>
              <w:tab/>
            </w:r>
            <w:r>
              <w:rPr>
                <w:lang w:val="en-US" w:eastAsia="zh-CN"/>
              </w:rPr>
              <w:t>Whether it is only</w:t>
            </w:r>
            <w:r w:rsidRPr="000963B9">
              <w:rPr>
                <w:lang w:val="en-US" w:eastAsia="zh-CN"/>
              </w:rPr>
              <w:t xml:space="preserve"> for Type-1 spatial domain adaptation</w:t>
            </w:r>
            <w:r>
              <w:rPr>
                <w:lang w:val="en-US" w:eastAsia="zh-CN"/>
              </w:rPr>
              <w:t>?</w:t>
            </w:r>
          </w:p>
          <w:p w14:paraId="6F7C1893" w14:textId="60D70230" w:rsidR="00D86307" w:rsidRDefault="00D86307" w:rsidP="00D86307">
            <w:pPr>
              <w:rPr>
                <w:lang w:val="en-US" w:eastAsia="zh-CN"/>
              </w:rPr>
            </w:pPr>
            <w:r w:rsidRPr="000963B9">
              <w:rPr>
                <w:rFonts w:hint="eastAsia"/>
                <w:lang w:val="en-US" w:eastAsia="zh-CN"/>
              </w:rPr>
              <w:t>•</w:t>
            </w:r>
            <w:r w:rsidRPr="000963B9">
              <w:rPr>
                <w:lang w:val="en-US" w:eastAsia="zh-CN"/>
              </w:rPr>
              <w:tab/>
            </w:r>
            <w:r>
              <w:rPr>
                <w:lang w:val="en-US" w:eastAsia="zh-CN"/>
              </w:rPr>
              <w:t xml:space="preserve">Whether </w:t>
            </w:r>
            <w:r w:rsidRPr="000963B9">
              <w:rPr>
                <w:lang w:val="en-US" w:eastAsia="zh-CN"/>
              </w:rPr>
              <w:t>CSI processing related parameters are linearly scaled with the number of spatial adaptation patterns and the number of resources in each spatial adaptation pattern.</w:t>
            </w:r>
          </w:p>
          <w:p w14:paraId="337BDD8E" w14:textId="77777777" w:rsidR="00D86307" w:rsidRDefault="00D86307" w:rsidP="00D86307">
            <w:pPr>
              <w:rPr>
                <w:lang w:val="en-US" w:eastAsia="zh-CN"/>
              </w:rPr>
            </w:pPr>
          </w:p>
          <w:p w14:paraId="1EB6B3C2" w14:textId="0AAB048B" w:rsidR="000963B9" w:rsidRPr="00D86307" w:rsidRDefault="000963B9" w:rsidP="000963B9">
            <w:pPr>
              <w:pStyle w:val="affff3"/>
              <w:spacing w:after="60"/>
              <w:ind w:left="0"/>
              <w:jc w:val="both"/>
              <w:rPr>
                <w:b/>
              </w:rPr>
            </w:pPr>
            <w:r w:rsidRPr="00D86307">
              <w:rPr>
                <w:b/>
              </w:rPr>
              <w:t>P6-rev</w:t>
            </w:r>
            <w:r w:rsidR="00D86307" w:rsidRPr="00D86307">
              <w:rPr>
                <w:b/>
              </w:rPr>
              <w:t>2</w:t>
            </w:r>
          </w:p>
          <w:p w14:paraId="621AE7DA" w14:textId="36AB07BB" w:rsidR="000963B9" w:rsidRPr="000003FD" w:rsidRDefault="00D86307" w:rsidP="000963B9">
            <w:pPr>
              <w:spacing w:after="60"/>
              <w:jc w:val="both"/>
              <w:rPr>
                <w:b/>
                <w:lang w:val="en-US"/>
              </w:rPr>
            </w:pPr>
            <w:r w:rsidRPr="00D86307">
              <w:rPr>
                <w:b/>
                <w:color w:val="FF0000"/>
                <w:lang w:val="en-US"/>
              </w:rPr>
              <w:t>At least</w:t>
            </w:r>
            <w:r>
              <w:rPr>
                <w:b/>
                <w:lang w:val="en-US"/>
              </w:rPr>
              <w:t xml:space="preserve"> s</w:t>
            </w:r>
            <w:r w:rsidR="000963B9" w:rsidRPr="000003FD">
              <w:rPr>
                <w:b/>
                <w:lang w:val="en-US"/>
              </w:rPr>
              <w:t xml:space="preserve">upport </w:t>
            </w:r>
            <w:r w:rsidR="000963B9" w:rsidRPr="00D86307">
              <w:rPr>
                <w:b/>
                <w:strike/>
                <w:color w:val="FF0000"/>
                <w:lang w:val="en-US"/>
              </w:rPr>
              <w:t>configurability of</w:t>
            </w:r>
            <w:r w:rsidR="000963B9" w:rsidRPr="000963B9">
              <w:rPr>
                <w:b/>
                <w:lang w:val="en-US"/>
              </w:rPr>
              <w:t xml:space="preserve"> A2-2,</w:t>
            </w:r>
            <w:r w:rsidR="000963B9" w:rsidRPr="000003FD">
              <w:rPr>
                <w:b/>
                <w:lang w:val="en-US"/>
              </w:rPr>
              <w:t xml:space="preserve"> i.e. one CSI report configuration contains multiple CSI report sub-configurations where each sub-configuration corresponds to one spatial adaptation pattern</w:t>
            </w:r>
            <w:r>
              <w:rPr>
                <w:b/>
                <w:lang w:val="en-US"/>
              </w:rPr>
              <w:t>.</w:t>
            </w:r>
          </w:p>
          <w:p w14:paraId="2667C280" w14:textId="620A1300" w:rsidR="000963B9" w:rsidRPr="000963B9" w:rsidRDefault="000963B9" w:rsidP="00D176E4">
            <w:pPr>
              <w:rPr>
                <w:lang w:val="en-US" w:eastAsia="zh-CN"/>
              </w:rPr>
            </w:pPr>
          </w:p>
        </w:tc>
      </w:tr>
      <w:tr w:rsidR="00922EBE" w14:paraId="68FB55B3" w14:textId="77777777" w:rsidTr="00935840">
        <w:trPr>
          <w:trHeight w:val="261"/>
        </w:trPr>
        <w:tc>
          <w:tcPr>
            <w:tcW w:w="1479" w:type="dxa"/>
            <w:shd w:val="clear" w:color="auto" w:fill="C5E0B3" w:themeFill="accent6" w:themeFillTint="66"/>
          </w:tcPr>
          <w:p w14:paraId="61B92CBF" w14:textId="77777777" w:rsidR="00922EBE" w:rsidRDefault="00922EBE" w:rsidP="00935840">
            <w:pPr>
              <w:rPr>
                <w:b/>
                <w:bCs/>
                <w:lang w:val="en-US"/>
              </w:rPr>
            </w:pPr>
            <w:r>
              <w:rPr>
                <w:b/>
                <w:bCs/>
                <w:lang w:val="en-US"/>
              </w:rPr>
              <w:lastRenderedPageBreak/>
              <w:t>Company</w:t>
            </w:r>
          </w:p>
        </w:tc>
        <w:tc>
          <w:tcPr>
            <w:tcW w:w="8152" w:type="dxa"/>
            <w:shd w:val="clear" w:color="auto" w:fill="C5E0B3" w:themeFill="accent6" w:themeFillTint="66"/>
          </w:tcPr>
          <w:p w14:paraId="17F68FE7" w14:textId="77777777" w:rsidR="00922EBE" w:rsidRDefault="00922EBE" w:rsidP="00935840">
            <w:pPr>
              <w:rPr>
                <w:b/>
                <w:bCs/>
                <w:lang w:val="en-US"/>
              </w:rPr>
            </w:pPr>
            <w:r>
              <w:rPr>
                <w:b/>
                <w:bCs/>
                <w:lang w:val="en-US"/>
              </w:rPr>
              <w:t>Comments</w:t>
            </w:r>
          </w:p>
        </w:tc>
      </w:tr>
      <w:tr w:rsidR="00922EBE" w14:paraId="459FD869" w14:textId="77777777" w:rsidTr="00935840">
        <w:tc>
          <w:tcPr>
            <w:tcW w:w="1479" w:type="dxa"/>
          </w:tcPr>
          <w:p w14:paraId="0D13AA7E" w14:textId="22C1FD09" w:rsidR="00922EBE" w:rsidRPr="005C1F10" w:rsidRDefault="005C1F10" w:rsidP="00935840">
            <w:pPr>
              <w:rPr>
                <w:rFonts w:hint="eastAsia"/>
                <w:lang w:val="en-US" w:eastAsia="zh-CN"/>
              </w:rPr>
            </w:pPr>
            <w:r>
              <w:rPr>
                <w:rFonts w:hint="eastAsia"/>
                <w:lang w:val="en-US" w:eastAsia="zh-CN"/>
              </w:rPr>
              <w:t>C</w:t>
            </w:r>
            <w:r>
              <w:rPr>
                <w:lang w:val="en-US" w:eastAsia="zh-CN"/>
              </w:rPr>
              <w:t>hina Telecom</w:t>
            </w:r>
          </w:p>
        </w:tc>
        <w:tc>
          <w:tcPr>
            <w:tcW w:w="8152" w:type="dxa"/>
          </w:tcPr>
          <w:p w14:paraId="0BB1C935" w14:textId="5C4CCDEC" w:rsidR="00A264D0" w:rsidRDefault="005C1F10" w:rsidP="00A264D0">
            <w:pPr>
              <w:rPr>
                <w:lang w:val="en-US" w:eastAsia="zh-CN"/>
              </w:rPr>
            </w:pPr>
            <w:r>
              <w:rPr>
                <w:lang w:val="en-US" w:eastAsia="zh-CN"/>
              </w:rPr>
              <w:t>Support the P6-rev2.</w:t>
            </w:r>
          </w:p>
          <w:p w14:paraId="46805DEB" w14:textId="33F5DC03" w:rsidR="00A264D0" w:rsidRPr="005C1F10" w:rsidRDefault="00A264D0" w:rsidP="00935840">
            <w:pPr>
              <w:rPr>
                <w:rFonts w:hint="eastAsia"/>
                <w:lang w:val="en-US" w:eastAsia="zh-CN"/>
              </w:rPr>
            </w:pPr>
            <w:r>
              <w:rPr>
                <w:lang w:val="en-US" w:eastAsia="zh-CN"/>
              </w:rPr>
              <w:t xml:space="preserve"> </w:t>
            </w:r>
          </w:p>
        </w:tc>
      </w:tr>
      <w:tr w:rsidR="00922EBE" w14:paraId="282129CA" w14:textId="77777777" w:rsidTr="00935840">
        <w:tc>
          <w:tcPr>
            <w:tcW w:w="1479" w:type="dxa"/>
          </w:tcPr>
          <w:p w14:paraId="203E1E65" w14:textId="3DC66029" w:rsidR="00922EBE" w:rsidRDefault="00922EBE" w:rsidP="00935840">
            <w:pPr>
              <w:rPr>
                <w:lang w:val="en-US" w:eastAsia="zh-CN"/>
              </w:rPr>
            </w:pPr>
          </w:p>
        </w:tc>
        <w:tc>
          <w:tcPr>
            <w:tcW w:w="8152" w:type="dxa"/>
          </w:tcPr>
          <w:p w14:paraId="0A20D1E6" w14:textId="27E1050B" w:rsidR="00922EBE" w:rsidRDefault="00922EBE" w:rsidP="00935840">
            <w:pPr>
              <w:rPr>
                <w:lang w:val="en-US" w:eastAsia="zh-CN"/>
              </w:rPr>
            </w:pPr>
          </w:p>
        </w:tc>
      </w:tr>
    </w:tbl>
    <w:p w14:paraId="4EE62651" w14:textId="77777777" w:rsidR="000622CD" w:rsidRPr="00922EBE"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6F1044" w14:paraId="0E1CDC2D" w14:textId="77777777">
        <w:tc>
          <w:tcPr>
            <w:tcW w:w="1479" w:type="dxa"/>
          </w:tcPr>
          <w:p w14:paraId="6C63DD85" w14:textId="21B58D09" w:rsidR="006F1044" w:rsidRDefault="006F1044" w:rsidP="006F1044">
            <w:pPr>
              <w:rPr>
                <w:lang w:val="en-US" w:eastAsia="zh-CN"/>
              </w:rPr>
            </w:pPr>
            <w:r>
              <w:rPr>
                <w:lang w:val="en-US" w:eastAsia="zh-CN"/>
              </w:rPr>
              <w:lastRenderedPageBreak/>
              <w:t>Samsung</w:t>
            </w:r>
          </w:p>
        </w:tc>
        <w:tc>
          <w:tcPr>
            <w:tcW w:w="8152" w:type="dxa"/>
          </w:tcPr>
          <w:p w14:paraId="3D4B0D09" w14:textId="0FF98E5D" w:rsidR="006F1044" w:rsidRDefault="006F1044" w:rsidP="006F104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E362456" w14:textId="033FEA04" w:rsidR="006F1044" w:rsidRDefault="006F1044" w:rsidP="006F1044">
            <w:pPr>
              <w:rPr>
                <w:lang w:val="en-US" w:eastAsia="zh-CN"/>
              </w:rPr>
            </w:pPr>
            <w:r>
              <w:rPr>
                <w:lang w:val="en-US" w:eastAsia="zh-CN"/>
              </w:rPr>
              <w:t xml:space="preserve">As described in our response to P6, the report quantities can be separately configured for each sub-configuration to reduce overhead. </w:t>
            </w:r>
          </w:p>
        </w:tc>
      </w:tr>
      <w:tr w:rsidR="00384478" w14:paraId="11CDEB0C" w14:textId="77777777">
        <w:tc>
          <w:tcPr>
            <w:tcW w:w="1479" w:type="dxa"/>
          </w:tcPr>
          <w:p w14:paraId="6518DA26" w14:textId="32C518EE" w:rsidR="00384478" w:rsidRDefault="00384478" w:rsidP="006F1044">
            <w:pPr>
              <w:rPr>
                <w:lang w:val="en-US" w:eastAsia="zh-CN"/>
              </w:rPr>
            </w:pPr>
            <w:r>
              <w:rPr>
                <w:lang w:val="en-US" w:eastAsia="zh-CN"/>
              </w:rPr>
              <w:t>InterDigital</w:t>
            </w:r>
          </w:p>
        </w:tc>
        <w:tc>
          <w:tcPr>
            <w:tcW w:w="8152" w:type="dxa"/>
          </w:tcPr>
          <w:p w14:paraId="0575C331" w14:textId="0DC69C43" w:rsidR="00384478" w:rsidRDefault="00B0476B" w:rsidP="006F1044">
            <w:pPr>
              <w:rPr>
                <w:lang w:val="en-US" w:eastAsia="zh-CN"/>
              </w:rPr>
            </w:pPr>
            <w:r>
              <w:rPr>
                <w:lang w:val="en-US" w:eastAsia="zh-CN"/>
              </w:rPr>
              <w:t>See our response to P6 above</w:t>
            </w:r>
          </w:p>
        </w:tc>
      </w:tr>
      <w:tr w:rsidR="00922EBE" w14:paraId="64DDF2F1" w14:textId="77777777">
        <w:tc>
          <w:tcPr>
            <w:tcW w:w="1479" w:type="dxa"/>
          </w:tcPr>
          <w:p w14:paraId="787C1E98" w14:textId="0D735567" w:rsidR="00922EBE" w:rsidRDefault="00922EBE" w:rsidP="006F1044">
            <w:pPr>
              <w:rPr>
                <w:lang w:val="en-US" w:eastAsia="zh-CN"/>
              </w:rPr>
            </w:pPr>
            <w:r>
              <w:rPr>
                <w:lang w:val="en-US" w:eastAsia="zh-CN"/>
              </w:rPr>
              <w:t>FL2</w:t>
            </w:r>
          </w:p>
        </w:tc>
        <w:tc>
          <w:tcPr>
            <w:tcW w:w="8152" w:type="dxa"/>
          </w:tcPr>
          <w:p w14:paraId="467DFB3F" w14:textId="77777777" w:rsidR="00922EBE" w:rsidRDefault="00922EBE" w:rsidP="00922EBE">
            <w:pPr>
              <w:spacing w:after="60"/>
              <w:outlineLvl w:val="2"/>
              <w:rPr>
                <w:b/>
              </w:rPr>
            </w:pPr>
          </w:p>
          <w:p w14:paraId="4802C4EB" w14:textId="40B3A2EB" w:rsidR="00922EBE" w:rsidRPr="00922EBE" w:rsidRDefault="00922EBE" w:rsidP="00922EBE">
            <w:pPr>
              <w:spacing w:after="60"/>
              <w:outlineLvl w:val="2"/>
              <w:rPr>
                <w:b/>
              </w:rPr>
            </w:pPr>
            <w:r w:rsidRPr="00922EBE">
              <w:rPr>
                <w:rFonts w:hint="eastAsia"/>
                <w:b/>
              </w:rPr>
              <w:t>P</w:t>
            </w:r>
            <w:r w:rsidRPr="00922EBE">
              <w:rPr>
                <w:b/>
              </w:rPr>
              <w:t>-Q8</w:t>
            </w:r>
          </w:p>
          <w:p w14:paraId="27122BB5" w14:textId="77777777" w:rsidR="00922EBE" w:rsidRPr="00922EBE" w:rsidRDefault="00922EBE" w:rsidP="00922EBE">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included for each sub-configuration</w:t>
            </w:r>
          </w:p>
          <w:p w14:paraId="7F23942B" w14:textId="7589C0BA" w:rsidR="00922EBE" w:rsidRPr="00922EBE" w:rsidRDefault="00922EBE" w:rsidP="00922EB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3DC84E6F" w14:textId="02A15704"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0293D8F3" w14:textId="17BFB99C"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31405523" w14:textId="77B971F4"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12F83886" w14:textId="77777777" w:rsidR="00922EBE" w:rsidRPr="00922EBE" w:rsidRDefault="00922EBE" w:rsidP="00922EB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579D2CBE" w14:textId="23DA7AE7"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0FA9BB86" w14:textId="686E3198"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CAEB18B" w14:textId="65130E22" w:rsidR="00922EBE" w:rsidRPr="00922EBE" w:rsidRDefault="00922EBE" w:rsidP="006F1044">
            <w:pPr>
              <w:rPr>
                <w:lang w:eastAsia="zh-CN"/>
              </w:rPr>
            </w:pPr>
          </w:p>
        </w:tc>
      </w:tr>
      <w:tr w:rsidR="009425C6" w14:paraId="328D17EB" w14:textId="77777777" w:rsidTr="00935840">
        <w:trPr>
          <w:trHeight w:val="261"/>
        </w:trPr>
        <w:tc>
          <w:tcPr>
            <w:tcW w:w="1479" w:type="dxa"/>
            <w:shd w:val="clear" w:color="auto" w:fill="C5E0B3" w:themeFill="accent6" w:themeFillTint="66"/>
          </w:tcPr>
          <w:p w14:paraId="4485B324" w14:textId="77777777" w:rsidR="009425C6" w:rsidRDefault="009425C6" w:rsidP="00935840">
            <w:pPr>
              <w:rPr>
                <w:b/>
                <w:bCs/>
                <w:lang w:val="en-US"/>
              </w:rPr>
            </w:pPr>
            <w:r>
              <w:rPr>
                <w:b/>
                <w:bCs/>
                <w:lang w:val="en-US"/>
              </w:rPr>
              <w:t>Company</w:t>
            </w:r>
          </w:p>
        </w:tc>
        <w:tc>
          <w:tcPr>
            <w:tcW w:w="8152" w:type="dxa"/>
            <w:shd w:val="clear" w:color="auto" w:fill="C5E0B3" w:themeFill="accent6" w:themeFillTint="66"/>
          </w:tcPr>
          <w:p w14:paraId="5836349C" w14:textId="77777777" w:rsidR="009425C6" w:rsidRDefault="009425C6" w:rsidP="00935840">
            <w:pPr>
              <w:rPr>
                <w:b/>
                <w:bCs/>
                <w:lang w:val="en-US"/>
              </w:rPr>
            </w:pPr>
            <w:r>
              <w:rPr>
                <w:b/>
                <w:bCs/>
                <w:lang w:val="en-US"/>
              </w:rPr>
              <w:t>Comments</w:t>
            </w:r>
          </w:p>
        </w:tc>
      </w:tr>
      <w:tr w:rsidR="009425C6" w14:paraId="3A829A51" w14:textId="77777777" w:rsidTr="00935840">
        <w:tc>
          <w:tcPr>
            <w:tcW w:w="1479" w:type="dxa"/>
          </w:tcPr>
          <w:p w14:paraId="69DB64A4" w14:textId="77777777" w:rsidR="009425C6" w:rsidRDefault="009425C6" w:rsidP="00935840">
            <w:pPr>
              <w:rPr>
                <w:rFonts w:eastAsia="PMingLiU"/>
                <w:lang w:val="en-US" w:eastAsia="zh-TW"/>
              </w:rPr>
            </w:pPr>
          </w:p>
        </w:tc>
        <w:tc>
          <w:tcPr>
            <w:tcW w:w="8152" w:type="dxa"/>
          </w:tcPr>
          <w:p w14:paraId="20B0D25A" w14:textId="77777777" w:rsidR="009425C6" w:rsidRDefault="009425C6" w:rsidP="00935840">
            <w:pPr>
              <w:rPr>
                <w:rFonts w:eastAsia="PMingLiU"/>
                <w:lang w:val="en-US" w:eastAsia="zh-TW"/>
              </w:rPr>
            </w:pPr>
          </w:p>
        </w:tc>
      </w:tr>
      <w:tr w:rsidR="009425C6" w14:paraId="33526573" w14:textId="77777777" w:rsidTr="00935840">
        <w:tc>
          <w:tcPr>
            <w:tcW w:w="1479" w:type="dxa"/>
          </w:tcPr>
          <w:p w14:paraId="3F66E42D" w14:textId="77777777" w:rsidR="009425C6" w:rsidRDefault="009425C6" w:rsidP="00935840">
            <w:pPr>
              <w:rPr>
                <w:lang w:val="en-US" w:eastAsia="zh-CN"/>
              </w:rPr>
            </w:pPr>
          </w:p>
        </w:tc>
        <w:tc>
          <w:tcPr>
            <w:tcW w:w="8152" w:type="dxa"/>
          </w:tcPr>
          <w:p w14:paraId="694C6883" w14:textId="77777777" w:rsidR="009425C6" w:rsidRDefault="009425C6" w:rsidP="00935840">
            <w:pPr>
              <w:rPr>
                <w:lang w:val="en-US" w:eastAsia="zh-CN"/>
              </w:rPr>
            </w:pP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2922CFAE" w:rsidR="000622CD" w:rsidRPr="00922EBE" w:rsidRDefault="00EE1AC5">
      <w:pPr>
        <w:spacing w:after="60"/>
        <w:outlineLvl w:val="2"/>
        <w:rPr>
          <w:b/>
          <w:strike/>
        </w:rPr>
      </w:pPr>
      <w:r w:rsidRPr="00922EBE">
        <w:rPr>
          <w:b/>
          <w:strike/>
        </w:rPr>
        <w:t>Q9</w:t>
      </w:r>
      <w:r w:rsidR="00922EBE">
        <w:rPr>
          <w:b/>
          <w:strike/>
        </w:rPr>
        <w:t xml:space="preserve"> </w:t>
      </w:r>
      <w:r w:rsidR="00922EBE" w:rsidRPr="00922EBE">
        <w:rPr>
          <w:b/>
        </w:rPr>
        <w:t>(</w:t>
      </w:r>
      <w:r w:rsidR="00922EBE">
        <w:rPr>
          <w:b/>
        </w:rPr>
        <w:t xml:space="preserve">FL2: </w:t>
      </w:r>
      <w:r w:rsidR="00922EBE" w:rsidRPr="00922EBE">
        <w:rPr>
          <w:b/>
        </w:rPr>
        <w:t>moved to section 3.3)</w:t>
      </w:r>
    </w:p>
    <w:p w14:paraId="3816F674" w14:textId="77777777" w:rsidR="000622CD" w:rsidRPr="00922EBE" w:rsidRDefault="00EE1AC5">
      <w:pPr>
        <w:spacing w:after="60"/>
        <w:jc w:val="both"/>
        <w:rPr>
          <w:b/>
          <w:strike/>
        </w:rPr>
      </w:pPr>
      <w:r w:rsidRPr="00922EBE">
        <w:rPr>
          <w:b/>
          <w:strike/>
          <w:lang w:val="en-US"/>
        </w:rPr>
        <w:t xml:space="preserve">For overhead reduction for A2-2 (if agreed), </w:t>
      </w:r>
      <w:r w:rsidRPr="00922EBE">
        <w:rPr>
          <w:b/>
          <w:strike/>
        </w:rPr>
        <w:t>do you consider the CSI-RS resource set configuration should only include resources with the same number of antenna ports? Any other restrictions you may consider as needed?</w:t>
      </w:r>
    </w:p>
    <w:p w14:paraId="63F99F99" w14:textId="77777777" w:rsidR="000622CD" w:rsidRPr="00922EBE" w:rsidRDefault="000622CD">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rsidRPr="00922EBE" w14:paraId="6F95D4B5" w14:textId="77777777">
        <w:trPr>
          <w:trHeight w:val="261"/>
        </w:trPr>
        <w:tc>
          <w:tcPr>
            <w:tcW w:w="1479" w:type="dxa"/>
            <w:shd w:val="clear" w:color="auto" w:fill="C5E0B3" w:themeFill="accent6" w:themeFillTint="66"/>
          </w:tcPr>
          <w:p w14:paraId="7A6C9A27" w14:textId="77777777" w:rsidR="000622CD" w:rsidRPr="00922EBE" w:rsidRDefault="00EE1AC5">
            <w:pPr>
              <w:rPr>
                <w:b/>
                <w:bCs/>
                <w:strike/>
                <w:lang w:val="en-US"/>
              </w:rPr>
            </w:pPr>
            <w:r w:rsidRPr="00922EBE">
              <w:rPr>
                <w:b/>
                <w:bCs/>
                <w:strike/>
                <w:lang w:val="en-US"/>
              </w:rPr>
              <w:t>Company</w:t>
            </w:r>
          </w:p>
        </w:tc>
        <w:tc>
          <w:tcPr>
            <w:tcW w:w="8152" w:type="dxa"/>
            <w:shd w:val="clear" w:color="auto" w:fill="C5E0B3" w:themeFill="accent6" w:themeFillTint="66"/>
          </w:tcPr>
          <w:p w14:paraId="3362C7C0" w14:textId="77777777" w:rsidR="000622CD" w:rsidRPr="00922EBE" w:rsidRDefault="00EE1AC5">
            <w:pPr>
              <w:rPr>
                <w:b/>
                <w:bCs/>
                <w:strike/>
                <w:lang w:val="en-US"/>
              </w:rPr>
            </w:pPr>
            <w:r w:rsidRPr="00922EBE">
              <w:rPr>
                <w:b/>
                <w:bCs/>
                <w:strike/>
                <w:lang w:val="en-US"/>
              </w:rPr>
              <w:t>Comments</w:t>
            </w:r>
          </w:p>
        </w:tc>
      </w:tr>
      <w:tr w:rsidR="000622CD" w:rsidRPr="00922EBE" w14:paraId="4ED00D15" w14:textId="77777777">
        <w:tc>
          <w:tcPr>
            <w:tcW w:w="1479" w:type="dxa"/>
          </w:tcPr>
          <w:p w14:paraId="620E1A4A" w14:textId="77777777" w:rsidR="000622CD" w:rsidRPr="00922EBE" w:rsidRDefault="00EE1AC5">
            <w:pPr>
              <w:rPr>
                <w:rFonts w:eastAsia="PMingLiU"/>
                <w:strike/>
                <w:lang w:val="en-US" w:eastAsia="zh-TW"/>
              </w:rPr>
            </w:pPr>
            <w:r w:rsidRPr="00922EBE">
              <w:rPr>
                <w:rFonts w:eastAsia="PMingLiU"/>
                <w:strike/>
                <w:lang w:val="en-US" w:eastAsia="zh-TW"/>
              </w:rPr>
              <w:t>Lenovo</w:t>
            </w:r>
          </w:p>
        </w:tc>
        <w:tc>
          <w:tcPr>
            <w:tcW w:w="8152" w:type="dxa"/>
          </w:tcPr>
          <w:p w14:paraId="52137082" w14:textId="77777777" w:rsidR="000622CD" w:rsidRPr="00922EBE" w:rsidRDefault="00EE1AC5">
            <w:pPr>
              <w:rPr>
                <w:rFonts w:eastAsia="PMingLiU"/>
                <w:strike/>
                <w:lang w:val="en-US" w:eastAsia="zh-TW"/>
              </w:rPr>
            </w:pPr>
            <w:r w:rsidRPr="00922EBE">
              <w:rPr>
                <w:rFonts w:eastAsia="PMingLiU"/>
                <w:strike/>
                <w:lang w:val="en-US" w:eastAsia="zh-TW"/>
              </w:rPr>
              <w:t>Yes. CSI-RS resources within the same set should contain the same number of ports and configured with the same density to avoid violating legacy behavior</w:t>
            </w:r>
          </w:p>
        </w:tc>
      </w:tr>
      <w:tr w:rsidR="000622CD" w:rsidRPr="00922EBE" w14:paraId="3E1B22A1" w14:textId="77777777">
        <w:tc>
          <w:tcPr>
            <w:tcW w:w="1479" w:type="dxa"/>
          </w:tcPr>
          <w:p w14:paraId="1E92C103" w14:textId="77777777" w:rsidR="000622CD" w:rsidRPr="00922EBE" w:rsidRDefault="00EE1AC5">
            <w:pPr>
              <w:rPr>
                <w:strike/>
                <w:lang w:val="en-US" w:eastAsia="zh-CN"/>
              </w:rPr>
            </w:pPr>
            <w:r w:rsidRPr="00922EBE">
              <w:rPr>
                <w:rFonts w:eastAsia="Yu Mincho" w:hint="eastAsia"/>
                <w:strike/>
                <w:lang w:val="en-US" w:eastAsia="ja-JP"/>
              </w:rPr>
              <w:t>F</w:t>
            </w:r>
            <w:r w:rsidRPr="00922EBE">
              <w:rPr>
                <w:rFonts w:eastAsia="Yu Mincho"/>
                <w:strike/>
                <w:lang w:val="en-US" w:eastAsia="ja-JP"/>
              </w:rPr>
              <w:t>ujitsu</w:t>
            </w:r>
          </w:p>
        </w:tc>
        <w:tc>
          <w:tcPr>
            <w:tcW w:w="8152" w:type="dxa"/>
          </w:tcPr>
          <w:p w14:paraId="7F035685" w14:textId="77777777" w:rsidR="000622CD" w:rsidRPr="00922EBE" w:rsidRDefault="00EE1AC5">
            <w:pPr>
              <w:rPr>
                <w:strike/>
                <w:lang w:val="en-US" w:eastAsia="zh-CN"/>
              </w:rPr>
            </w:pPr>
            <w:r w:rsidRPr="00922EBE">
              <w:rPr>
                <w:rFonts w:eastAsia="Yu Mincho" w:hint="eastAsia"/>
                <w:strike/>
                <w:lang w:val="en-US" w:eastAsia="ja-JP"/>
              </w:rPr>
              <w:t>A</w:t>
            </w:r>
            <w:r w:rsidRPr="00922EBE">
              <w:rPr>
                <w:rFonts w:eastAsia="Yu Mincho"/>
                <w:strike/>
                <w:lang w:val="en-US" w:eastAsia="ja-JP"/>
              </w:rPr>
              <w:t>s we discussed above, the discussion related to CSI-RS resource set configuration should be moved to section 3.3.</w:t>
            </w:r>
          </w:p>
        </w:tc>
      </w:tr>
      <w:tr w:rsidR="00A675B7" w:rsidRPr="00922EBE" w14:paraId="70091152" w14:textId="77777777">
        <w:tc>
          <w:tcPr>
            <w:tcW w:w="1479" w:type="dxa"/>
          </w:tcPr>
          <w:p w14:paraId="320C4D23" w14:textId="0AF10187" w:rsidR="00A675B7" w:rsidRPr="00922EBE" w:rsidRDefault="00A675B7" w:rsidP="00A675B7">
            <w:pPr>
              <w:rPr>
                <w:rFonts w:eastAsia="PMingLiU"/>
                <w:strike/>
                <w:lang w:val="en-US" w:eastAsia="zh-TW"/>
              </w:rPr>
            </w:pPr>
            <w:r w:rsidRPr="00922EBE">
              <w:rPr>
                <w:rFonts w:eastAsia="PMingLiU"/>
                <w:strike/>
                <w:lang w:val="en-US" w:eastAsia="zh-TW"/>
              </w:rPr>
              <w:t>Nokia/NSB</w:t>
            </w:r>
          </w:p>
        </w:tc>
        <w:tc>
          <w:tcPr>
            <w:tcW w:w="8152" w:type="dxa"/>
          </w:tcPr>
          <w:p w14:paraId="1CF7F89B" w14:textId="5AD444EC" w:rsidR="00A675B7" w:rsidRPr="00922EBE" w:rsidRDefault="00A675B7" w:rsidP="00A675B7">
            <w:pPr>
              <w:rPr>
                <w:rFonts w:eastAsia="PMingLiU"/>
                <w:strike/>
                <w:lang w:val="en-US" w:eastAsia="zh-TW"/>
              </w:rPr>
            </w:pPr>
            <w:r w:rsidRPr="00922EBE">
              <w:rPr>
                <w:rFonts w:eastAsia="PMingLiU"/>
                <w:strike/>
                <w:lang w:val="en-US" w:eastAsia="zh-TW"/>
              </w:rPr>
              <w:t>This would depend on the exact option(s) that will be considered for A2-2, i.e., resource setting level, resource set level, or resource level etc.</w:t>
            </w:r>
          </w:p>
        </w:tc>
      </w:tr>
      <w:tr w:rsidR="00D176E4" w:rsidRPr="00922EBE" w14:paraId="3F729FC1" w14:textId="77777777">
        <w:tc>
          <w:tcPr>
            <w:tcW w:w="1479" w:type="dxa"/>
          </w:tcPr>
          <w:p w14:paraId="26EA6DC7" w14:textId="2E669298" w:rsidR="00D176E4" w:rsidRPr="00922EBE" w:rsidRDefault="00D176E4" w:rsidP="00D176E4">
            <w:pPr>
              <w:rPr>
                <w:strike/>
                <w:lang w:val="en-US" w:eastAsia="zh-CN"/>
              </w:rPr>
            </w:pPr>
            <w:r w:rsidRPr="00922EBE">
              <w:rPr>
                <w:rFonts w:eastAsia="Malgun Gothic" w:hint="eastAsia"/>
                <w:strike/>
                <w:lang w:val="en-US" w:eastAsia="ko-KR"/>
              </w:rPr>
              <w:t>LG Electronics</w:t>
            </w:r>
          </w:p>
        </w:tc>
        <w:tc>
          <w:tcPr>
            <w:tcW w:w="8152" w:type="dxa"/>
          </w:tcPr>
          <w:p w14:paraId="0A822FDB" w14:textId="3012A643" w:rsidR="00D176E4" w:rsidRPr="00922EBE" w:rsidRDefault="00D176E4" w:rsidP="00D176E4">
            <w:pPr>
              <w:rPr>
                <w:strike/>
                <w:lang w:val="en-US" w:eastAsia="zh-CN"/>
              </w:rPr>
            </w:pPr>
            <w:r w:rsidRPr="00922EBE">
              <w:rPr>
                <w:rFonts w:eastAsia="Malgun Gothic"/>
                <w:strike/>
                <w:lang w:val="en-US" w:eastAsia="ko-KR"/>
              </w:rPr>
              <w:t>This issue should be addressed together in Section 3.3.</w:t>
            </w: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31EF5C90" w:rsidR="000622CD" w:rsidRDefault="000622CD">
      <w:pPr>
        <w:spacing w:afterLines="50" w:after="120"/>
        <w:contextualSpacing/>
        <w:jc w:val="both"/>
        <w:rPr>
          <w:rFonts w:eastAsia="MS Mincho"/>
          <w:szCs w:val="24"/>
          <w:lang w:val="en-CA" w:eastAsia="ja-JP"/>
        </w:rPr>
      </w:pPr>
    </w:p>
    <w:p w14:paraId="46BEE132" w14:textId="23D20FAF" w:rsidR="00D86307" w:rsidRDefault="00D86307">
      <w:pPr>
        <w:spacing w:afterLines="50" w:after="120"/>
        <w:contextualSpacing/>
        <w:jc w:val="both"/>
        <w:rPr>
          <w:rFonts w:eastAsia="MS Mincho"/>
          <w:szCs w:val="24"/>
          <w:lang w:val="en-CA" w:eastAsia="ja-JP"/>
        </w:rPr>
      </w:pPr>
    </w:p>
    <w:p w14:paraId="17BACFB9" w14:textId="02E206D8" w:rsidR="00D86307" w:rsidRDefault="00D86307" w:rsidP="00D86307">
      <w:pPr>
        <w:spacing w:after="60"/>
        <w:outlineLvl w:val="2"/>
        <w:rPr>
          <w:b/>
        </w:rPr>
      </w:pPr>
      <w:r>
        <w:rPr>
          <w:b/>
        </w:rPr>
        <w:t>FL2 QP6</w:t>
      </w:r>
    </w:p>
    <w:p w14:paraId="74BFA96C" w14:textId="44CBE4A6" w:rsidR="00D86307" w:rsidRDefault="00D86307" w:rsidP="00D86307">
      <w:pPr>
        <w:spacing w:after="60"/>
        <w:jc w:val="both"/>
        <w:rPr>
          <w:b/>
        </w:rPr>
      </w:pPr>
      <w:r>
        <w:rPr>
          <w:b/>
          <w:lang w:val="en-US"/>
        </w:rPr>
        <w:t xml:space="preserve">For A2-2 approach, </w:t>
      </w:r>
    </w:p>
    <w:p w14:paraId="7C467615" w14:textId="1B35C294" w:rsidR="00D86307" w:rsidRPr="00D86307" w:rsidRDefault="00D86307" w:rsidP="00D86307">
      <w:pPr>
        <w:spacing w:after="60"/>
        <w:jc w:val="both"/>
        <w:rPr>
          <w:b/>
          <w:lang w:val="en-US"/>
        </w:rPr>
      </w:pPr>
      <w:r w:rsidRPr="00D86307">
        <w:rPr>
          <w:rFonts w:hint="eastAsia"/>
          <w:b/>
          <w:lang w:val="en-US"/>
        </w:rPr>
        <w:t>•</w:t>
      </w:r>
      <w:r w:rsidRPr="00D86307">
        <w:rPr>
          <w:b/>
          <w:lang w:val="en-US"/>
        </w:rPr>
        <w:tab/>
      </w:r>
      <w:r>
        <w:rPr>
          <w:b/>
          <w:lang w:val="en-US"/>
        </w:rPr>
        <w:t>do you consider whether it can be applied to</w:t>
      </w:r>
      <w:r w:rsidRPr="00D86307">
        <w:rPr>
          <w:b/>
          <w:lang w:val="en-US"/>
        </w:rPr>
        <w:t xml:space="preserve"> Type-</w:t>
      </w:r>
      <w:r>
        <w:rPr>
          <w:b/>
          <w:lang w:val="en-US"/>
        </w:rPr>
        <w:t>2</w:t>
      </w:r>
      <w:r w:rsidRPr="00D86307">
        <w:rPr>
          <w:b/>
          <w:lang w:val="en-US"/>
        </w:rPr>
        <w:t xml:space="preserve"> spatial domain adaptation?</w:t>
      </w:r>
    </w:p>
    <w:p w14:paraId="1B80967D" w14:textId="05090DC7" w:rsidR="00D86307" w:rsidRPr="00D86307" w:rsidRDefault="00D86307" w:rsidP="00D86307">
      <w:pPr>
        <w:spacing w:after="60"/>
        <w:jc w:val="both"/>
        <w:rPr>
          <w:b/>
          <w:lang w:val="en-US"/>
        </w:rPr>
      </w:pPr>
      <w:r w:rsidRPr="00D86307">
        <w:rPr>
          <w:rFonts w:hint="eastAsia"/>
          <w:b/>
          <w:lang w:val="en-US"/>
        </w:rPr>
        <w:t>•</w:t>
      </w:r>
      <w:r w:rsidRPr="00D86307">
        <w:rPr>
          <w:b/>
          <w:lang w:val="en-US"/>
        </w:rPr>
        <w:tab/>
      </w:r>
      <w:r>
        <w:rPr>
          <w:b/>
          <w:lang w:val="en-US"/>
        </w:rPr>
        <w:t>do you consider w</w:t>
      </w:r>
      <w:r w:rsidRPr="00D86307">
        <w:rPr>
          <w:b/>
          <w:lang w:val="en-US"/>
        </w:rPr>
        <w:t>hether CSI processing related parameters are linearly scaled with the number of spatial adaptation patterns and the number of resources in each spatial adaptation pattern.</w:t>
      </w:r>
    </w:p>
    <w:p w14:paraId="77D37D6E" w14:textId="77777777" w:rsidR="00D86307" w:rsidRDefault="00D86307" w:rsidP="00D86307">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86307" w14:paraId="1D155369" w14:textId="77777777" w:rsidTr="00935840">
        <w:trPr>
          <w:trHeight w:val="261"/>
        </w:trPr>
        <w:tc>
          <w:tcPr>
            <w:tcW w:w="1479" w:type="dxa"/>
            <w:shd w:val="clear" w:color="auto" w:fill="C5E0B3" w:themeFill="accent6" w:themeFillTint="66"/>
          </w:tcPr>
          <w:p w14:paraId="077FE611" w14:textId="77777777" w:rsidR="00D86307" w:rsidRDefault="00D86307" w:rsidP="00935840">
            <w:pPr>
              <w:rPr>
                <w:b/>
                <w:bCs/>
                <w:lang w:val="en-US"/>
              </w:rPr>
            </w:pPr>
            <w:r>
              <w:rPr>
                <w:b/>
                <w:bCs/>
                <w:lang w:val="en-US"/>
              </w:rPr>
              <w:t>Company</w:t>
            </w:r>
          </w:p>
        </w:tc>
        <w:tc>
          <w:tcPr>
            <w:tcW w:w="8152" w:type="dxa"/>
            <w:shd w:val="clear" w:color="auto" w:fill="C5E0B3" w:themeFill="accent6" w:themeFillTint="66"/>
          </w:tcPr>
          <w:p w14:paraId="50A9CC74" w14:textId="77777777" w:rsidR="00D86307" w:rsidRDefault="00D86307" w:rsidP="00935840">
            <w:pPr>
              <w:rPr>
                <w:b/>
                <w:bCs/>
                <w:lang w:val="en-US"/>
              </w:rPr>
            </w:pPr>
            <w:r>
              <w:rPr>
                <w:b/>
                <w:bCs/>
                <w:lang w:val="en-US"/>
              </w:rPr>
              <w:t>Comments</w:t>
            </w:r>
          </w:p>
        </w:tc>
      </w:tr>
      <w:tr w:rsidR="00D86307" w14:paraId="1305EF23" w14:textId="77777777" w:rsidTr="00935840">
        <w:tc>
          <w:tcPr>
            <w:tcW w:w="1479" w:type="dxa"/>
          </w:tcPr>
          <w:p w14:paraId="562DB1BE" w14:textId="41F7FEF7" w:rsidR="00D86307" w:rsidRPr="00A264D0" w:rsidRDefault="00A264D0" w:rsidP="00935840">
            <w:pPr>
              <w:rPr>
                <w:rFonts w:hint="eastAsia"/>
                <w:lang w:val="en-US" w:eastAsia="zh-CN"/>
              </w:rPr>
            </w:pPr>
            <w:r>
              <w:rPr>
                <w:rFonts w:hint="eastAsia"/>
                <w:lang w:val="en-US" w:eastAsia="zh-CN"/>
              </w:rPr>
              <w:lastRenderedPageBreak/>
              <w:t>C</w:t>
            </w:r>
            <w:r>
              <w:rPr>
                <w:lang w:val="en-US" w:eastAsia="zh-CN"/>
              </w:rPr>
              <w:t>hina Telecom</w:t>
            </w:r>
          </w:p>
        </w:tc>
        <w:tc>
          <w:tcPr>
            <w:tcW w:w="8152" w:type="dxa"/>
          </w:tcPr>
          <w:p w14:paraId="6D2D44B6" w14:textId="77777777" w:rsidR="00A264D0" w:rsidRDefault="00A264D0" w:rsidP="00A264D0">
            <w:pPr>
              <w:pStyle w:val="affff3"/>
              <w:numPr>
                <w:ilvl w:val="0"/>
                <w:numId w:val="38"/>
              </w:numPr>
              <w:rPr>
                <w:lang w:val="en-US" w:eastAsia="zh-CN"/>
              </w:rPr>
            </w:pPr>
            <w:r>
              <w:rPr>
                <w:lang w:val="en-US" w:eastAsia="zh-CN"/>
              </w:rPr>
              <w:t xml:space="preserve">Though may not be needed, we think </w:t>
            </w:r>
            <w:r w:rsidRPr="00A264D0">
              <w:rPr>
                <w:lang w:val="en-US" w:eastAsia="zh-CN"/>
              </w:rPr>
              <w:t xml:space="preserve">The A2-2 </w:t>
            </w:r>
            <w:r>
              <w:rPr>
                <w:lang w:val="en-US" w:eastAsia="zh-CN"/>
              </w:rPr>
              <w:t xml:space="preserve">can stilled be used for Type-2 </w:t>
            </w:r>
            <w:r w:rsidRPr="00A264D0">
              <w:rPr>
                <w:lang w:val="en-US" w:eastAsia="zh-CN"/>
              </w:rPr>
              <w:t>SD adaptations</w:t>
            </w:r>
            <w:r>
              <w:rPr>
                <w:lang w:val="en-US" w:eastAsia="zh-CN"/>
              </w:rPr>
              <w:t>.</w:t>
            </w:r>
          </w:p>
          <w:p w14:paraId="3208B49E" w14:textId="75F90477" w:rsidR="00D86307" w:rsidRPr="00A264D0" w:rsidRDefault="00A264D0" w:rsidP="00A264D0">
            <w:pPr>
              <w:pStyle w:val="affff3"/>
              <w:numPr>
                <w:ilvl w:val="0"/>
                <w:numId w:val="38"/>
              </w:numPr>
              <w:rPr>
                <w:lang w:val="en-US" w:eastAsia="zh-CN"/>
              </w:rPr>
            </w:pPr>
            <w:proofErr w:type="gramStart"/>
            <w:r w:rsidRPr="00A264D0">
              <w:rPr>
                <w:lang w:val="en-US" w:eastAsia="zh-CN"/>
              </w:rPr>
              <w:t>Basically ,</w:t>
            </w:r>
            <w:proofErr w:type="gramEnd"/>
            <w:r w:rsidRPr="00A264D0">
              <w:rPr>
                <w:lang w:val="en-US" w:eastAsia="zh-CN"/>
              </w:rPr>
              <w:t xml:space="preserve"> the parameters are linearly scaled with the number of patterns and resources, but it can be influenced by the details for overhead and UE complexity reduction methods.</w:t>
            </w:r>
          </w:p>
        </w:tc>
      </w:tr>
      <w:tr w:rsidR="00D86307" w14:paraId="3FD9C656" w14:textId="77777777" w:rsidTr="00935840">
        <w:tc>
          <w:tcPr>
            <w:tcW w:w="1479" w:type="dxa"/>
          </w:tcPr>
          <w:p w14:paraId="65B3CE1B" w14:textId="1CF8DB2F" w:rsidR="00D86307" w:rsidRDefault="00D86307" w:rsidP="00935840">
            <w:pPr>
              <w:rPr>
                <w:lang w:val="en-US" w:eastAsia="zh-CN"/>
              </w:rPr>
            </w:pPr>
          </w:p>
        </w:tc>
        <w:tc>
          <w:tcPr>
            <w:tcW w:w="8152" w:type="dxa"/>
          </w:tcPr>
          <w:p w14:paraId="3DF6CB15" w14:textId="0CEE5F4F" w:rsidR="00D86307" w:rsidRDefault="00D86307" w:rsidP="00935840">
            <w:pPr>
              <w:rPr>
                <w:lang w:val="en-US" w:eastAsia="zh-CN"/>
              </w:rPr>
            </w:pPr>
          </w:p>
        </w:tc>
      </w:tr>
      <w:tr w:rsidR="00D86307" w14:paraId="2970993C" w14:textId="77777777" w:rsidTr="00935840">
        <w:tc>
          <w:tcPr>
            <w:tcW w:w="1479" w:type="dxa"/>
          </w:tcPr>
          <w:p w14:paraId="209AA5B0" w14:textId="10C12FEC" w:rsidR="00D86307" w:rsidRDefault="00D86307" w:rsidP="00935840">
            <w:pPr>
              <w:rPr>
                <w:rFonts w:eastAsia="PMingLiU"/>
                <w:lang w:val="en-US" w:eastAsia="zh-TW"/>
              </w:rPr>
            </w:pPr>
          </w:p>
        </w:tc>
        <w:tc>
          <w:tcPr>
            <w:tcW w:w="8152" w:type="dxa"/>
          </w:tcPr>
          <w:p w14:paraId="67D31F9C" w14:textId="406C2B2D" w:rsidR="00D86307" w:rsidRDefault="00D86307" w:rsidP="00935840">
            <w:pPr>
              <w:rPr>
                <w:rFonts w:eastAsia="PMingLiU"/>
                <w:lang w:val="en-US" w:eastAsia="zh-TW"/>
              </w:rPr>
            </w:pPr>
          </w:p>
        </w:tc>
      </w:tr>
      <w:tr w:rsidR="00D86307" w14:paraId="62B2F22E" w14:textId="77777777" w:rsidTr="00935840">
        <w:tc>
          <w:tcPr>
            <w:tcW w:w="1479" w:type="dxa"/>
          </w:tcPr>
          <w:p w14:paraId="5FB36C69" w14:textId="7769322A" w:rsidR="00D86307" w:rsidRDefault="00D86307" w:rsidP="00935840">
            <w:pPr>
              <w:rPr>
                <w:lang w:val="en-US" w:eastAsia="zh-CN"/>
              </w:rPr>
            </w:pPr>
          </w:p>
        </w:tc>
        <w:tc>
          <w:tcPr>
            <w:tcW w:w="8152" w:type="dxa"/>
          </w:tcPr>
          <w:p w14:paraId="0152DB47" w14:textId="5E582AA7" w:rsidR="00D86307" w:rsidRDefault="00D86307" w:rsidP="00935840">
            <w:pPr>
              <w:rPr>
                <w:lang w:val="en-US" w:eastAsia="zh-CN"/>
              </w:rPr>
            </w:pPr>
          </w:p>
        </w:tc>
      </w:tr>
    </w:tbl>
    <w:p w14:paraId="4CB08238" w14:textId="77777777" w:rsidR="00D86307" w:rsidRPr="00D86307" w:rsidRDefault="00D86307">
      <w:pPr>
        <w:spacing w:afterLines="50" w:after="120"/>
        <w:contextualSpacing/>
        <w:jc w:val="both"/>
        <w:rPr>
          <w:rFonts w:eastAsia="MS Mincho"/>
          <w:szCs w:val="24"/>
          <w:lang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[FW]: At least aperiodic CSI-RS configurations and aperiodic CSI reporting triggered by DCI would support the adaptation of the spatial patterns at the gNB.</w:t>
      </w:r>
    </w:p>
    <w:p w14:paraId="44E58644" w14:textId="77777777" w:rsidR="000622CD" w:rsidRDefault="00EE1AC5">
      <w:pPr>
        <w:spacing w:after="0"/>
        <w:ind w:left="284"/>
        <w:jc w:val="both"/>
      </w:pPr>
      <w:r>
        <w:t>[Panasonic]: Further study below L1 signaling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r>
              <w:rPr>
                <w:rFonts w:hint="eastAsia"/>
                <w:lang w:val="en-US" w:eastAsia="zh-CN"/>
              </w:rPr>
              <w:t>S</w:t>
            </w:r>
            <w:r>
              <w:rPr>
                <w:lang w:val="en-US" w:eastAsia="zh-CN"/>
              </w:rPr>
              <w:t>preadtrum</w:t>
            </w:r>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0D99D5A7" w14:textId="77777777" w:rsidR="000622CD" w:rsidRDefault="00EE1AC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Huawei, HiSilicon</w:t>
            </w:r>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8C4897">
            <w:pPr>
              <w:rPr>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8C4897">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F1044" w:rsidRPr="00A25EB8" w14:paraId="31C1AE9A" w14:textId="77777777" w:rsidTr="001F2DF2">
        <w:tc>
          <w:tcPr>
            <w:tcW w:w="1479" w:type="dxa"/>
          </w:tcPr>
          <w:p w14:paraId="522D9438" w14:textId="5CA22275" w:rsidR="006F1044" w:rsidRDefault="006F1044" w:rsidP="006F1044">
            <w:pPr>
              <w:rPr>
                <w:lang w:val="en-US" w:eastAsia="zh-CN"/>
              </w:rPr>
            </w:pPr>
            <w:r>
              <w:rPr>
                <w:lang w:val="en-US" w:eastAsia="zh-CN"/>
              </w:rPr>
              <w:t>Samsung</w:t>
            </w:r>
          </w:p>
        </w:tc>
        <w:tc>
          <w:tcPr>
            <w:tcW w:w="8152" w:type="dxa"/>
          </w:tcPr>
          <w:p w14:paraId="399C06E7" w14:textId="5310BA9F" w:rsidR="006F1044" w:rsidRDefault="006F1044" w:rsidP="006F1044">
            <w:pPr>
              <w:rPr>
                <w:lang w:val="en-US" w:eastAsia="zh-CN"/>
              </w:rPr>
            </w:pPr>
            <w:r>
              <w:rPr>
                <w:lang w:val="en-US" w:eastAsia="zh-CN"/>
              </w:rPr>
              <w:t>Support. We think all types of reporting need to be supported to provide a flexibility to the network.</w:t>
            </w:r>
          </w:p>
        </w:tc>
      </w:tr>
      <w:tr w:rsidR="00B951E6" w:rsidRPr="00A25EB8" w14:paraId="3ECE4B29" w14:textId="77777777" w:rsidTr="001F2DF2">
        <w:tc>
          <w:tcPr>
            <w:tcW w:w="1479" w:type="dxa"/>
          </w:tcPr>
          <w:p w14:paraId="1CFC8CD4" w14:textId="7325F739" w:rsidR="00B951E6" w:rsidRDefault="00B951E6" w:rsidP="00B951E6">
            <w:pPr>
              <w:rPr>
                <w:lang w:val="en-US" w:eastAsia="zh-CN"/>
              </w:rPr>
            </w:pPr>
            <w:r>
              <w:rPr>
                <w:lang w:eastAsia="zh-CN"/>
              </w:rPr>
              <w:t>Panasonic</w:t>
            </w:r>
          </w:p>
        </w:tc>
        <w:tc>
          <w:tcPr>
            <w:tcW w:w="8152" w:type="dxa"/>
          </w:tcPr>
          <w:p w14:paraId="1FB35B9D" w14:textId="128A2971" w:rsidR="00B951E6" w:rsidRDefault="00B951E6" w:rsidP="00B951E6">
            <w:pPr>
              <w:rPr>
                <w:lang w:val="en-US" w:eastAsia="zh-CN"/>
              </w:rPr>
            </w:pPr>
            <w:r>
              <w:rPr>
                <w:lang w:val="en-US" w:eastAsia="zh-CN"/>
              </w:rPr>
              <w:t>We are okay.</w:t>
            </w:r>
          </w:p>
        </w:tc>
      </w:tr>
      <w:tr w:rsidR="00351420" w:rsidRPr="00A25EB8" w14:paraId="1B9F3DEB" w14:textId="77777777" w:rsidTr="001F2DF2">
        <w:tc>
          <w:tcPr>
            <w:tcW w:w="1479" w:type="dxa"/>
          </w:tcPr>
          <w:p w14:paraId="73F7D393" w14:textId="68634D3B" w:rsidR="00351420" w:rsidRDefault="00351420" w:rsidP="00351420">
            <w:pPr>
              <w:rPr>
                <w:lang w:eastAsia="zh-CN"/>
              </w:rPr>
            </w:pPr>
            <w:r>
              <w:rPr>
                <w:rFonts w:eastAsia="PMingLiU"/>
                <w:lang w:val="en-US" w:eastAsia="zh-TW"/>
              </w:rPr>
              <w:t>Ericsson</w:t>
            </w:r>
          </w:p>
        </w:tc>
        <w:tc>
          <w:tcPr>
            <w:tcW w:w="8152" w:type="dxa"/>
          </w:tcPr>
          <w:p w14:paraId="4496B2D1" w14:textId="77777777" w:rsidR="00351420" w:rsidRDefault="00351420" w:rsidP="0035142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6456C25B" w14:textId="77777777" w:rsidR="00351420" w:rsidRDefault="00351420" w:rsidP="00351420">
            <w:pPr>
              <w:rPr>
                <w:lang w:val="en-US" w:eastAsia="zh-CN"/>
              </w:rPr>
            </w:pPr>
            <w:r>
              <w:rPr>
                <w:lang w:val="en-US" w:eastAsia="zh-CN"/>
              </w:rPr>
              <w:t xml:space="preserve">Overall, we support the revised proposal from Oppo. </w:t>
            </w:r>
          </w:p>
          <w:p w14:paraId="6F6B135E" w14:textId="77777777" w:rsidR="00351420" w:rsidRDefault="00351420" w:rsidP="00351420">
            <w:pPr>
              <w:rPr>
                <w:color w:val="FF0000"/>
                <w:lang w:val="en-US" w:eastAsia="zh-CN"/>
              </w:rPr>
            </w:pPr>
            <w:r>
              <w:rPr>
                <w:color w:val="FF0000"/>
                <w:lang w:val="en-US" w:eastAsia="zh-CN"/>
              </w:rPr>
              <w:lastRenderedPageBreak/>
              <w:t>P7-revision</w:t>
            </w:r>
          </w:p>
          <w:p w14:paraId="79D2F614" w14:textId="77777777" w:rsidR="00351420" w:rsidRDefault="00351420" w:rsidP="0035142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D376410" w14:textId="77777777" w:rsidR="00351420" w:rsidRDefault="00351420" w:rsidP="0035142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57CB102" w14:textId="77777777" w:rsidR="00351420" w:rsidRDefault="00351420" w:rsidP="00351420">
            <w:pPr>
              <w:rPr>
                <w:lang w:val="en-US" w:eastAsia="zh-CN"/>
              </w:rPr>
            </w:pPr>
          </w:p>
        </w:tc>
      </w:tr>
      <w:tr w:rsidR="009C352A" w:rsidRPr="00A25EB8" w14:paraId="7EA25838" w14:textId="77777777" w:rsidTr="001F2DF2">
        <w:tc>
          <w:tcPr>
            <w:tcW w:w="1479" w:type="dxa"/>
          </w:tcPr>
          <w:p w14:paraId="5360978F" w14:textId="68D3FBD4" w:rsidR="009C352A" w:rsidRDefault="009C352A" w:rsidP="009C352A">
            <w:pPr>
              <w:rPr>
                <w:rFonts w:eastAsia="PMingLiU"/>
                <w:lang w:val="en-US" w:eastAsia="zh-TW"/>
              </w:rPr>
            </w:pPr>
            <w:r>
              <w:rPr>
                <w:lang w:eastAsia="zh-CN"/>
              </w:rPr>
              <w:lastRenderedPageBreak/>
              <w:t>Qualcomm1</w:t>
            </w:r>
          </w:p>
        </w:tc>
        <w:tc>
          <w:tcPr>
            <w:tcW w:w="8152" w:type="dxa"/>
          </w:tcPr>
          <w:p w14:paraId="2770E695" w14:textId="77777777" w:rsidR="009C352A" w:rsidRDefault="009C352A" w:rsidP="009C352A">
            <w:pPr>
              <w:rPr>
                <w:lang w:val="en-US" w:eastAsia="zh-CN"/>
              </w:rPr>
            </w:pPr>
            <w:r>
              <w:rPr>
                <w:lang w:val="en-US" w:eastAsia="zh-CN"/>
              </w:rPr>
              <w:t>Aperiodic CSI reporting is better fit for the adaptation. We think focusing only on aperiodic CSI reporting makes sense.</w:t>
            </w:r>
          </w:p>
          <w:p w14:paraId="314AB18E" w14:textId="77777777" w:rsidR="009C352A" w:rsidRDefault="009C352A" w:rsidP="009C352A">
            <w:pPr>
              <w:pStyle w:val="affff3"/>
              <w:numPr>
                <w:ilvl w:val="0"/>
                <w:numId w:val="35"/>
              </w:numPr>
              <w:spacing w:line="240" w:lineRule="auto"/>
              <w:rPr>
                <w:lang w:val="en-US" w:eastAsia="zh-CN"/>
              </w:rPr>
            </w:pPr>
            <w:r w:rsidRPr="00B25218">
              <w:rPr>
                <w:lang w:val="en-US" w:eastAsia="zh-CN"/>
              </w:rPr>
              <w:t>We don’t see the need to support semi-persistent CSI report procedure</w:t>
            </w:r>
            <w:r>
              <w:rPr>
                <w:lang w:val="en-US" w:eastAsia="zh-CN"/>
              </w:rPr>
              <w:t>. It should be noted that this procedure is triggered by MAC-CE</w:t>
            </w:r>
            <w:r w:rsidRPr="00B25218">
              <w:rPr>
                <w:lang w:val="en-US" w:eastAsia="zh-CN"/>
              </w:rPr>
              <w:t xml:space="preserve"> </w:t>
            </w:r>
            <w:r>
              <w:rPr>
                <w:lang w:val="en-US" w:eastAsia="zh-CN"/>
              </w:rPr>
              <w:t>and having this triggering often for NES is expected to significantly NES gain.</w:t>
            </w:r>
          </w:p>
          <w:p w14:paraId="3BA3312D" w14:textId="198A5CBF" w:rsidR="009C352A" w:rsidRDefault="009C352A" w:rsidP="009C352A">
            <w:pPr>
              <w:rPr>
                <w:lang w:val="en-US" w:eastAsia="zh-CN"/>
              </w:rPr>
            </w:pPr>
            <w:r w:rsidRPr="00B25218">
              <w:rPr>
                <w:lang w:val="en-US" w:eastAsia="zh-CN"/>
              </w:rPr>
              <w:t xml:space="preserve">It may be possible to support the adaptation with periodic CSI reporting. However, such adaptation may be slow due to reporting periodicity. </w:t>
            </w:r>
            <w:r>
              <w:rPr>
                <w:lang w:val="en-US" w:eastAsia="zh-CN"/>
              </w:rPr>
              <w:t>In addition, i</w:t>
            </w:r>
            <w:r w:rsidRPr="00B25218">
              <w:rPr>
                <w:lang w:val="en-US" w:eastAsia="zh-CN"/>
              </w:rPr>
              <w:t>f L1</w:t>
            </w:r>
            <w:r>
              <w:rPr>
                <w:lang w:val="en-US" w:eastAsia="zh-CN"/>
              </w:rPr>
              <w:t>/2</w:t>
            </w:r>
            <w:r w:rsidRPr="00B25218">
              <w:rPr>
                <w:lang w:val="en-US" w:eastAsia="zh-CN"/>
              </w:rPr>
              <w:t xml:space="preserve"> </w:t>
            </w:r>
            <w:proofErr w:type="spellStart"/>
            <w:r w:rsidRPr="00B25218">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D176E4" w:rsidRPr="00A25EB8" w14:paraId="41BEA493" w14:textId="77777777" w:rsidTr="001F2DF2">
        <w:tc>
          <w:tcPr>
            <w:tcW w:w="1479" w:type="dxa"/>
          </w:tcPr>
          <w:p w14:paraId="38D69B8F" w14:textId="2227CF70" w:rsidR="00D176E4" w:rsidRDefault="00D176E4" w:rsidP="00D176E4">
            <w:pPr>
              <w:rPr>
                <w:lang w:eastAsia="zh-CN"/>
              </w:rPr>
            </w:pPr>
            <w:r>
              <w:rPr>
                <w:rFonts w:eastAsia="Malgun Gothic" w:hint="eastAsia"/>
                <w:lang w:val="en-US" w:eastAsia="ko-KR"/>
              </w:rPr>
              <w:t>LG Electronics</w:t>
            </w:r>
          </w:p>
        </w:tc>
        <w:tc>
          <w:tcPr>
            <w:tcW w:w="8152" w:type="dxa"/>
          </w:tcPr>
          <w:p w14:paraId="1C1A8DCD" w14:textId="6C4DD334" w:rsidR="00D176E4" w:rsidRDefault="00D176E4" w:rsidP="00D176E4">
            <w:pPr>
              <w:rPr>
                <w:lang w:val="en-US" w:eastAsia="zh-CN"/>
              </w:rPr>
            </w:pPr>
            <w:r>
              <w:rPr>
                <w:rFonts w:eastAsia="Malgun Gothic" w:hint="eastAsia"/>
                <w:lang w:val="en-US" w:eastAsia="ko-KR"/>
              </w:rPr>
              <w:t>We support the proposal.</w:t>
            </w:r>
          </w:p>
        </w:tc>
      </w:tr>
      <w:tr w:rsidR="009425C6" w:rsidRPr="00A25EB8" w14:paraId="7FE4144F" w14:textId="77777777" w:rsidTr="001F2DF2">
        <w:tc>
          <w:tcPr>
            <w:tcW w:w="1479" w:type="dxa"/>
          </w:tcPr>
          <w:p w14:paraId="559F6EE5" w14:textId="46548412" w:rsidR="009425C6" w:rsidRPr="009425C6" w:rsidRDefault="009425C6" w:rsidP="00D176E4">
            <w:pPr>
              <w:rPr>
                <w:lang w:val="en-US" w:eastAsia="zh-CN"/>
              </w:rPr>
            </w:pPr>
            <w:r>
              <w:rPr>
                <w:rFonts w:hint="eastAsia"/>
                <w:lang w:val="en-US" w:eastAsia="zh-CN"/>
              </w:rPr>
              <w:t>F</w:t>
            </w:r>
            <w:r>
              <w:rPr>
                <w:lang w:val="en-US" w:eastAsia="zh-CN"/>
              </w:rPr>
              <w:t>L2</w:t>
            </w:r>
          </w:p>
        </w:tc>
        <w:tc>
          <w:tcPr>
            <w:tcW w:w="8152" w:type="dxa"/>
          </w:tcPr>
          <w:p w14:paraId="0F87B109" w14:textId="77777777" w:rsidR="009425C6" w:rsidRDefault="009425C6" w:rsidP="009425C6">
            <w:pPr>
              <w:spacing w:after="60"/>
              <w:outlineLvl w:val="2"/>
              <w:rPr>
                <w:b/>
              </w:rPr>
            </w:pPr>
          </w:p>
          <w:p w14:paraId="1B24D6A4" w14:textId="305D8A19" w:rsidR="009425C6" w:rsidRPr="00AE555A" w:rsidRDefault="009425C6" w:rsidP="009425C6">
            <w:pPr>
              <w:spacing w:after="60"/>
              <w:outlineLvl w:val="2"/>
              <w:rPr>
                <w:b/>
              </w:rPr>
            </w:pPr>
            <w:r w:rsidRPr="00AE555A">
              <w:rPr>
                <w:rFonts w:hint="eastAsia"/>
                <w:b/>
              </w:rPr>
              <w:t>P</w:t>
            </w:r>
            <w:r w:rsidRPr="00AE555A">
              <w:rPr>
                <w:b/>
              </w:rPr>
              <w:t>7-rev</w:t>
            </w:r>
            <w:r>
              <w:rPr>
                <w:b/>
              </w:rPr>
              <w:t>1</w:t>
            </w:r>
          </w:p>
          <w:p w14:paraId="6F4B21D3" w14:textId="77777777" w:rsidR="009425C6" w:rsidRPr="00AE555A" w:rsidRDefault="009425C6" w:rsidP="009425C6">
            <w:pPr>
              <w:spacing w:after="60"/>
              <w:rPr>
                <w:b/>
              </w:rPr>
            </w:pPr>
            <w:r w:rsidRPr="00AE555A">
              <w:rPr>
                <w:b/>
              </w:rPr>
              <w:t xml:space="preserve">Specifications </w:t>
            </w:r>
            <w:r w:rsidRPr="00AE555A">
              <w:rPr>
                <w:b/>
                <w:color w:val="FF0000"/>
              </w:rPr>
              <w:t>does not preclude</w:t>
            </w:r>
            <w:r w:rsidRPr="00AE555A">
              <w:rPr>
                <w:b/>
              </w:rPr>
              <w:t xml:space="preserve"> </w:t>
            </w:r>
            <w:r>
              <w:rPr>
                <w:b/>
              </w:rPr>
              <w:t xml:space="preserve">that </w:t>
            </w:r>
            <w:r w:rsidRPr="00AE555A">
              <w:rPr>
                <w:b/>
              </w:rPr>
              <w:t xml:space="preserve">CSI enhancements for network energy savings </w:t>
            </w:r>
            <w:r w:rsidRPr="00AE555A">
              <w:rPr>
                <w:b/>
                <w:color w:val="FF0000"/>
              </w:rPr>
              <w:t xml:space="preserve">can be used for any of </w:t>
            </w:r>
            <w:r w:rsidRPr="00AE555A">
              <w:rPr>
                <w:b/>
              </w:rPr>
              <w:t>aperiodic CSI report procedure</w:t>
            </w:r>
            <w:r>
              <w:rPr>
                <w:b/>
              </w:rPr>
              <w:t>,</w:t>
            </w:r>
            <w:r w:rsidRPr="00AE555A">
              <w:rPr>
                <w:b/>
              </w:rPr>
              <w:t xml:space="preserve"> periodic CSI report procedure, semi-persistent CSI report procedure</w:t>
            </w:r>
            <w:r>
              <w:rPr>
                <w:b/>
              </w:rPr>
              <w:t>.</w:t>
            </w:r>
          </w:p>
          <w:p w14:paraId="606E3B41" w14:textId="77777777" w:rsidR="009425C6" w:rsidRPr="009425C6" w:rsidRDefault="009425C6" w:rsidP="00D176E4">
            <w:pPr>
              <w:rPr>
                <w:rFonts w:eastAsia="Malgun Gothic"/>
                <w:lang w:eastAsia="ko-KR"/>
              </w:rPr>
            </w:pPr>
          </w:p>
        </w:tc>
      </w:tr>
      <w:tr w:rsidR="009425C6" w14:paraId="013A1071" w14:textId="77777777" w:rsidTr="00935840">
        <w:trPr>
          <w:trHeight w:val="261"/>
        </w:trPr>
        <w:tc>
          <w:tcPr>
            <w:tcW w:w="1479" w:type="dxa"/>
            <w:shd w:val="clear" w:color="auto" w:fill="C5E0B3" w:themeFill="accent6" w:themeFillTint="66"/>
          </w:tcPr>
          <w:p w14:paraId="7380B93E" w14:textId="77777777" w:rsidR="009425C6" w:rsidRDefault="009425C6" w:rsidP="00935840">
            <w:pPr>
              <w:rPr>
                <w:b/>
                <w:bCs/>
                <w:lang w:val="en-US"/>
              </w:rPr>
            </w:pPr>
            <w:r>
              <w:rPr>
                <w:b/>
                <w:bCs/>
                <w:lang w:val="en-US"/>
              </w:rPr>
              <w:t>Company</w:t>
            </w:r>
          </w:p>
        </w:tc>
        <w:tc>
          <w:tcPr>
            <w:tcW w:w="8152" w:type="dxa"/>
            <w:shd w:val="clear" w:color="auto" w:fill="C5E0B3" w:themeFill="accent6" w:themeFillTint="66"/>
          </w:tcPr>
          <w:p w14:paraId="2C4F81FA" w14:textId="77777777" w:rsidR="009425C6" w:rsidRDefault="009425C6" w:rsidP="00935840">
            <w:pPr>
              <w:rPr>
                <w:b/>
                <w:bCs/>
                <w:lang w:val="en-US"/>
              </w:rPr>
            </w:pPr>
            <w:r>
              <w:rPr>
                <w:b/>
                <w:bCs/>
                <w:lang w:val="en-US"/>
              </w:rPr>
              <w:t>Comments</w:t>
            </w:r>
          </w:p>
        </w:tc>
      </w:tr>
      <w:tr w:rsidR="009425C6" w14:paraId="58050453" w14:textId="77777777" w:rsidTr="00935840">
        <w:tc>
          <w:tcPr>
            <w:tcW w:w="1479" w:type="dxa"/>
          </w:tcPr>
          <w:p w14:paraId="2B957081" w14:textId="56C2AC97" w:rsidR="009425C6" w:rsidRPr="00A264D0" w:rsidRDefault="00A264D0" w:rsidP="00935840">
            <w:pPr>
              <w:rPr>
                <w:rFonts w:hint="eastAsia"/>
                <w:lang w:val="en-US" w:eastAsia="zh-CN"/>
              </w:rPr>
            </w:pPr>
            <w:r>
              <w:rPr>
                <w:rFonts w:hint="eastAsia"/>
                <w:lang w:val="en-US" w:eastAsia="zh-CN"/>
              </w:rPr>
              <w:t>C</w:t>
            </w:r>
            <w:r>
              <w:rPr>
                <w:lang w:val="en-US" w:eastAsia="zh-CN"/>
              </w:rPr>
              <w:t>hina Telecom</w:t>
            </w:r>
          </w:p>
        </w:tc>
        <w:tc>
          <w:tcPr>
            <w:tcW w:w="8152" w:type="dxa"/>
          </w:tcPr>
          <w:p w14:paraId="1F09DA36" w14:textId="23164D3A" w:rsidR="009425C6" w:rsidRPr="00A264D0" w:rsidRDefault="00A264D0" w:rsidP="00935840">
            <w:pPr>
              <w:rPr>
                <w:rFonts w:hint="eastAsia"/>
                <w:lang w:val="en-US" w:eastAsia="zh-CN"/>
              </w:rPr>
            </w:pPr>
            <w:r>
              <w:rPr>
                <w:lang w:val="en-US" w:eastAsia="zh-CN"/>
              </w:rPr>
              <w:t>Support the proposal.</w:t>
            </w:r>
          </w:p>
        </w:tc>
      </w:tr>
      <w:tr w:rsidR="009425C6" w14:paraId="2D0E9893" w14:textId="77777777" w:rsidTr="00935840">
        <w:tc>
          <w:tcPr>
            <w:tcW w:w="1479" w:type="dxa"/>
          </w:tcPr>
          <w:p w14:paraId="5383B6E9" w14:textId="77777777" w:rsidR="009425C6" w:rsidRDefault="009425C6" w:rsidP="00935840">
            <w:pPr>
              <w:rPr>
                <w:lang w:val="en-US" w:eastAsia="zh-CN"/>
              </w:rPr>
            </w:pPr>
          </w:p>
        </w:tc>
        <w:tc>
          <w:tcPr>
            <w:tcW w:w="8152" w:type="dxa"/>
          </w:tcPr>
          <w:p w14:paraId="7F0CE733" w14:textId="77777777" w:rsidR="009425C6" w:rsidRDefault="009425C6" w:rsidP="00935840">
            <w:pPr>
              <w:rPr>
                <w:lang w:val="en-US" w:eastAsia="zh-CN"/>
              </w:rPr>
            </w:pPr>
          </w:p>
        </w:tc>
      </w:tr>
    </w:tbl>
    <w:p w14:paraId="13DAB426" w14:textId="5DB28288" w:rsidR="000622CD" w:rsidRPr="00F47DDB" w:rsidRDefault="000622CD">
      <w:pPr>
        <w:spacing w:afterLines="50" w:after="120"/>
        <w:contextualSpacing/>
        <w:jc w:val="both"/>
        <w:rPr>
          <w:rFonts w:eastAsia="MS Mincho"/>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lastRenderedPageBreak/>
        <w:t xml:space="preserve">[CATT]: </w:t>
      </w:r>
    </w:p>
    <w:p w14:paraId="04E85988" w14:textId="77777777" w:rsidR="000622CD" w:rsidRDefault="00EE1AC5">
      <w:pPr>
        <w:pStyle w:val="affff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60BF5E44" w14:textId="77777777" w:rsidR="000622CD" w:rsidRDefault="00EE1AC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affff3"/>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affff3"/>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ad"/>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[Fraunhofer]: define a spatial adaptation pattern as a configured subset of all available ports in an array of antenna ports at the gNB.</w:t>
      </w:r>
    </w:p>
    <w:p w14:paraId="6B9601BC" w14:textId="77777777" w:rsidR="000622CD" w:rsidRDefault="00EE1AC5">
      <w:pPr>
        <w:spacing w:after="0"/>
        <w:ind w:left="284"/>
        <w:jc w:val="both"/>
      </w:pPr>
      <w:r>
        <w:t xml:space="preserve">[KT]: </w:t>
      </w:r>
    </w:p>
    <w:p w14:paraId="74CD7198" w14:textId="77777777" w:rsidR="000622CD" w:rsidRDefault="00EE1AC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affff3"/>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6AF4509"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lastRenderedPageBreak/>
        <w:t>powercontroloffset</w:t>
      </w:r>
      <w:proofErr w:type="spellEnd"/>
    </w:p>
    <w:p w14:paraId="48FCB6A2"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affff3"/>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F1044" w14:paraId="5EEBA715" w14:textId="77777777">
        <w:tc>
          <w:tcPr>
            <w:tcW w:w="1479" w:type="dxa"/>
          </w:tcPr>
          <w:p w14:paraId="0167BDEE" w14:textId="08DB8294" w:rsidR="006F1044" w:rsidRDefault="006F1044" w:rsidP="006F1044">
            <w:pPr>
              <w:rPr>
                <w:rFonts w:eastAsia="PMingLiU"/>
                <w:lang w:val="en-US" w:eastAsia="zh-TW"/>
              </w:rPr>
            </w:pPr>
            <w:r>
              <w:rPr>
                <w:rFonts w:eastAsia="PMingLiU"/>
                <w:lang w:val="en-US" w:eastAsia="zh-TW"/>
              </w:rPr>
              <w:t>Samsung</w:t>
            </w:r>
          </w:p>
        </w:tc>
        <w:tc>
          <w:tcPr>
            <w:tcW w:w="8152" w:type="dxa"/>
          </w:tcPr>
          <w:p w14:paraId="03EE1015" w14:textId="682D0AE8" w:rsidR="006F1044" w:rsidRDefault="006F1044" w:rsidP="006F1044">
            <w:pPr>
              <w:rPr>
                <w:rFonts w:eastAsia="PMingLiU"/>
                <w:lang w:val="en-US" w:eastAsia="zh-TW"/>
              </w:rPr>
            </w:pPr>
            <w:r>
              <w:rPr>
                <w:rFonts w:eastAsia="PMingLiU"/>
                <w:lang w:val="en-US" w:eastAsia="zh-TW"/>
              </w:rPr>
              <w:t>Agree in high-level. The list will naturally become clear as the WI progresses.</w:t>
            </w:r>
          </w:p>
        </w:tc>
      </w:tr>
      <w:tr w:rsidR="009E63CC" w14:paraId="2D349888" w14:textId="77777777">
        <w:tc>
          <w:tcPr>
            <w:tcW w:w="1479" w:type="dxa"/>
          </w:tcPr>
          <w:p w14:paraId="61D09E32" w14:textId="55CC6CF3" w:rsidR="009E63CC" w:rsidRDefault="009E63CC" w:rsidP="006F1044">
            <w:pPr>
              <w:rPr>
                <w:rFonts w:eastAsia="PMingLiU"/>
                <w:lang w:val="en-US" w:eastAsia="zh-TW"/>
              </w:rPr>
            </w:pPr>
            <w:r w:rsidRPr="009E63CC">
              <w:rPr>
                <w:rFonts w:eastAsia="PMingLiU" w:hint="eastAsia"/>
                <w:lang w:val="en-US" w:eastAsia="zh-TW"/>
              </w:rPr>
              <w:t>FL2</w:t>
            </w:r>
          </w:p>
        </w:tc>
        <w:tc>
          <w:tcPr>
            <w:tcW w:w="8152" w:type="dxa"/>
          </w:tcPr>
          <w:p w14:paraId="26B93B67" w14:textId="77777777" w:rsidR="009E63CC" w:rsidRDefault="009E63CC" w:rsidP="006F1044">
            <w:pPr>
              <w:rPr>
                <w:lang w:val="en-US" w:eastAsia="zh-CN"/>
              </w:rPr>
            </w:pPr>
            <w:r>
              <w:rPr>
                <w:lang w:val="en-US" w:eastAsia="zh-CN"/>
              </w:rPr>
              <w:t>With the agreements on CSI-RS resource configuration, the question is modified as below</w:t>
            </w:r>
          </w:p>
          <w:p w14:paraId="53D41D8C" w14:textId="4678166E" w:rsidR="009E63CC" w:rsidRDefault="009E63CC" w:rsidP="009E63CC">
            <w:pPr>
              <w:spacing w:after="60"/>
              <w:outlineLvl w:val="2"/>
              <w:rPr>
                <w:b/>
              </w:rPr>
            </w:pPr>
            <w:r>
              <w:rPr>
                <w:b/>
              </w:rPr>
              <w:t>Q10-rev1</w:t>
            </w:r>
          </w:p>
          <w:p w14:paraId="0B7E6319" w14:textId="77777777" w:rsidR="009E63CC" w:rsidRDefault="009E63CC" w:rsidP="009E63C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AC6464" w14:textId="77777777" w:rsidR="009E63CC" w:rsidRDefault="009E63CC" w:rsidP="009E63CC">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2940D8C"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4D876B2"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F4E6568" w14:textId="6AA5657D"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sidRPr="009E63CC">
              <w:rPr>
                <w:rFonts w:eastAsia="MS Mincho"/>
                <w:b/>
                <w:color w:val="FF0000"/>
                <w:szCs w:val="24"/>
                <w:lang w:eastAsia="ja-JP"/>
              </w:rPr>
              <w:t>for a subset of antenna ports within a codebook</w:t>
            </w:r>
            <w:r>
              <w:rPr>
                <w:rFonts w:eastAsia="MS Mincho"/>
                <w:b/>
                <w:szCs w:val="24"/>
                <w:lang w:eastAsia="ja-JP"/>
              </w:rPr>
              <w:t>, FFS active or non-active)</w:t>
            </w:r>
          </w:p>
          <w:p w14:paraId="4D94F8FC" w14:textId="2F9A1BD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2AE13F" w14:textId="6ABD68E4" w:rsidR="009E63CC" w:rsidRPr="009E63CC" w:rsidRDefault="009E63CC" w:rsidP="009E63CC">
            <w:pPr>
              <w:pStyle w:val="affff3"/>
              <w:numPr>
                <w:ilvl w:val="2"/>
                <w:numId w:val="19"/>
              </w:numPr>
              <w:spacing w:after="60"/>
              <w:ind w:left="1196" w:hanging="357"/>
              <w:contextualSpacing/>
              <w:jc w:val="both"/>
              <w:rPr>
                <w:rFonts w:eastAsia="MS Mincho"/>
                <w:b/>
                <w:color w:val="FF0000"/>
                <w:szCs w:val="24"/>
                <w:lang w:eastAsia="ja-JP"/>
              </w:rPr>
            </w:pPr>
            <w:r w:rsidRPr="009E63CC">
              <w:rPr>
                <w:rFonts w:eastAsia="MS Mincho"/>
                <w:b/>
                <w:color w:val="FF0000"/>
                <w:szCs w:val="24"/>
                <w:lang w:eastAsia="ja-JP"/>
              </w:rPr>
              <w:t>codebook subset restriction</w:t>
            </w:r>
          </w:p>
          <w:p w14:paraId="6720A9D8" w14:textId="6ABD68E4"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B20BC8D"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61EE5B71"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8E4BFF5"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AA4E754"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34B6CBD"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F9765BB"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3E266CF5"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32ECB6B" w14:textId="24AD837D" w:rsidR="009E63CC" w:rsidRDefault="009E63CC" w:rsidP="009E63CC">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sidRPr="009E63CC">
              <w:rPr>
                <w:b/>
                <w:color w:val="FF0000"/>
              </w:rPr>
              <w:t>already agreed</w:t>
            </w:r>
            <w:r>
              <w:rPr>
                <w:b/>
              </w:rPr>
              <w:t>)</w:t>
            </w:r>
          </w:p>
          <w:p w14:paraId="153EAE9A" w14:textId="2C397C62" w:rsidR="009E63CC" w:rsidRPr="009E63CC" w:rsidRDefault="009E63CC" w:rsidP="009E63CC">
            <w:pPr>
              <w:pStyle w:val="affff3"/>
              <w:numPr>
                <w:ilvl w:val="2"/>
                <w:numId w:val="19"/>
              </w:numPr>
              <w:spacing w:after="60"/>
              <w:ind w:left="1196" w:hanging="357"/>
              <w:rPr>
                <w:rFonts w:eastAsia="MS Mincho"/>
                <w:b/>
                <w:szCs w:val="24"/>
                <w:lang w:eastAsia="ja-JP"/>
              </w:rPr>
            </w:pPr>
            <w:r w:rsidRPr="009E63CC">
              <w:rPr>
                <w:rFonts w:eastAsia="MS Mincho"/>
                <w:b/>
                <w:szCs w:val="24"/>
                <w:lang w:eastAsia="ja-JP"/>
              </w:rPr>
              <w:t>A1-1-revised: a resource set with multiple resources is configured within a resource setting, where each resource is associated with only one spatial adaptation pattern</w:t>
            </w:r>
          </w:p>
          <w:p w14:paraId="20BCFE8C" w14:textId="0F00CFC8"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 xml:space="preserve">A1-2-revised: </w:t>
            </w:r>
            <w:r w:rsidRPr="009E63CC">
              <w:rPr>
                <w:rFonts w:eastAsia="MS Mincho"/>
                <w:b/>
                <w:szCs w:val="24"/>
                <w:lang w:eastAsia="ja-JP"/>
              </w:rPr>
              <w:t>For a resource configured in a resource set within a resource setting, the resource can be associated with more than one spatial adaptation patterns</w:t>
            </w:r>
          </w:p>
          <w:p w14:paraId="1B51D3BC" w14:textId="563C7520" w:rsidR="009E63CC" w:rsidRPr="009E63CC" w:rsidRDefault="009E63CC" w:rsidP="006F1044">
            <w:pPr>
              <w:pStyle w:val="affff3"/>
              <w:numPr>
                <w:ilvl w:val="0"/>
                <w:numId w:val="18"/>
              </w:numPr>
              <w:spacing w:before="60"/>
              <w:ind w:left="641" w:hanging="357"/>
              <w:jc w:val="both"/>
              <w:rPr>
                <w:b/>
              </w:rPr>
            </w:pPr>
            <w:r>
              <w:rPr>
                <w:b/>
              </w:rPr>
              <w:t>Note: TCI-State can be separately discussed in other sections</w:t>
            </w:r>
          </w:p>
        </w:tc>
      </w:tr>
      <w:tr w:rsidR="007C5FE2" w14:paraId="0762AD55" w14:textId="77777777" w:rsidTr="00935840">
        <w:trPr>
          <w:trHeight w:val="261"/>
        </w:trPr>
        <w:tc>
          <w:tcPr>
            <w:tcW w:w="1479" w:type="dxa"/>
            <w:shd w:val="clear" w:color="auto" w:fill="C5E0B3" w:themeFill="accent6" w:themeFillTint="66"/>
          </w:tcPr>
          <w:p w14:paraId="6D36DD71" w14:textId="77777777" w:rsidR="007C5FE2" w:rsidRDefault="007C5FE2" w:rsidP="00935840">
            <w:pPr>
              <w:rPr>
                <w:b/>
                <w:bCs/>
                <w:lang w:val="en-US"/>
              </w:rPr>
            </w:pPr>
            <w:r>
              <w:rPr>
                <w:b/>
                <w:bCs/>
                <w:lang w:val="en-US"/>
              </w:rPr>
              <w:lastRenderedPageBreak/>
              <w:t>Company</w:t>
            </w:r>
          </w:p>
        </w:tc>
        <w:tc>
          <w:tcPr>
            <w:tcW w:w="8152" w:type="dxa"/>
            <w:shd w:val="clear" w:color="auto" w:fill="C5E0B3" w:themeFill="accent6" w:themeFillTint="66"/>
          </w:tcPr>
          <w:p w14:paraId="6CDA224C" w14:textId="77777777" w:rsidR="007C5FE2" w:rsidRDefault="007C5FE2" w:rsidP="00935840">
            <w:pPr>
              <w:rPr>
                <w:b/>
                <w:bCs/>
                <w:lang w:val="en-US"/>
              </w:rPr>
            </w:pPr>
            <w:r>
              <w:rPr>
                <w:b/>
                <w:bCs/>
                <w:lang w:val="en-US"/>
              </w:rPr>
              <w:t>Comments</w:t>
            </w:r>
          </w:p>
        </w:tc>
      </w:tr>
      <w:tr w:rsidR="007C5FE2" w14:paraId="6A86EE18" w14:textId="77777777" w:rsidTr="00935840">
        <w:tc>
          <w:tcPr>
            <w:tcW w:w="1479" w:type="dxa"/>
          </w:tcPr>
          <w:p w14:paraId="6FA042C2" w14:textId="6CB16C4B" w:rsidR="007C5FE2" w:rsidRDefault="007C5FE2" w:rsidP="00935840">
            <w:pPr>
              <w:rPr>
                <w:rFonts w:eastAsia="PMingLiU"/>
                <w:lang w:val="en-US" w:eastAsia="zh-TW"/>
              </w:rPr>
            </w:pPr>
          </w:p>
        </w:tc>
        <w:tc>
          <w:tcPr>
            <w:tcW w:w="8152" w:type="dxa"/>
          </w:tcPr>
          <w:p w14:paraId="722E051C" w14:textId="28B2C161" w:rsidR="007C5FE2" w:rsidRDefault="007C5FE2" w:rsidP="00935840">
            <w:pPr>
              <w:rPr>
                <w:rFonts w:eastAsia="PMingLiU"/>
                <w:lang w:val="en-US" w:eastAsia="zh-TW"/>
              </w:rPr>
            </w:pPr>
          </w:p>
        </w:tc>
      </w:tr>
      <w:tr w:rsidR="007C5FE2" w14:paraId="7330BCC7" w14:textId="77777777" w:rsidTr="00935840">
        <w:tc>
          <w:tcPr>
            <w:tcW w:w="1479" w:type="dxa"/>
          </w:tcPr>
          <w:p w14:paraId="5568F059" w14:textId="3B836647" w:rsidR="007C5FE2" w:rsidRDefault="007C5FE2" w:rsidP="00935840">
            <w:pPr>
              <w:rPr>
                <w:lang w:val="en-US" w:eastAsia="zh-CN"/>
              </w:rPr>
            </w:pPr>
          </w:p>
        </w:tc>
        <w:tc>
          <w:tcPr>
            <w:tcW w:w="8152" w:type="dxa"/>
          </w:tcPr>
          <w:p w14:paraId="35D97A2C" w14:textId="6D947314" w:rsidR="007C5FE2" w:rsidRDefault="007C5FE2" w:rsidP="00935840">
            <w:pPr>
              <w:rPr>
                <w:lang w:val="en-US" w:eastAsia="zh-CN"/>
              </w:rPr>
            </w:pPr>
          </w:p>
        </w:tc>
      </w:tr>
    </w:tbl>
    <w:p w14:paraId="6F032A3A" w14:textId="2FC7137B" w:rsidR="000622CD" w:rsidRDefault="000622CD"/>
    <w:p w14:paraId="034332D3" w14:textId="440173A9" w:rsidR="007C5FE2" w:rsidRDefault="007C5FE2"/>
    <w:p w14:paraId="06BEFE48" w14:textId="682DB924" w:rsidR="007C5FE2" w:rsidRDefault="007C5FE2"/>
    <w:p w14:paraId="3D2481A1" w14:textId="77777777" w:rsidR="007C5FE2" w:rsidRDefault="007C5FE2"/>
    <w:p w14:paraId="6777E4E2" w14:textId="537C6008"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宋体" w:hint="eastAsia"/>
                <w:lang w:val="en-US" w:eastAsia="zh-CN"/>
              </w:rPr>
              <w:t>ZTE, Sanechips</w:t>
            </w:r>
          </w:p>
        </w:tc>
        <w:tc>
          <w:tcPr>
            <w:tcW w:w="8152" w:type="dxa"/>
          </w:tcPr>
          <w:p w14:paraId="2E896F6D" w14:textId="77777777" w:rsidR="000622CD" w:rsidRDefault="00EE1AC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8C4897">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8C4897">
            <w:pPr>
              <w:rPr>
                <w:lang w:val="en-US" w:eastAsia="zh-CN"/>
              </w:rPr>
            </w:pPr>
            <w:r>
              <w:rPr>
                <w:lang w:val="en-US" w:eastAsia="zh-CN"/>
              </w:rPr>
              <w:t>This can be discussed later.</w:t>
            </w:r>
          </w:p>
        </w:tc>
      </w:tr>
      <w:tr w:rsidR="006F1044" w14:paraId="0A2EBBCD" w14:textId="77777777" w:rsidTr="00F47DDB">
        <w:tc>
          <w:tcPr>
            <w:tcW w:w="1479" w:type="dxa"/>
          </w:tcPr>
          <w:p w14:paraId="2974E79C" w14:textId="2951025B" w:rsidR="006F1044" w:rsidRDefault="006F1044" w:rsidP="006F1044">
            <w:pPr>
              <w:rPr>
                <w:lang w:val="en-US" w:eastAsia="zh-CN"/>
              </w:rPr>
            </w:pPr>
            <w:r>
              <w:rPr>
                <w:lang w:val="en-US" w:eastAsia="zh-CN"/>
              </w:rPr>
              <w:t>Samsung</w:t>
            </w:r>
          </w:p>
        </w:tc>
        <w:tc>
          <w:tcPr>
            <w:tcW w:w="8152" w:type="dxa"/>
          </w:tcPr>
          <w:p w14:paraId="04E617E1" w14:textId="5A623C16" w:rsidR="006F1044" w:rsidRDefault="006F1044" w:rsidP="006F1044">
            <w:pPr>
              <w:rPr>
                <w:lang w:val="en-US" w:eastAsia="zh-CN"/>
              </w:rPr>
            </w:pPr>
            <w:r>
              <w:rPr>
                <w:lang w:val="en-US" w:eastAsia="zh-CN"/>
              </w:rPr>
              <w:t>Same view as Lenovo and it can be discussed later.</w:t>
            </w:r>
          </w:p>
        </w:tc>
      </w:tr>
      <w:tr w:rsidR="007E4AD9" w14:paraId="10B0C0E6" w14:textId="77777777" w:rsidTr="00F47DDB">
        <w:tc>
          <w:tcPr>
            <w:tcW w:w="1479" w:type="dxa"/>
          </w:tcPr>
          <w:p w14:paraId="40A79E0F" w14:textId="13319FA7" w:rsidR="007E4AD9" w:rsidRDefault="00B35A79" w:rsidP="006F1044">
            <w:pPr>
              <w:rPr>
                <w:lang w:val="en-US" w:eastAsia="zh-CN"/>
              </w:rPr>
            </w:pPr>
            <w:r>
              <w:rPr>
                <w:rFonts w:hint="eastAsia"/>
                <w:lang w:val="en-US" w:eastAsia="zh-CN"/>
              </w:rPr>
              <w:t>F</w:t>
            </w:r>
            <w:r>
              <w:rPr>
                <w:lang w:val="en-US" w:eastAsia="zh-CN"/>
              </w:rPr>
              <w:t>L2</w:t>
            </w:r>
          </w:p>
        </w:tc>
        <w:tc>
          <w:tcPr>
            <w:tcW w:w="8152" w:type="dxa"/>
          </w:tcPr>
          <w:p w14:paraId="1D0868AD" w14:textId="037C17FA" w:rsidR="00B35A79" w:rsidRDefault="00B35A79" w:rsidP="00B35A79">
            <w:pPr>
              <w:spacing w:after="60"/>
              <w:outlineLvl w:val="2"/>
            </w:pPr>
            <w:r w:rsidRPr="00B35A79">
              <w:rPr>
                <w:rFonts w:hint="eastAsia"/>
              </w:rPr>
              <w:t>M</w:t>
            </w:r>
            <w:r w:rsidRPr="00B35A79">
              <w:t>ajority seems to prefer to discuss this later.</w:t>
            </w:r>
            <w:r w:rsidRPr="00B35A79">
              <w:rPr>
                <w:rFonts w:hint="eastAsia"/>
              </w:rPr>
              <w:t xml:space="preserve"> </w:t>
            </w:r>
            <w:r w:rsidRPr="00B35A79">
              <w:t>For reminder, the below is considered</w:t>
            </w:r>
          </w:p>
          <w:p w14:paraId="4AB07A6E" w14:textId="77777777" w:rsidR="00B35A79" w:rsidRPr="00B35A79" w:rsidRDefault="00B35A79" w:rsidP="00B35A79">
            <w:pPr>
              <w:spacing w:after="60"/>
              <w:outlineLvl w:val="2"/>
            </w:pPr>
          </w:p>
          <w:p w14:paraId="21D63354" w14:textId="77777777" w:rsidR="00B35A79" w:rsidRPr="00B35A79" w:rsidRDefault="00B35A79" w:rsidP="00B35A79">
            <w:pPr>
              <w:spacing w:after="60"/>
              <w:outlineLvl w:val="2"/>
              <w:rPr>
                <w:b/>
              </w:rPr>
            </w:pPr>
            <w:r w:rsidRPr="00B35A79">
              <w:rPr>
                <w:rFonts w:hint="eastAsia"/>
                <w:b/>
              </w:rPr>
              <w:t>P</w:t>
            </w:r>
            <w:r w:rsidRPr="00B35A79">
              <w:rPr>
                <w:b/>
              </w:rPr>
              <w:t>Q11</w:t>
            </w:r>
          </w:p>
          <w:p w14:paraId="796772EC" w14:textId="67FDBA19" w:rsidR="00B35A79" w:rsidRPr="00B35A79" w:rsidRDefault="00B35A79" w:rsidP="00B35A79">
            <w:pPr>
              <w:spacing w:after="60"/>
              <w:outlineLvl w:val="2"/>
              <w:rPr>
                <w:b/>
              </w:rPr>
            </w:pPr>
            <w:r w:rsidRPr="00B35A79">
              <w:rPr>
                <w:b/>
              </w:rPr>
              <w:t xml:space="preserve">FFS: the number of patterns/CSI-RS resources/resource sets/resource setting/sub-configurations in </w:t>
            </w:r>
            <w:proofErr w:type="spellStart"/>
            <w:r w:rsidRPr="00B35A79">
              <w:rPr>
                <w:b/>
              </w:rPr>
              <w:t>reportConfig</w:t>
            </w:r>
            <w:proofErr w:type="spellEnd"/>
            <w:r w:rsidRPr="00B35A79">
              <w:rPr>
                <w:b/>
              </w:rPr>
              <w:t>/report config(s).</w:t>
            </w:r>
          </w:p>
        </w:tc>
      </w:tr>
      <w:tr w:rsidR="00B35A79" w14:paraId="4BB540D9" w14:textId="77777777" w:rsidTr="00935840">
        <w:trPr>
          <w:trHeight w:val="261"/>
        </w:trPr>
        <w:tc>
          <w:tcPr>
            <w:tcW w:w="1479" w:type="dxa"/>
            <w:shd w:val="clear" w:color="auto" w:fill="C5E0B3" w:themeFill="accent6" w:themeFillTint="66"/>
          </w:tcPr>
          <w:p w14:paraId="15216D3D" w14:textId="77777777" w:rsidR="00B35A79" w:rsidRDefault="00B35A79" w:rsidP="00935840">
            <w:pPr>
              <w:rPr>
                <w:b/>
                <w:bCs/>
                <w:lang w:val="en-US"/>
              </w:rPr>
            </w:pPr>
            <w:r>
              <w:rPr>
                <w:b/>
                <w:bCs/>
                <w:lang w:val="en-US"/>
              </w:rPr>
              <w:t>Company</w:t>
            </w:r>
          </w:p>
        </w:tc>
        <w:tc>
          <w:tcPr>
            <w:tcW w:w="8152" w:type="dxa"/>
            <w:shd w:val="clear" w:color="auto" w:fill="C5E0B3" w:themeFill="accent6" w:themeFillTint="66"/>
          </w:tcPr>
          <w:p w14:paraId="3E688B50" w14:textId="77777777" w:rsidR="00B35A79" w:rsidRDefault="00B35A79" w:rsidP="00935840">
            <w:pPr>
              <w:rPr>
                <w:b/>
                <w:bCs/>
                <w:lang w:val="en-US"/>
              </w:rPr>
            </w:pPr>
            <w:r>
              <w:rPr>
                <w:b/>
                <w:bCs/>
                <w:lang w:val="en-US"/>
              </w:rPr>
              <w:t>Comments</w:t>
            </w:r>
          </w:p>
        </w:tc>
      </w:tr>
      <w:tr w:rsidR="00B35A79" w14:paraId="7E755822" w14:textId="77777777" w:rsidTr="00935840">
        <w:tc>
          <w:tcPr>
            <w:tcW w:w="1479" w:type="dxa"/>
          </w:tcPr>
          <w:p w14:paraId="038594EF" w14:textId="12220770" w:rsidR="00B35A79" w:rsidRDefault="00B35A79" w:rsidP="00935840">
            <w:pPr>
              <w:rPr>
                <w:rFonts w:eastAsia="PMingLiU"/>
                <w:lang w:val="en-US" w:eastAsia="zh-TW"/>
              </w:rPr>
            </w:pPr>
          </w:p>
        </w:tc>
        <w:tc>
          <w:tcPr>
            <w:tcW w:w="8152" w:type="dxa"/>
          </w:tcPr>
          <w:p w14:paraId="36AF4EF8" w14:textId="18C67FD0" w:rsidR="00B35A79" w:rsidRDefault="00B35A79" w:rsidP="00935840">
            <w:pPr>
              <w:rPr>
                <w:rFonts w:eastAsia="PMingLiU"/>
                <w:lang w:val="en-US" w:eastAsia="zh-TW"/>
              </w:rPr>
            </w:pPr>
          </w:p>
        </w:tc>
      </w:tr>
      <w:tr w:rsidR="00B35A79" w14:paraId="0195F039" w14:textId="77777777" w:rsidTr="00935840">
        <w:tc>
          <w:tcPr>
            <w:tcW w:w="1479" w:type="dxa"/>
          </w:tcPr>
          <w:p w14:paraId="76C2FA99" w14:textId="5623A465" w:rsidR="00B35A79" w:rsidRDefault="00B35A79" w:rsidP="00935840">
            <w:pPr>
              <w:rPr>
                <w:lang w:val="en-US" w:eastAsia="zh-CN"/>
              </w:rPr>
            </w:pPr>
          </w:p>
        </w:tc>
        <w:tc>
          <w:tcPr>
            <w:tcW w:w="8152" w:type="dxa"/>
          </w:tcPr>
          <w:p w14:paraId="3114AF4D" w14:textId="3E8401FE" w:rsidR="00B35A79" w:rsidRDefault="00B35A79" w:rsidP="00935840">
            <w:pPr>
              <w:rPr>
                <w:lang w:val="en-US" w:eastAsia="zh-CN"/>
              </w:rPr>
            </w:pPr>
          </w:p>
        </w:tc>
      </w:tr>
    </w:tbl>
    <w:p w14:paraId="453E2BEB" w14:textId="77777777" w:rsidR="000622CD" w:rsidRPr="00B35A79"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lastRenderedPageBreak/>
        <w:t>3.8 Need of adaptation of spatial/transmission power of CSI-RS</w:t>
      </w:r>
    </w:p>
    <w:p w14:paraId="22CAC1E4" w14:textId="77777777" w:rsidR="000622CD" w:rsidRDefault="00EE1AC5">
      <w:pPr>
        <w:jc w:val="both"/>
      </w:pPr>
      <w:r>
        <w:t>There are many discussion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[Huawei, HiSilicon]: reducing the transmission power of CSI-RS is unnecessary.</w:t>
      </w:r>
    </w:p>
    <w:p w14:paraId="5012709F" w14:textId="77777777" w:rsidR="000622CD" w:rsidRDefault="00EE1AC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affff3"/>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affff3"/>
        <w:numPr>
          <w:ilvl w:val="0"/>
          <w:numId w:val="18"/>
        </w:numPr>
        <w:ind w:left="925" w:hanging="357"/>
        <w:jc w:val="both"/>
      </w:pPr>
      <w:r>
        <w:t>Introduce a signaling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affff3"/>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affff3"/>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[Transsion]: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lastRenderedPageBreak/>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3E608B64" w14:textId="77777777" w:rsidR="000622CD" w:rsidRDefault="00EE1AC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Huawei, HiSilicon</w:t>
            </w:r>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affff3"/>
              <w:numPr>
                <w:ilvl w:val="0"/>
                <w:numId w:val="27"/>
              </w:numPr>
              <w:spacing w:line="240" w:lineRule="auto"/>
              <w:rPr>
                <w:lang w:eastAsia="zh-CN"/>
              </w:rPr>
            </w:pPr>
            <w:r w:rsidRPr="00DC66E6">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763BC198" w14:textId="77777777" w:rsidR="00796056" w:rsidRPr="00796056" w:rsidRDefault="00796056" w:rsidP="00796056">
            <w:pPr>
              <w:pStyle w:val="affff3"/>
              <w:numPr>
                <w:ilvl w:val="0"/>
                <w:numId w:val="27"/>
              </w:numPr>
              <w:rPr>
                <w:lang w:val="en-US" w:eastAsia="zh-CN"/>
              </w:rPr>
            </w:pPr>
            <w:r w:rsidRPr="00DC66E6">
              <w:rPr>
                <w:lang w:eastAsia="zh-CN"/>
              </w:rPr>
              <w:t xml:space="preserve">Even if the gNB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gNB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8C4897">
            <w:pPr>
              <w:rPr>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8C4897">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F1044" w:rsidRPr="00206F0C" w14:paraId="650AC58C" w14:textId="77777777" w:rsidTr="004C1936">
        <w:tc>
          <w:tcPr>
            <w:tcW w:w="1479" w:type="dxa"/>
          </w:tcPr>
          <w:p w14:paraId="6CC8DC62" w14:textId="6F700F49" w:rsidR="006F1044" w:rsidRDefault="006F1044" w:rsidP="006F1044">
            <w:pPr>
              <w:rPr>
                <w:lang w:val="en-US" w:eastAsia="zh-CN"/>
              </w:rPr>
            </w:pPr>
            <w:r>
              <w:rPr>
                <w:rFonts w:eastAsia="PMingLiU"/>
                <w:lang w:val="en-US" w:eastAsia="zh-TW"/>
              </w:rPr>
              <w:t>Samsung</w:t>
            </w:r>
          </w:p>
        </w:tc>
        <w:tc>
          <w:tcPr>
            <w:tcW w:w="8152" w:type="dxa"/>
          </w:tcPr>
          <w:p w14:paraId="70BB85D9" w14:textId="3907600D" w:rsidR="006F1044" w:rsidRDefault="006F1044" w:rsidP="006F104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90673C" w:rsidRPr="00206F0C" w14:paraId="32F1FFFB" w14:textId="77777777" w:rsidTr="004C1936">
        <w:tc>
          <w:tcPr>
            <w:tcW w:w="1479" w:type="dxa"/>
          </w:tcPr>
          <w:p w14:paraId="4BA97293" w14:textId="22B8C170" w:rsidR="0090673C" w:rsidRDefault="0090673C" w:rsidP="006F1044">
            <w:pPr>
              <w:rPr>
                <w:rFonts w:eastAsia="PMingLiU"/>
                <w:lang w:val="en-US" w:eastAsia="zh-TW"/>
              </w:rPr>
            </w:pPr>
            <w:r>
              <w:rPr>
                <w:rFonts w:eastAsia="PMingLiU"/>
                <w:lang w:val="en-US" w:eastAsia="zh-TW"/>
              </w:rPr>
              <w:t>Panasonic</w:t>
            </w:r>
          </w:p>
        </w:tc>
        <w:tc>
          <w:tcPr>
            <w:tcW w:w="8152" w:type="dxa"/>
          </w:tcPr>
          <w:p w14:paraId="3E9D4878" w14:textId="59C59549" w:rsidR="0090673C" w:rsidRDefault="00A113BC" w:rsidP="006F1044">
            <w:pPr>
              <w:rPr>
                <w:rFonts w:eastAsia="PMingLiU"/>
                <w:lang w:val="en-US" w:eastAsia="zh-TW"/>
              </w:rPr>
            </w:pPr>
            <w:r>
              <w:t>After some of the TxRUs are shut down, it naturally</w:t>
            </w:r>
            <w:r w:rsidR="00D1597B">
              <w:t xml:space="preserve"> applies and impact all the slots/symbols no matter configured with CSI-RS or not</w:t>
            </w:r>
            <w:r w:rsidR="008E2EDB">
              <w:t xml:space="preserve">. In deployments configured with </w:t>
            </w:r>
            <w:proofErr w:type="spellStart"/>
            <w:r w:rsidR="008E2EDB">
              <w:t>precoded</w:t>
            </w:r>
            <w:proofErr w:type="spellEnd"/>
            <w:r w:rsidR="008E2EDB">
              <w:t xml:space="preserve"> CSI-RS by multiple TxRUs, to adapt the CSI-RS power is</w:t>
            </w:r>
            <w:r w:rsidR="0025062E">
              <w:t xml:space="preserve"> necessary.</w:t>
            </w:r>
          </w:p>
        </w:tc>
      </w:tr>
      <w:tr w:rsidR="008349CE" w:rsidRPr="00206F0C" w14:paraId="12F38A6E" w14:textId="77777777" w:rsidTr="004C1936">
        <w:tc>
          <w:tcPr>
            <w:tcW w:w="1479" w:type="dxa"/>
          </w:tcPr>
          <w:p w14:paraId="47430573" w14:textId="55B598D1" w:rsidR="008349CE" w:rsidRPr="008349CE" w:rsidRDefault="008349CE" w:rsidP="006F1044">
            <w:pPr>
              <w:rPr>
                <w:lang w:val="en-US" w:eastAsia="zh-CN"/>
              </w:rPr>
            </w:pPr>
            <w:r>
              <w:rPr>
                <w:rFonts w:hint="eastAsia"/>
                <w:lang w:val="en-US" w:eastAsia="zh-CN"/>
              </w:rPr>
              <w:t>F</w:t>
            </w:r>
            <w:r>
              <w:rPr>
                <w:lang w:val="en-US" w:eastAsia="zh-CN"/>
              </w:rPr>
              <w:t>L2</w:t>
            </w:r>
          </w:p>
        </w:tc>
        <w:tc>
          <w:tcPr>
            <w:tcW w:w="8152" w:type="dxa"/>
          </w:tcPr>
          <w:p w14:paraId="7134D59B" w14:textId="0EF29CE4" w:rsidR="008349CE" w:rsidRDefault="008349CE" w:rsidP="006F104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lastRenderedPageBreak/>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affff3"/>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F1044" w14:paraId="68107B44" w14:textId="77777777">
        <w:tc>
          <w:tcPr>
            <w:tcW w:w="1479" w:type="dxa"/>
          </w:tcPr>
          <w:p w14:paraId="22A23DA0" w14:textId="40DA4999" w:rsidR="006F1044" w:rsidRDefault="006F1044" w:rsidP="006F1044">
            <w:pPr>
              <w:rPr>
                <w:lang w:val="en-US" w:eastAsia="zh-CN"/>
              </w:rPr>
            </w:pPr>
            <w:r>
              <w:rPr>
                <w:lang w:val="en-US" w:eastAsia="zh-CN"/>
              </w:rPr>
              <w:t>Samsung</w:t>
            </w:r>
          </w:p>
        </w:tc>
        <w:tc>
          <w:tcPr>
            <w:tcW w:w="8152" w:type="dxa"/>
          </w:tcPr>
          <w:p w14:paraId="4522EDFA" w14:textId="1146563D" w:rsidR="006F1044" w:rsidRDefault="006F1044" w:rsidP="006F1044">
            <w:pPr>
              <w:rPr>
                <w:lang w:val="en-US" w:eastAsia="zh-CN"/>
              </w:rPr>
            </w:pPr>
            <w:r>
              <w:rPr>
                <w:lang w:val="en-US" w:eastAsia="zh-CN"/>
              </w:rPr>
              <w:t xml:space="preserve">Issues related to single panel should be the priority. </w:t>
            </w:r>
            <w:r w:rsidRPr="00A30945">
              <w:rPr>
                <w:lang w:val="en-US" w:eastAsia="zh-CN"/>
              </w:rPr>
              <w:t>Issues and solutions related to the treatment of multi-panel as co-located TRPs would fall under m-TRP</w:t>
            </w:r>
            <w:r>
              <w:rPr>
                <w:lang w:val="en-US" w:eastAsia="zh-CN"/>
              </w:rPr>
              <w:t xml:space="preserve"> operation</w:t>
            </w:r>
            <w:r w:rsidRPr="00A30945">
              <w:rPr>
                <w:lang w:val="en-US" w:eastAsia="zh-CN"/>
              </w:rPr>
              <w:t xml:space="preserve"> and therefore should be kept out of the scope.</w:t>
            </w:r>
            <w:r>
              <w:rPr>
                <w:lang w:val="en-US" w:eastAsia="zh-CN"/>
              </w:rPr>
              <w:t xml:space="preserve"> </w:t>
            </w:r>
          </w:p>
        </w:tc>
      </w:tr>
      <w:tr w:rsidR="008349CE" w14:paraId="67A1E7A6" w14:textId="77777777">
        <w:tc>
          <w:tcPr>
            <w:tcW w:w="1479" w:type="dxa"/>
          </w:tcPr>
          <w:p w14:paraId="653CC241" w14:textId="02A11380" w:rsidR="008349CE" w:rsidRDefault="008349CE" w:rsidP="006F1044">
            <w:pPr>
              <w:rPr>
                <w:lang w:val="en-US" w:eastAsia="zh-CN"/>
              </w:rPr>
            </w:pPr>
            <w:r>
              <w:rPr>
                <w:rFonts w:hint="eastAsia"/>
                <w:lang w:val="en-US" w:eastAsia="zh-CN"/>
              </w:rPr>
              <w:t>F</w:t>
            </w:r>
            <w:r>
              <w:rPr>
                <w:lang w:val="en-US" w:eastAsia="zh-CN"/>
              </w:rPr>
              <w:t>L2</w:t>
            </w:r>
          </w:p>
        </w:tc>
        <w:tc>
          <w:tcPr>
            <w:tcW w:w="8152" w:type="dxa"/>
          </w:tcPr>
          <w:p w14:paraId="66F53292" w14:textId="74EF0055" w:rsidR="008349CE" w:rsidRDefault="008349CE" w:rsidP="006F1044">
            <w:pPr>
              <w:rPr>
                <w:lang w:val="en-US" w:eastAsia="zh-CN"/>
              </w:rPr>
            </w:pPr>
            <w:r>
              <w:rPr>
                <w:rFonts w:hint="eastAsia"/>
                <w:lang w:val="en-US" w:eastAsia="zh-CN"/>
              </w:rPr>
              <w:t>T</w:t>
            </w:r>
            <w:r>
              <w:rPr>
                <w:lang w:val="en-US" w:eastAsia="zh-CN"/>
              </w:rPr>
              <w:t>his discussion can be revisited later.</w:t>
            </w: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affff3"/>
        <w:numPr>
          <w:ilvl w:val="0"/>
          <w:numId w:val="18"/>
        </w:numPr>
        <w:ind w:left="928"/>
        <w:jc w:val="both"/>
      </w:pPr>
      <w:r>
        <w:lastRenderedPageBreak/>
        <w:t>Discuss how/whether spatial adaption impacts beam failure detection and beam recovery procedures.</w:t>
      </w:r>
    </w:p>
    <w:p w14:paraId="11A5F7EC" w14:textId="77777777" w:rsidR="000622CD" w:rsidRDefault="00EE1AC5">
      <w:pPr>
        <w:ind w:left="284"/>
        <w:jc w:val="both"/>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affff3"/>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[InterDigital] RAN1 to consider solutions reducing signaling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affff3"/>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affff3"/>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affff3"/>
        <w:numPr>
          <w:ilvl w:val="0"/>
          <w:numId w:val="18"/>
        </w:numPr>
        <w:spacing w:after="0"/>
        <w:ind w:left="925" w:hanging="357"/>
        <w:jc w:val="both"/>
      </w:pPr>
      <w:r>
        <w:t>Consider at least the following issues for beam management enhancement.</w:t>
      </w:r>
    </w:p>
    <w:p w14:paraId="7406F7A8"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affff3"/>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B2CFA2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786506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lastRenderedPageBreak/>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宋体" w:hint="eastAsia"/>
                <w:lang w:val="en-US" w:eastAsia="zh-CN"/>
              </w:rPr>
              <w:t>ZTE, Sanechips</w:t>
            </w:r>
          </w:p>
        </w:tc>
        <w:tc>
          <w:tcPr>
            <w:tcW w:w="8152" w:type="dxa"/>
          </w:tcPr>
          <w:p w14:paraId="1EEBCDC3" w14:textId="77777777" w:rsidR="000622CD" w:rsidRDefault="00EE1AC5">
            <w:pPr>
              <w:rPr>
                <w:lang w:val="en-US" w:eastAsia="zh-CN"/>
              </w:rPr>
            </w:pPr>
            <w:r>
              <w:rPr>
                <w:rFonts w:eastAsia="宋体"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F1044" w14:paraId="59EF67B0" w14:textId="77777777">
        <w:tc>
          <w:tcPr>
            <w:tcW w:w="1479" w:type="dxa"/>
          </w:tcPr>
          <w:p w14:paraId="614F4331" w14:textId="50FEFDE8" w:rsidR="006F1044" w:rsidRDefault="006F1044" w:rsidP="006F1044">
            <w:pPr>
              <w:rPr>
                <w:lang w:val="en-US" w:eastAsia="zh-CN"/>
              </w:rPr>
            </w:pPr>
            <w:r>
              <w:rPr>
                <w:rFonts w:eastAsia="PMingLiU"/>
                <w:lang w:val="en-US" w:eastAsia="zh-TW"/>
              </w:rPr>
              <w:t>Samsung</w:t>
            </w:r>
          </w:p>
        </w:tc>
        <w:tc>
          <w:tcPr>
            <w:tcW w:w="8152" w:type="dxa"/>
          </w:tcPr>
          <w:p w14:paraId="38D18BDD" w14:textId="752A3BA5" w:rsidR="006F1044" w:rsidRDefault="006F1044" w:rsidP="006F1044">
            <w:pPr>
              <w:rPr>
                <w:lang w:val="en-US" w:eastAsia="zh-CN"/>
              </w:rPr>
            </w:pPr>
            <w:r>
              <w:rPr>
                <w:rFonts w:eastAsia="PMingLiU"/>
                <w:lang w:val="en-US" w:eastAsia="zh-TW"/>
              </w:rPr>
              <w:t>In our view, type-1 and type-2 both adaptations should be supported for TCI framework.</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2B51F6EC" w14:textId="77777777" w:rsidR="000622CD" w:rsidRDefault="00EE1AC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lastRenderedPageBreak/>
              <w:t>Huawei, HiSilicon</w:t>
            </w:r>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8C4897">
            <w:pPr>
              <w:rPr>
                <w:lang w:val="en-US" w:eastAsia="zh-CN"/>
              </w:rPr>
            </w:pPr>
            <w:r>
              <w:rPr>
                <w:rFonts w:hint="eastAsia"/>
                <w:lang w:val="en-US" w:eastAsia="zh-CN"/>
              </w:rPr>
              <w:t>C</w:t>
            </w:r>
            <w:r>
              <w:rPr>
                <w:lang w:val="en-US" w:eastAsia="zh-CN"/>
              </w:rPr>
              <w:t>MCC</w:t>
            </w:r>
          </w:p>
        </w:tc>
        <w:tc>
          <w:tcPr>
            <w:tcW w:w="8152" w:type="dxa"/>
          </w:tcPr>
          <w:p w14:paraId="092CCF78" w14:textId="77777777" w:rsidR="00A57D52" w:rsidRPr="00657A18" w:rsidRDefault="00A57D52" w:rsidP="008C4897">
            <w:pPr>
              <w:rPr>
                <w:lang w:val="en-US" w:eastAsia="zh-CN"/>
              </w:rPr>
            </w:pPr>
            <w:r>
              <w:rPr>
                <w:lang w:val="en-US" w:eastAsia="zh-CN"/>
              </w:rPr>
              <w:t>Fine to study.</w:t>
            </w:r>
          </w:p>
        </w:tc>
      </w:tr>
      <w:tr w:rsidR="006F1044" w:rsidRPr="00657A18" w14:paraId="1CCE56D9" w14:textId="77777777" w:rsidTr="00A57D52">
        <w:tc>
          <w:tcPr>
            <w:tcW w:w="1479" w:type="dxa"/>
          </w:tcPr>
          <w:p w14:paraId="3A7D8F41" w14:textId="0B637B14" w:rsidR="006F1044" w:rsidRDefault="006F1044" w:rsidP="006F1044">
            <w:pPr>
              <w:rPr>
                <w:lang w:val="en-US" w:eastAsia="zh-CN"/>
              </w:rPr>
            </w:pPr>
            <w:r>
              <w:rPr>
                <w:lang w:val="en-US" w:eastAsia="zh-CN"/>
              </w:rPr>
              <w:t>Samsung</w:t>
            </w:r>
          </w:p>
        </w:tc>
        <w:tc>
          <w:tcPr>
            <w:tcW w:w="8152" w:type="dxa"/>
          </w:tcPr>
          <w:p w14:paraId="7DED89D9" w14:textId="0275735B" w:rsidR="006F1044" w:rsidRDefault="006F1044" w:rsidP="006F1044">
            <w:pPr>
              <w:rPr>
                <w:lang w:val="en-US" w:eastAsia="zh-CN"/>
              </w:rPr>
            </w:pPr>
            <w:r>
              <w:rPr>
                <w:lang w:val="en-US" w:eastAsia="zh-CN"/>
              </w:rPr>
              <w:t>Support</w:t>
            </w:r>
          </w:p>
        </w:tc>
      </w:tr>
      <w:tr w:rsidR="00CB7492" w:rsidRPr="00657A18" w14:paraId="57EB1C5C" w14:textId="77777777" w:rsidTr="00A57D52">
        <w:tc>
          <w:tcPr>
            <w:tcW w:w="1479" w:type="dxa"/>
          </w:tcPr>
          <w:p w14:paraId="09329A18" w14:textId="751F44DB" w:rsidR="00CB7492" w:rsidRDefault="00CB7492" w:rsidP="00CB7492">
            <w:pPr>
              <w:rPr>
                <w:lang w:val="en-US" w:eastAsia="zh-CN"/>
              </w:rPr>
            </w:pPr>
            <w:r>
              <w:rPr>
                <w:lang w:val="en-US" w:eastAsia="zh-CN"/>
              </w:rPr>
              <w:t>Panasonic</w:t>
            </w:r>
          </w:p>
        </w:tc>
        <w:tc>
          <w:tcPr>
            <w:tcW w:w="8152" w:type="dxa"/>
          </w:tcPr>
          <w:p w14:paraId="754E4CF4" w14:textId="4BA16A69" w:rsidR="00CB7492" w:rsidRDefault="00CB7492" w:rsidP="00CB7492">
            <w:pPr>
              <w:rPr>
                <w:lang w:val="en-US" w:eastAsia="zh-CN"/>
              </w:rPr>
            </w:pPr>
            <w:r>
              <w:rPr>
                <w:lang w:val="en-US" w:eastAsia="zh-CN"/>
              </w:rPr>
              <w:t>Agree.</w:t>
            </w:r>
          </w:p>
        </w:tc>
      </w:tr>
      <w:tr w:rsidR="00351420" w:rsidRPr="00657A18" w14:paraId="698AA4B5" w14:textId="77777777" w:rsidTr="00A57D52">
        <w:tc>
          <w:tcPr>
            <w:tcW w:w="1479" w:type="dxa"/>
          </w:tcPr>
          <w:p w14:paraId="2438D17B" w14:textId="102DBF46" w:rsidR="00351420" w:rsidRDefault="00351420" w:rsidP="00351420">
            <w:pPr>
              <w:rPr>
                <w:lang w:val="en-US" w:eastAsia="zh-CN"/>
              </w:rPr>
            </w:pPr>
            <w:r>
              <w:rPr>
                <w:rFonts w:eastAsia="PMingLiU"/>
                <w:lang w:val="en-US" w:eastAsia="zh-TW"/>
              </w:rPr>
              <w:t>Ericsson</w:t>
            </w:r>
          </w:p>
        </w:tc>
        <w:tc>
          <w:tcPr>
            <w:tcW w:w="8152" w:type="dxa"/>
          </w:tcPr>
          <w:p w14:paraId="460F95DB" w14:textId="77777777" w:rsidR="00351420" w:rsidRDefault="00351420" w:rsidP="00351420">
            <w:pPr>
              <w:rPr>
                <w:rFonts w:eastAsia="PMingLiU"/>
                <w:lang w:val="en-US" w:eastAsia="zh-TW"/>
              </w:rPr>
            </w:pPr>
            <w:r>
              <w:rPr>
                <w:rFonts w:eastAsia="PMingLiU"/>
                <w:lang w:val="en-US" w:eastAsia="zh-TW"/>
              </w:rPr>
              <w:t>We do not support the proposal</w:t>
            </w:r>
          </w:p>
          <w:p w14:paraId="5EF4B997" w14:textId="77777777" w:rsidR="00351420" w:rsidRDefault="00351420" w:rsidP="00351420">
            <w:pPr>
              <w:rPr>
                <w:rFonts w:eastAsia="PMingLiU"/>
                <w:lang w:val="en-US" w:eastAsia="zh-TW"/>
              </w:rPr>
            </w:pPr>
            <w:r>
              <w:rPr>
                <w:rFonts w:eastAsia="PMingLiU"/>
                <w:lang w:val="en-US" w:eastAsia="zh-TW"/>
              </w:rPr>
              <w:t>We agree with the comments from ZTE and vivo.</w:t>
            </w:r>
          </w:p>
          <w:p w14:paraId="32C92484" w14:textId="6D80B72F" w:rsidR="00351420" w:rsidRDefault="00351420" w:rsidP="0035142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176E4" w:rsidRPr="00657A18" w14:paraId="17343323" w14:textId="77777777" w:rsidTr="00A57D52">
        <w:tc>
          <w:tcPr>
            <w:tcW w:w="1479" w:type="dxa"/>
          </w:tcPr>
          <w:p w14:paraId="511FEC12" w14:textId="56217C90"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50B05185" w14:textId="66F0DF4F" w:rsidR="008349CE" w:rsidRPr="008349CE" w:rsidRDefault="00D176E4" w:rsidP="00D176E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sidRPr="00BA7AF1">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8349CE" w:rsidRPr="00657A18" w14:paraId="6FA2B320" w14:textId="77777777" w:rsidTr="00A57D52">
        <w:tc>
          <w:tcPr>
            <w:tcW w:w="1479" w:type="dxa"/>
          </w:tcPr>
          <w:p w14:paraId="134EA4F7" w14:textId="746F23E3" w:rsidR="008349CE" w:rsidRPr="008349CE" w:rsidRDefault="008349CE" w:rsidP="00D176E4">
            <w:pPr>
              <w:rPr>
                <w:lang w:val="en-US" w:eastAsia="zh-CN"/>
              </w:rPr>
            </w:pPr>
            <w:r>
              <w:rPr>
                <w:rFonts w:hint="eastAsia"/>
                <w:lang w:val="en-US" w:eastAsia="zh-CN"/>
              </w:rPr>
              <w:t>F</w:t>
            </w:r>
            <w:r>
              <w:rPr>
                <w:lang w:val="en-US" w:eastAsia="zh-CN"/>
              </w:rPr>
              <w:t>L2</w:t>
            </w:r>
          </w:p>
        </w:tc>
        <w:tc>
          <w:tcPr>
            <w:tcW w:w="8152" w:type="dxa"/>
          </w:tcPr>
          <w:p w14:paraId="46A40C20" w14:textId="1FCFBB65" w:rsidR="008349CE" w:rsidRPr="008349CE" w:rsidRDefault="008349CE" w:rsidP="008349CE">
            <w:pPr>
              <w:spacing w:after="60"/>
              <w:outlineLvl w:val="2"/>
              <w:rPr>
                <w:lang w:eastAsia="zh-CN"/>
              </w:rPr>
            </w:pPr>
            <w:r w:rsidRPr="008349CE">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991C2AB" w14:textId="77777777" w:rsidR="008349CE" w:rsidRDefault="008349CE" w:rsidP="008349CE">
            <w:pPr>
              <w:spacing w:after="60"/>
              <w:outlineLvl w:val="2"/>
              <w:rPr>
                <w:b/>
              </w:rPr>
            </w:pPr>
          </w:p>
          <w:p w14:paraId="07C0BCDB" w14:textId="1E7214B9" w:rsidR="008349CE" w:rsidRDefault="008349CE" w:rsidP="008349CE">
            <w:pPr>
              <w:spacing w:after="60"/>
              <w:outlineLvl w:val="2"/>
              <w:rPr>
                <w:b/>
              </w:rPr>
            </w:pPr>
            <w:r>
              <w:rPr>
                <w:b/>
              </w:rPr>
              <w:t>P8</w:t>
            </w:r>
          </w:p>
          <w:p w14:paraId="0819CF8A" w14:textId="77777777" w:rsidR="008349CE" w:rsidRDefault="008349CE" w:rsidP="008349CE">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4B1B413E" w14:textId="77777777" w:rsidR="008349CE" w:rsidRPr="008349CE" w:rsidRDefault="008349CE" w:rsidP="00D176E4">
            <w:pPr>
              <w:rPr>
                <w:rFonts w:eastAsia="Malgun Gothic"/>
                <w:lang w:val="en-US" w:eastAsia="ko-KR"/>
              </w:rPr>
            </w:pPr>
          </w:p>
        </w:tc>
      </w:tr>
      <w:tr w:rsidR="008349CE" w14:paraId="23231703" w14:textId="77777777" w:rsidTr="00935840">
        <w:trPr>
          <w:trHeight w:val="261"/>
        </w:trPr>
        <w:tc>
          <w:tcPr>
            <w:tcW w:w="1479" w:type="dxa"/>
            <w:shd w:val="clear" w:color="auto" w:fill="C5E0B3" w:themeFill="accent6" w:themeFillTint="66"/>
          </w:tcPr>
          <w:p w14:paraId="5D4D392C" w14:textId="77777777" w:rsidR="008349CE" w:rsidRDefault="008349CE" w:rsidP="00935840">
            <w:pPr>
              <w:rPr>
                <w:b/>
                <w:bCs/>
                <w:lang w:val="en-US"/>
              </w:rPr>
            </w:pPr>
            <w:r>
              <w:rPr>
                <w:b/>
                <w:bCs/>
                <w:lang w:val="en-US"/>
              </w:rPr>
              <w:t>Company</w:t>
            </w:r>
          </w:p>
        </w:tc>
        <w:tc>
          <w:tcPr>
            <w:tcW w:w="8152" w:type="dxa"/>
            <w:shd w:val="clear" w:color="auto" w:fill="C5E0B3" w:themeFill="accent6" w:themeFillTint="66"/>
          </w:tcPr>
          <w:p w14:paraId="76973D99" w14:textId="77777777" w:rsidR="008349CE" w:rsidRDefault="008349CE" w:rsidP="00935840">
            <w:pPr>
              <w:rPr>
                <w:b/>
                <w:bCs/>
                <w:lang w:val="en-US"/>
              </w:rPr>
            </w:pPr>
            <w:r>
              <w:rPr>
                <w:b/>
                <w:bCs/>
                <w:lang w:val="en-US"/>
              </w:rPr>
              <w:t>Comments</w:t>
            </w:r>
          </w:p>
        </w:tc>
      </w:tr>
      <w:tr w:rsidR="008349CE" w14:paraId="09C679EB" w14:textId="77777777" w:rsidTr="00935840">
        <w:tc>
          <w:tcPr>
            <w:tcW w:w="1479" w:type="dxa"/>
          </w:tcPr>
          <w:p w14:paraId="14368E75" w14:textId="446CBC13" w:rsidR="008349CE" w:rsidRDefault="008349CE" w:rsidP="00935840">
            <w:pPr>
              <w:rPr>
                <w:rFonts w:eastAsia="PMingLiU"/>
                <w:lang w:val="en-US" w:eastAsia="zh-TW"/>
              </w:rPr>
            </w:pPr>
          </w:p>
        </w:tc>
        <w:tc>
          <w:tcPr>
            <w:tcW w:w="8152" w:type="dxa"/>
          </w:tcPr>
          <w:p w14:paraId="0C03D31B" w14:textId="7CB199F8" w:rsidR="008349CE" w:rsidRDefault="008349CE" w:rsidP="00935840">
            <w:pPr>
              <w:rPr>
                <w:rFonts w:eastAsia="PMingLiU"/>
                <w:lang w:val="en-US" w:eastAsia="zh-TW"/>
              </w:rPr>
            </w:pPr>
          </w:p>
        </w:tc>
      </w:tr>
      <w:tr w:rsidR="008349CE" w14:paraId="213B5827" w14:textId="77777777" w:rsidTr="00935840">
        <w:tc>
          <w:tcPr>
            <w:tcW w:w="1479" w:type="dxa"/>
          </w:tcPr>
          <w:p w14:paraId="1E3FEE4F" w14:textId="4F92DF5D" w:rsidR="008349CE" w:rsidRDefault="008349CE" w:rsidP="00935840">
            <w:pPr>
              <w:rPr>
                <w:rFonts w:eastAsia="PMingLiU"/>
                <w:lang w:val="en-US" w:eastAsia="zh-TW"/>
              </w:rPr>
            </w:pPr>
          </w:p>
        </w:tc>
        <w:tc>
          <w:tcPr>
            <w:tcW w:w="8152" w:type="dxa"/>
          </w:tcPr>
          <w:p w14:paraId="15A6208C" w14:textId="08521240" w:rsidR="008349CE" w:rsidRDefault="008349CE" w:rsidP="00935840">
            <w:pPr>
              <w:rPr>
                <w:rFonts w:eastAsia="PMingLiU"/>
                <w:lang w:val="en-US" w:eastAsia="zh-TW"/>
              </w:rPr>
            </w:pPr>
          </w:p>
        </w:tc>
      </w:tr>
    </w:tbl>
    <w:p w14:paraId="652D45D4" w14:textId="77777777" w:rsidR="000622CD" w:rsidRPr="008349CE" w:rsidRDefault="000622CD">
      <w:pPr>
        <w:rPr>
          <w:lang w:val="en-US"/>
        </w:rPr>
      </w:pPr>
    </w:p>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afff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lastRenderedPageBreak/>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HiSilicon]: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affff3"/>
        <w:numPr>
          <w:ilvl w:val="0"/>
          <w:numId w:val="18"/>
        </w:numPr>
        <w:ind w:left="925" w:hanging="357"/>
        <w:jc w:val="both"/>
      </w:pPr>
      <w:r>
        <w:t>Discuss the need to specify transition time for spatial adaptation taking into account the different (sleep) states the gNB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affff3"/>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affff3"/>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affff3"/>
        <w:numPr>
          <w:ilvl w:val="2"/>
          <w:numId w:val="19"/>
        </w:numPr>
        <w:spacing w:after="120"/>
        <w:ind w:left="1484"/>
        <w:contextualSpacing/>
        <w:jc w:val="both"/>
      </w:pPr>
      <w:r>
        <w:t>Alt 2: Restriction in the range of change of number of CSI-RS ports and PDSCH (and CSI-RS) power offset(s), w.r.t.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61657A59" w14:textId="77777777" w:rsidR="000622CD" w:rsidRDefault="00EE1AC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TE, Sanechips</w:t>
            </w:r>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e don’t think the transition time for UE is needed. It is adaptation at gNB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lastRenderedPageBreak/>
              <w:t>Huawei, HiSilicon</w:t>
            </w:r>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 xml:space="preserve">Observation 29: The transition time range for spatial adaptation would depend on the sleep state the gNB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affff3"/>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8C4897">
            <w:pPr>
              <w:rPr>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8C4897">
            <w:pPr>
              <w:rPr>
                <w:lang w:val="en-US" w:eastAsia="zh-CN"/>
              </w:rPr>
            </w:pPr>
            <w:r>
              <w:rPr>
                <w:lang w:val="en-US" w:eastAsia="zh-CN"/>
              </w:rPr>
              <w:t>Fine for further study.</w:t>
            </w:r>
          </w:p>
        </w:tc>
      </w:tr>
      <w:tr w:rsidR="006F1044" w:rsidRPr="009B10D8" w14:paraId="62E0A1B0" w14:textId="77777777" w:rsidTr="0068202F">
        <w:tc>
          <w:tcPr>
            <w:tcW w:w="1479" w:type="dxa"/>
          </w:tcPr>
          <w:p w14:paraId="74A1AE92" w14:textId="28D994EA" w:rsidR="006F1044" w:rsidRDefault="006F1044" w:rsidP="006F1044">
            <w:pPr>
              <w:rPr>
                <w:lang w:eastAsia="zh-CN"/>
              </w:rPr>
            </w:pPr>
            <w:r>
              <w:rPr>
                <w:lang w:val="en-US" w:eastAsia="zh-CN"/>
              </w:rPr>
              <w:t>Samsung</w:t>
            </w:r>
          </w:p>
        </w:tc>
        <w:tc>
          <w:tcPr>
            <w:tcW w:w="8152" w:type="dxa"/>
          </w:tcPr>
          <w:p w14:paraId="79B2FEA9" w14:textId="3E32ABC6" w:rsidR="006F1044" w:rsidRDefault="006F1044" w:rsidP="006F1044">
            <w:pPr>
              <w:rPr>
                <w:lang w:val="en-US" w:eastAsia="zh-CN"/>
              </w:rPr>
            </w:pPr>
            <w:r>
              <w:rPr>
                <w:lang w:val="en-US" w:eastAsia="zh-CN"/>
              </w:rPr>
              <w:t xml:space="preserve">Support in high-level to further study those aspects.  </w:t>
            </w:r>
          </w:p>
        </w:tc>
      </w:tr>
      <w:tr w:rsidR="00753E45" w:rsidRPr="009B10D8" w14:paraId="00012D3E" w14:textId="77777777" w:rsidTr="0068202F">
        <w:tc>
          <w:tcPr>
            <w:tcW w:w="1479" w:type="dxa"/>
          </w:tcPr>
          <w:p w14:paraId="3A34A8D3" w14:textId="417781BD" w:rsidR="00753E45" w:rsidRDefault="00753E45" w:rsidP="00753E45">
            <w:pPr>
              <w:rPr>
                <w:lang w:val="en-US" w:eastAsia="zh-CN"/>
              </w:rPr>
            </w:pPr>
            <w:r>
              <w:rPr>
                <w:lang w:eastAsia="zh-CN"/>
              </w:rPr>
              <w:t>Panasonic</w:t>
            </w:r>
          </w:p>
        </w:tc>
        <w:tc>
          <w:tcPr>
            <w:tcW w:w="8152" w:type="dxa"/>
          </w:tcPr>
          <w:p w14:paraId="113D8417" w14:textId="20B8FB91" w:rsidR="00753E45" w:rsidRDefault="00753E45" w:rsidP="00753E45">
            <w:pPr>
              <w:rPr>
                <w:lang w:val="en-US" w:eastAsia="zh-CN"/>
              </w:rPr>
            </w:pPr>
            <w:r>
              <w:rPr>
                <w:lang w:val="en-US" w:eastAsia="zh-CN"/>
              </w:rPr>
              <w:t>Agree.</w:t>
            </w:r>
          </w:p>
        </w:tc>
      </w:tr>
      <w:tr w:rsidR="00351420" w:rsidRPr="009B10D8" w14:paraId="27AE00F1" w14:textId="77777777" w:rsidTr="0068202F">
        <w:tc>
          <w:tcPr>
            <w:tcW w:w="1479" w:type="dxa"/>
          </w:tcPr>
          <w:p w14:paraId="474827C8" w14:textId="451515BC" w:rsidR="00351420" w:rsidRDefault="00351420" w:rsidP="00351420">
            <w:pPr>
              <w:rPr>
                <w:lang w:eastAsia="zh-CN"/>
              </w:rPr>
            </w:pPr>
            <w:r>
              <w:rPr>
                <w:rFonts w:eastAsia="PMingLiU"/>
                <w:lang w:val="en-US" w:eastAsia="zh-TW"/>
              </w:rPr>
              <w:t>Ericsson</w:t>
            </w:r>
          </w:p>
        </w:tc>
        <w:tc>
          <w:tcPr>
            <w:tcW w:w="8152" w:type="dxa"/>
          </w:tcPr>
          <w:p w14:paraId="362AEC0A" w14:textId="54EFA69C" w:rsidR="00351420" w:rsidRDefault="00351420" w:rsidP="00351420">
            <w:pPr>
              <w:rPr>
                <w:lang w:val="en-US" w:eastAsia="zh-CN"/>
              </w:rPr>
            </w:pPr>
            <w:r>
              <w:rPr>
                <w:rFonts w:eastAsia="PMingLiU"/>
                <w:lang w:val="en-US" w:eastAsia="zh-TW"/>
              </w:rPr>
              <w:t>We think that these can be handled by gNB implementation and scheduling.</w:t>
            </w:r>
          </w:p>
        </w:tc>
      </w:tr>
      <w:tr w:rsidR="00D176E4" w:rsidRPr="009B10D8" w14:paraId="7CC0551D" w14:textId="77777777" w:rsidTr="0068202F">
        <w:tc>
          <w:tcPr>
            <w:tcW w:w="1479" w:type="dxa"/>
          </w:tcPr>
          <w:p w14:paraId="52B97FC8" w14:textId="4E8FF289"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3167F8CB" w14:textId="03586217" w:rsidR="00D176E4" w:rsidRDefault="00D176E4" w:rsidP="00D176E4">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A43FB" w:rsidRPr="009B10D8" w14:paraId="1D0E5F4B" w14:textId="77777777" w:rsidTr="0068202F">
        <w:tc>
          <w:tcPr>
            <w:tcW w:w="1479" w:type="dxa"/>
          </w:tcPr>
          <w:p w14:paraId="1C660B57" w14:textId="42916348" w:rsidR="006A43FB" w:rsidRPr="006A43FB" w:rsidRDefault="006A43FB" w:rsidP="00D176E4">
            <w:pPr>
              <w:rPr>
                <w:lang w:val="en-US" w:eastAsia="zh-CN"/>
              </w:rPr>
            </w:pPr>
            <w:r>
              <w:rPr>
                <w:rFonts w:hint="eastAsia"/>
                <w:lang w:val="en-US" w:eastAsia="zh-CN"/>
              </w:rPr>
              <w:t>F</w:t>
            </w:r>
            <w:r>
              <w:rPr>
                <w:lang w:val="en-US" w:eastAsia="zh-CN"/>
              </w:rPr>
              <w:t>L2</w:t>
            </w:r>
          </w:p>
        </w:tc>
        <w:tc>
          <w:tcPr>
            <w:tcW w:w="8152" w:type="dxa"/>
          </w:tcPr>
          <w:p w14:paraId="50838F88" w14:textId="7FE33B35" w:rsidR="006A43FB" w:rsidRDefault="006A43FB" w:rsidP="00D176E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025986E" w14:textId="217E28FB" w:rsidR="006A43FB" w:rsidRPr="006A43FB" w:rsidRDefault="006A43FB" w:rsidP="006A43FB">
            <w:pPr>
              <w:spacing w:after="60"/>
              <w:outlineLvl w:val="2"/>
              <w:rPr>
                <w:b/>
                <w:lang w:eastAsia="zh-CN"/>
              </w:rPr>
            </w:pPr>
            <w:r>
              <w:rPr>
                <w:b/>
              </w:rPr>
              <w:t>P9</w:t>
            </w:r>
            <w:r>
              <w:rPr>
                <w:rFonts w:hint="eastAsia"/>
                <w:b/>
                <w:lang w:eastAsia="zh-CN"/>
              </w:rPr>
              <w:t>-</w:t>
            </w:r>
            <w:r>
              <w:rPr>
                <w:b/>
                <w:lang w:eastAsia="zh-CN"/>
              </w:rPr>
              <w:t>rev1</w:t>
            </w:r>
          </w:p>
          <w:p w14:paraId="692F259E" w14:textId="07E3C04A" w:rsidR="006A43FB" w:rsidRDefault="006A43FB" w:rsidP="006A43FB">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50C30400" w14:textId="7CAC29AB" w:rsidR="006A43FB" w:rsidRDefault="006A43FB" w:rsidP="006A43FB">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lastRenderedPageBreak/>
              <w:t xml:space="preserve">whether data interruption time/transition time needs to be introduced </w:t>
            </w:r>
          </w:p>
          <w:p w14:paraId="647D5987" w14:textId="77777777" w:rsidR="006A43FB" w:rsidRDefault="006A43FB" w:rsidP="006A43FB">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7E06E9A" w14:textId="00230ACA" w:rsidR="006A43FB" w:rsidRPr="006A43FB" w:rsidRDefault="006A43FB" w:rsidP="006A43FB">
            <w:pPr>
              <w:pStyle w:val="affff3"/>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timing and value(s) </w:t>
            </w:r>
          </w:p>
          <w:p w14:paraId="11CDBE68" w14:textId="62262A6C" w:rsidR="006A43FB" w:rsidRDefault="006A43FB" w:rsidP="00D176E4">
            <w:pPr>
              <w:rPr>
                <w:rFonts w:eastAsia="Malgun Gothic"/>
                <w:lang w:val="en-US" w:eastAsia="ko-KR"/>
              </w:rPr>
            </w:pPr>
          </w:p>
        </w:tc>
      </w:tr>
      <w:tr w:rsidR="006A43FB" w14:paraId="70A400D8" w14:textId="77777777" w:rsidTr="00935840">
        <w:trPr>
          <w:trHeight w:val="261"/>
        </w:trPr>
        <w:tc>
          <w:tcPr>
            <w:tcW w:w="1479" w:type="dxa"/>
            <w:shd w:val="clear" w:color="auto" w:fill="C5E0B3" w:themeFill="accent6" w:themeFillTint="66"/>
          </w:tcPr>
          <w:p w14:paraId="0109B268" w14:textId="77777777" w:rsidR="006A43FB" w:rsidRDefault="006A43FB" w:rsidP="00935840">
            <w:pPr>
              <w:rPr>
                <w:b/>
                <w:bCs/>
                <w:lang w:val="en-US"/>
              </w:rPr>
            </w:pPr>
            <w:r>
              <w:rPr>
                <w:b/>
                <w:bCs/>
                <w:lang w:val="en-US"/>
              </w:rPr>
              <w:lastRenderedPageBreak/>
              <w:t>Company</w:t>
            </w:r>
          </w:p>
        </w:tc>
        <w:tc>
          <w:tcPr>
            <w:tcW w:w="8152" w:type="dxa"/>
            <w:shd w:val="clear" w:color="auto" w:fill="C5E0B3" w:themeFill="accent6" w:themeFillTint="66"/>
          </w:tcPr>
          <w:p w14:paraId="6C0E035D" w14:textId="77777777" w:rsidR="006A43FB" w:rsidRDefault="006A43FB" w:rsidP="00935840">
            <w:pPr>
              <w:rPr>
                <w:b/>
                <w:bCs/>
                <w:lang w:val="en-US"/>
              </w:rPr>
            </w:pPr>
            <w:r>
              <w:rPr>
                <w:b/>
                <w:bCs/>
                <w:lang w:val="en-US"/>
              </w:rPr>
              <w:t>Comments</w:t>
            </w:r>
          </w:p>
        </w:tc>
      </w:tr>
      <w:tr w:rsidR="006A43FB" w14:paraId="039152D8" w14:textId="77777777" w:rsidTr="00935840">
        <w:tc>
          <w:tcPr>
            <w:tcW w:w="1479" w:type="dxa"/>
          </w:tcPr>
          <w:p w14:paraId="5EC13FCD" w14:textId="38A801EA" w:rsidR="006A43FB" w:rsidRPr="00607680" w:rsidRDefault="00607680" w:rsidP="00935840">
            <w:pPr>
              <w:rPr>
                <w:rFonts w:hint="eastAsia"/>
                <w:lang w:val="en-US" w:eastAsia="zh-CN"/>
              </w:rPr>
            </w:pPr>
            <w:r>
              <w:rPr>
                <w:rFonts w:hint="eastAsia"/>
                <w:lang w:val="en-US" w:eastAsia="zh-CN"/>
              </w:rPr>
              <w:t>C</w:t>
            </w:r>
            <w:r>
              <w:rPr>
                <w:lang w:val="en-US" w:eastAsia="zh-CN"/>
              </w:rPr>
              <w:t>hina Telecom</w:t>
            </w:r>
          </w:p>
        </w:tc>
        <w:tc>
          <w:tcPr>
            <w:tcW w:w="8152" w:type="dxa"/>
          </w:tcPr>
          <w:p w14:paraId="36B97384" w14:textId="4CF33F92" w:rsidR="006A43FB" w:rsidRPr="00607680" w:rsidRDefault="00607680" w:rsidP="00935840">
            <w:pPr>
              <w:rPr>
                <w:rFonts w:hint="eastAsia"/>
                <w:lang w:val="en-US" w:eastAsia="zh-CN"/>
              </w:rPr>
            </w:pPr>
            <w:r>
              <w:rPr>
                <w:lang w:val="en-US" w:eastAsia="zh-CN"/>
              </w:rPr>
              <w:t>Support for further study.</w:t>
            </w:r>
          </w:p>
        </w:tc>
      </w:tr>
      <w:tr w:rsidR="006A43FB" w14:paraId="1EDC1428" w14:textId="77777777" w:rsidTr="00935840">
        <w:tc>
          <w:tcPr>
            <w:tcW w:w="1479" w:type="dxa"/>
          </w:tcPr>
          <w:p w14:paraId="7923CB4F" w14:textId="07159089" w:rsidR="006A43FB" w:rsidRDefault="006A43FB" w:rsidP="00935840">
            <w:pPr>
              <w:rPr>
                <w:rFonts w:eastAsia="PMingLiU"/>
                <w:lang w:val="en-US" w:eastAsia="zh-TW"/>
              </w:rPr>
            </w:pPr>
          </w:p>
        </w:tc>
        <w:tc>
          <w:tcPr>
            <w:tcW w:w="8152" w:type="dxa"/>
          </w:tcPr>
          <w:p w14:paraId="6D3B814B" w14:textId="6F28B0DA" w:rsidR="006A43FB" w:rsidRDefault="006A43FB" w:rsidP="00935840">
            <w:pPr>
              <w:rPr>
                <w:rFonts w:eastAsia="PMingLiU"/>
                <w:lang w:val="en-US" w:eastAsia="zh-TW"/>
              </w:rPr>
            </w:pPr>
          </w:p>
        </w:tc>
      </w:tr>
    </w:tbl>
    <w:p w14:paraId="35712CD5" w14:textId="61569CA0" w:rsidR="000622CD" w:rsidRDefault="000622CD">
      <w:pPr>
        <w:rPr>
          <w:lang w:val="en-US"/>
        </w:rPr>
      </w:pPr>
    </w:p>
    <w:p w14:paraId="52C3A38E" w14:textId="77777777" w:rsidR="006A43FB" w:rsidRPr="006A43FB" w:rsidRDefault="006A43FB">
      <w:pPr>
        <w:rPr>
          <w:lang w:val="en-US"/>
        </w:rPr>
      </w:pPr>
    </w:p>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gNB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BDCC14" w:rsidR="004D54D7" w:rsidRPr="00E26534" w:rsidRDefault="00E26534" w:rsidP="004D54D7">
            <w:pPr>
              <w:rPr>
                <w:lang w:val="en-US" w:eastAsia="zh-CN"/>
              </w:rPr>
            </w:pPr>
            <w:r>
              <w:rPr>
                <w:rFonts w:hint="eastAsia"/>
                <w:lang w:val="en-US" w:eastAsia="zh-CN"/>
              </w:rPr>
              <w:t>F</w:t>
            </w:r>
            <w:r>
              <w:rPr>
                <w:lang w:val="en-US" w:eastAsia="zh-CN"/>
              </w:rPr>
              <w:t>L2</w:t>
            </w:r>
          </w:p>
        </w:tc>
        <w:tc>
          <w:tcPr>
            <w:tcW w:w="8152" w:type="dxa"/>
          </w:tcPr>
          <w:p w14:paraId="52707AAF" w14:textId="4B9A5F15" w:rsidR="004D54D7" w:rsidRPr="00E26534" w:rsidRDefault="00E26534" w:rsidP="004D54D7">
            <w:pPr>
              <w:rPr>
                <w:lang w:val="en-US" w:eastAsia="zh-CN"/>
              </w:rPr>
            </w:pPr>
            <w:r>
              <w:rPr>
                <w:rFonts w:hint="eastAsia"/>
                <w:lang w:val="en-US" w:eastAsia="zh-CN"/>
              </w:rPr>
              <w:t>P</w:t>
            </w:r>
            <w:r>
              <w:rPr>
                <w:lang w:val="en-US" w:eastAsia="zh-CN"/>
              </w:rPr>
              <w:t>lease continue to elaborate the details.</w:t>
            </w: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lastRenderedPageBreak/>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[FW]: The association based on layer 1 signaling should be introduced to dynamically signal the following to the UE the CSI-RS resources to use for its CSI reporting:</w:t>
      </w:r>
    </w:p>
    <w:p w14:paraId="1019C3A4" w14:textId="77777777" w:rsidR="000622CD" w:rsidRDefault="00EE1AC5">
      <w:pPr>
        <w:pStyle w:val="affff3"/>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affff3"/>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HiSilicon]: </w:t>
      </w:r>
    </w:p>
    <w:p w14:paraId="14DA931F" w14:textId="77777777" w:rsidR="000622CD" w:rsidRDefault="00EE1AC5">
      <w:pPr>
        <w:pStyle w:val="affff3"/>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affff3"/>
        <w:numPr>
          <w:ilvl w:val="0"/>
          <w:numId w:val="18"/>
        </w:numPr>
        <w:spacing w:after="0"/>
        <w:ind w:left="925" w:hanging="357"/>
        <w:jc w:val="both"/>
      </w:pPr>
      <w:r>
        <w:t>Further study below L1 signaling enhancement:</w:t>
      </w:r>
    </w:p>
    <w:p w14:paraId="6A3E641E" w14:textId="77777777" w:rsidR="000622CD" w:rsidRDefault="00EE1AC5">
      <w:pPr>
        <w:pStyle w:val="affff3"/>
        <w:numPr>
          <w:ilvl w:val="2"/>
          <w:numId w:val="19"/>
        </w:numPr>
        <w:spacing w:after="120"/>
        <w:ind w:left="1484"/>
        <w:contextualSpacing/>
        <w:jc w:val="both"/>
      </w:pPr>
      <w:r>
        <w:t>Enhancement based on aperiodic CSI report procedure,</w:t>
      </w:r>
    </w:p>
    <w:p w14:paraId="7693C024" w14:textId="77777777" w:rsidR="000622CD" w:rsidRDefault="00EE1AC5">
      <w:pPr>
        <w:pStyle w:val="affff3"/>
        <w:numPr>
          <w:ilvl w:val="2"/>
          <w:numId w:val="19"/>
        </w:numPr>
        <w:spacing w:after="120"/>
        <w:ind w:left="1484"/>
        <w:contextualSpacing/>
        <w:jc w:val="both"/>
      </w:pPr>
      <w:r>
        <w:t>Enhancement based on semi-persistent CSI report procedure,</w:t>
      </w:r>
    </w:p>
    <w:p w14:paraId="1D3F1ED7" w14:textId="77777777" w:rsidR="000622CD" w:rsidRDefault="00EE1AC5">
      <w:pPr>
        <w:pStyle w:val="affff3"/>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affff3"/>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affff3"/>
        <w:numPr>
          <w:ilvl w:val="2"/>
          <w:numId w:val="19"/>
        </w:numPr>
        <w:spacing w:after="120"/>
        <w:ind w:left="1484"/>
        <w:contextualSpacing/>
        <w:jc w:val="both"/>
      </w:pPr>
      <w:r>
        <w:t xml:space="preserve">Set of antenna ports, </w:t>
      </w:r>
    </w:p>
    <w:p w14:paraId="2368B614" w14:textId="77777777" w:rsidR="000622CD" w:rsidRDefault="00EE1AC5">
      <w:pPr>
        <w:pStyle w:val="affff3"/>
        <w:numPr>
          <w:ilvl w:val="2"/>
          <w:numId w:val="19"/>
        </w:numPr>
        <w:spacing w:after="60"/>
        <w:ind w:left="1480" w:hanging="357"/>
        <w:contextualSpacing/>
        <w:jc w:val="both"/>
      </w:pPr>
      <w:r>
        <w:t>Set/number of active (or muted) antenna elements or TxRUs for one or more antenna ports.</w:t>
      </w:r>
    </w:p>
    <w:p w14:paraId="031DE1E7" w14:textId="77777777" w:rsidR="000622CD" w:rsidRDefault="00EE1AC5">
      <w:pPr>
        <w:pStyle w:val="affff3"/>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affff3"/>
        <w:numPr>
          <w:ilvl w:val="3"/>
          <w:numId w:val="19"/>
        </w:numPr>
        <w:spacing w:after="120"/>
        <w:ind w:left="1904"/>
        <w:contextualSpacing/>
        <w:jc w:val="both"/>
      </w:pPr>
      <w:r>
        <w:t>This option could include leveraging signaling for existing operation(s) if feasible/possible.</w:t>
      </w:r>
    </w:p>
    <w:p w14:paraId="18B494C0" w14:textId="77777777" w:rsidR="000622CD" w:rsidRDefault="00EE1AC5">
      <w:pPr>
        <w:pStyle w:val="affff3"/>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65092E9" w14:textId="77777777" w:rsidR="000622CD" w:rsidRDefault="00EE1AC5">
      <w:pPr>
        <w:ind w:left="284"/>
        <w:jc w:val="both"/>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affff3"/>
        <w:numPr>
          <w:ilvl w:val="0"/>
          <w:numId w:val="18"/>
        </w:numPr>
        <w:spacing w:after="60"/>
        <w:ind w:left="925" w:hanging="357"/>
        <w:jc w:val="both"/>
      </w:pPr>
      <w:r>
        <w:lastRenderedPageBreak/>
        <w:t>For single CSI feedback, group-common L1 signaling should be considered to efficiently indicate the UEs of the CSI-RS resource/report update</w:t>
      </w:r>
      <w:r>
        <w:rPr>
          <w:rFonts w:hint="eastAsia"/>
        </w:rPr>
        <w:t>.</w:t>
      </w:r>
    </w:p>
    <w:p w14:paraId="6BBD0559" w14:textId="77777777" w:rsidR="000622CD" w:rsidRDefault="00EE1AC5">
      <w:pPr>
        <w:pStyle w:val="affff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4D8316AD" w14:textId="77777777" w:rsidR="000622CD" w:rsidRDefault="00EE1AC5">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r>
        <w:t>InterDigital</w:t>
      </w:r>
      <w:r>
        <w:rPr>
          <w:lang w:val="en-US"/>
        </w:rPr>
        <w:t xml:space="preserve">]: </w:t>
      </w:r>
    </w:p>
    <w:p w14:paraId="49055F6F" w14:textId="77777777" w:rsidR="000622CD" w:rsidRDefault="00EE1AC5">
      <w:pPr>
        <w:pStyle w:val="affff3"/>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affff3"/>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affff3"/>
        <w:numPr>
          <w:ilvl w:val="0"/>
          <w:numId w:val="18"/>
        </w:numPr>
        <w:spacing w:after="60"/>
        <w:ind w:left="925" w:hanging="357"/>
        <w:jc w:val="both"/>
      </w:pPr>
      <w:r>
        <w:t>Consider UE-group-specific L1 signaling for updating a given NZP CSI-RS resource/resource set/resource setting per SD/PD adaptation.</w:t>
      </w:r>
    </w:p>
    <w:p w14:paraId="6884C2F7" w14:textId="77777777" w:rsidR="000622CD" w:rsidRDefault="00EE1AC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83861C2" w14:textId="77777777" w:rsidR="000622CD" w:rsidRDefault="00EE1AC5">
      <w:pPr>
        <w:pStyle w:val="affff3"/>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680E59A2" w14:textId="77777777" w:rsidR="000622CD" w:rsidRDefault="00EE1AC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09919D08" w14:textId="77777777" w:rsidR="000622CD" w:rsidRDefault="00EE1AC5">
      <w:pPr>
        <w:pStyle w:val="affff3"/>
        <w:numPr>
          <w:ilvl w:val="0"/>
          <w:numId w:val="18"/>
        </w:numPr>
        <w:ind w:left="925" w:hanging="357"/>
        <w:jc w:val="both"/>
      </w:pPr>
      <w:r>
        <w:t xml:space="preserve">Introduce a signaling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affff3"/>
        <w:numPr>
          <w:ilvl w:val="0"/>
          <w:numId w:val="18"/>
        </w:numPr>
        <w:spacing w:after="60"/>
        <w:ind w:left="925" w:hanging="357"/>
        <w:jc w:val="both"/>
      </w:pPr>
      <w:r>
        <w:t>For use case 2, a spatial adaptation pattern that UE receives for CSI measurement can be dynamically indicated (switched) by a DCI.</w:t>
      </w:r>
    </w:p>
    <w:p w14:paraId="3A5A4A83" w14:textId="77777777" w:rsidR="000622CD" w:rsidRDefault="00EE1AC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affff3"/>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affff3"/>
        <w:numPr>
          <w:ilvl w:val="0"/>
          <w:numId w:val="18"/>
        </w:numPr>
        <w:spacing w:after="0"/>
        <w:ind w:left="925" w:hanging="357"/>
        <w:jc w:val="both"/>
      </w:pPr>
      <w:r>
        <w:lastRenderedPageBreak/>
        <w:t xml:space="preserve">Evaluate whether dynamic switching between two P/SP CSI reporting configurations corresponding to activated and deactivated NES modes is needed  </w:t>
      </w:r>
    </w:p>
    <w:p w14:paraId="6DCFD787" w14:textId="77777777" w:rsidR="000622CD" w:rsidRDefault="00EE1AC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Considering the proposal in section of ‘CSI feedback’ where the gNB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r>
              <w:rPr>
                <w:lang w:val="en-US" w:eastAsia="zh-CN"/>
              </w:rPr>
              <w:lastRenderedPageBreak/>
              <w:t>Spreadtrum</w:t>
            </w:r>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257C769" w14:textId="77777777" w:rsidR="000622CD" w:rsidRDefault="00EE1AC5">
            <w:pPr>
              <w:rPr>
                <w:rFonts w:eastAsia="宋体"/>
                <w:lang w:val="en-US" w:eastAsia="zh-CN"/>
              </w:rPr>
            </w:pPr>
            <w:r>
              <w:rPr>
                <w:rFonts w:eastAsia="宋体" w:hint="eastAsia"/>
                <w:lang w:val="en-US" w:eastAsia="zh-CN"/>
              </w:rPr>
              <w:t>Okay.</w:t>
            </w:r>
          </w:p>
          <w:p w14:paraId="1C89BF58" w14:textId="77777777" w:rsidR="000622CD" w:rsidRDefault="00EE1AC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Huawei, HiSilicon</w:t>
            </w:r>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r w:rsidR="006F1044" w14:paraId="02CC78BD" w14:textId="77777777">
        <w:tc>
          <w:tcPr>
            <w:tcW w:w="1479" w:type="dxa"/>
          </w:tcPr>
          <w:p w14:paraId="67665586" w14:textId="4D165529" w:rsidR="006F1044" w:rsidRDefault="006F1044" w:rsidP="006F1044">
            <w:pPr>
              <w:rPr>
                <w:lang w:eastAsia="zh-CN"/>
              </w:rPr>
            </w:pPr>
            <w:r>
              <w:rPr>
                <w:lang w:val="en-US" w:eastAsia="zh-CN"/>
              </w:rPr>
              <w:t>Samsung</w:t>
            </w:r>
          </w:p>
        </w:tc>
        <w:tc>
          <w:tcPr>
            <w:tcW w:w="8152" w:type="dxa"/>
          </w:tcPr>
          <w:p w14:paraId="5BEBDEBA" w14:textId="31B97936" w:rsidR="006F1044" w:rsidRDefault="006F1044" w:rsidP="006F1044">
            <w:pPr>
              <w:spacing w:after="60"/>
              <w:jc w:val="both"/>
              <w:rPr>
                <w:lang w:val="en-US" w:eastAsia="zh-CN"/>
              </w:rPr>
            </w:pPr>
            <w:r>
              <w:rPr>
                <w:lang w:val="en-US" w:eastAsia="zh-CN"/>
              </w:rPr>
              <w:t>Support</w:t>
            </w:r>
          </w:p>
        </w:tc>
      </w:tr>
      <w:tr w:rsidR="00B0476B" w14:paraId="3D1C3C65" w14:textId="77777777">
        <w:tc>
          <w:tcPr>
            <w:tcW w:w="1479" w:type="dxa"/>
          </w:tcPr>
          <w:p w14:paraId="5A16262B" w14:textId="66D90679" w:rsidR="00B0476B" w:rsidRDefault="00B0476B" w:rsidP="00B0476B">
            <w:pPr>
              <w:rPr>
                <w:lang w:val="en-US" w:eastAsia="zh-CN"/>
              </w:rPr>
            </w:pPr>
            <w:r>
              <w:rPr>
                <w:rFonts w:eastAsia="Malgun Gothic"/>
                <w:lang w:eastAsia="ko-KR"/>
              </w:rPr>
              <w:t>InterDigital</w:t>
            </w:r>
          </w:p>
        </w:tc>
        <w:tc>
          <w:tcPr>
            <w:tcW w:w="8152" w:type="dxa"/>
          </w:tcPr>
          <w:p w14:paraId="1EC3157E" w14:textId="24EEF2BD" w:rsidR="00B0476B" w:rsidRDefault="00B0476B" w:rsidP="00B0476B">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214AA" w14:paraId="305216E4" w14:textId="77777777">
        <w:tc>
          <w:tcPr>
            <w:tcW w:w="1479" w:type="dxa"/>
          </w:tcPr>
          <w:p w14:paraId="7E7A65C0" w14:textId="51028E1B" w:rsidR="003214AA" w:rsidRDefault="003214AA" w:rsidP="003214AA">
            <w:pPr>
              <w:rPr>
                <w:rFonts w:eastAsia="Malgun Gothic"/>
                <w:lang w:eastAsia="ko-KR"/>
              </w:rPr>
            </w:pPr>
            <w:r>
              <w:rPr>
                <w:rFonts w:eastAsia="PMingLiU"/>
                <w:lang w:eastAsia="zh-TW"/>
              </w:rPr>
              <w:t>Panasonic</w:t>
            </w:r>
          </w:p>
        </w:tc>
        <w:tc>
          <w:tcPr>
            <w:tcW w:w="8152" w:type="dxa"/>
          </w:tcPr>
          <w:p w14:paraId="6A1272F4" w14:textId="77777777" w:rsidR="003214AA" w:rsidRDefault="003214AA" w:rsidP="003214AA">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0D0EFFA" w14:textId="77777777" w:rsidR="003214AA" w:rsidRDefault="003214AA" w:rsidP="003214AA">
            <w:pPr>
              <w:rPr>
                <w:rFonts w:eastAsia="PMingLiU"/>
                <w:lang w:val="en-US" w:eastAsia="zh-TW"/>
              </w:rPr>
            </w:pPr>
          </w:p>
          <w:p w14:paraId="4A9334E4" w14:textId="77777777" w:rsidR="003214AA" w:rsidRPr="00AB03BA" w:rsidRDefault="003214AA" w:rsidP="003214A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0C60FE53" w14:textId="77777777" w:rsidR="003214AA" w:rsidRDefault="003214AA" w:rsidP="003214AA">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sidRPr="00681223">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89E69EA" w14:textId="77777777" w:rsidR="003214AA" w:rsidRDefault="003214AA" w:rsidP="003214AA">
            <w:pPr>
              <w:spacing w:after="60"/>
              <w:jc w:val="both"/>
              <w:rPr>
                <w:rFonts w:eastAsia="Malgun Gothic"/>
                <w:lang w:val="en-US" w:eastAsia="ko-KR"/>
              </w:rPr>
            </w:pPr>
          </w:p>
        </w:tc>
      </w:tr>
      <w:tr w:rsidR="00351420" w14:paraId="798AA95C" w14:textId="77777777">
        <w:tc>
          <w:tcPr>
            <w:tcW w:w="1479" w:type="dxa"/>
          </w:tcPr>
          <w:p w14:paraId="15501949" w14:textId="40C50E8A" w:rsidR="00351420" w:rsidRDefault="00351420" w:rsidP="00351420">
            <w:pPr>
              <w:rPr>
                <w:rFonts w:eastAsia="PMingLiU"/>
                <w:lang w:eastAsia="zh-TW"/>
              </w:rPr>
            </w:pPr>
            <w:r>
              <w:rPr>
                <w:rFonts w:eastAsia="PMingLiU"/>
                <w:lang w:val="en-US" w:eastAsia="zh-TW"/>
              </w:rPr>
              <w:t>Ericsson</w:t>
            </w:r>
          </w:p>
        </w:tc>
        <w:tc>
          <w:tcPr>
            <w:tcW w:w="8152" w:type="dxa"/>
          </w:tcPr>
          <w:p w14:paraId="62CB9A13" w14:textId="77777777" w:rsidR="00351420" w:rsidRDefault="00351420" w:rsidP="00351420">
            <w:r>
              <w:t>We don’t support the proposal in its current form.</w:t>
            </w:r>
          </w:p>
          <w:p w14:paraId="37E2B1DB" w14:textId="77777777" w:rsidR="00351420" w:rsidRDefault="00351420" w:rsidP="0035142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CE6B3C0" w14:textId="0ECDE811" w:rsidR="00351420" w:rsidRDefault="00351420" w:rsidP="00351420">
            <w:pPr>
              <w:rPr>
                <w:rFonts w:eastAsia="PMingLiU"/>
                <w:lang w:val="en-US" w:eastAsia="zh-TW"/>
              </w:rPr>
            </w:pPr>
            <w:r>
              <w:t>Furthermore, for the 2</w:t>
            </w:r>
            <w:r w:rsidRPr="00F36C64">
              <w:rPr>
                <w:vertAlign w:val="superscript"/>
              </w:rPr>
              <w:t>nd</w:t>
            </w:r>
            <w:r>
              <w:t xml:space="preserve"> bullet, it is not clear why a “subset” of CSI-RS resources needs to be triggered/indicated.</w:t>
            </w:r>
          </w:p>
        </w:tc>
      </w:tr>
      <w:tr w:rsidR="00D176E4" w14:paraId="563134AB" w14:textId="77777777">
        <w:tc>
          <w:tcPr>
            <w:tcW w:w="1479" w:type="dxa"/>
          </w:tcPr>
          <w:p w14:paraId="3508C4B9" w14:textId="086A8A64" w:rsidR="00D176E4" w:rsidRDefault="00D176E4" w:rsidP="00D176E4">
            <w:pPr>
              <w:rPr>
                <w:rFonts w:eastAsia="PMingLiU"/>
                <w:lang w:val="en-US" w:eastAsia="zh-TW"/>
              </w:rPr>
            </w:pPr>
            <w:r>
              <w:rPr>
                <w:rFonts w:eastAsia="Malgun Gothic" w:hint="eastAsia"/>
                <w:lang w:val="en-US" w:eastAsia="ko-KR"/>
              </w:rPr>
              <w:lastRenderedPageBreak/>
              <w:t>LG Electronics</w:t>
            </w:r>
          </w:p>
        </w:tc>
        <w:tc>
          <w:tcPr>
            <w:tcW w:w="8152" w:type="dxa"/>
          </w:tcPr>
          <w:p w14:paraId="7A4BD433" w14:textId="77777777" w:rsidR="00D176E4" w:rsidRDefault="00D176E4" w:rsidP="00D176E4">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A18995E" w14:textId="77777777" w:rsidR="00D176E4" w:rsidRDefault="00D176E4" w:rsidP="00D176E4">
            <w:pPr>
              <w:rPr>
                <w:rFonts w:eastAsia="Malgun Gothic"/>
                <w:lang w:val="en-US" w:eastAsia="ko-KR"/>
              </w:rPr>
            </w:pPr>
          </w:p>
          <w:p w14:paraId="2CC09A45" w14:textId="77777777" w:rsidR="00D176E4" w:rsidRPr="00AB03BA" w:rsidDel="00907A53" w:rsidRDefault="00D176E4" w:rsidP="00D176E4">
            <w:pPr>
              <w:spacing w:after="60"/>
              <w:jc w:val="both"/>
              <w:rPr>
                <w:del w:id="28" w:author="Seonwook Kim" w:date="2023-04-17T15:26:00Z"/>
                <w:rFonts w:ascii="Times" w:eastAsia="Batang" w:hAnsi="Times"/>
                <w:b/>
                <w:szCs w:val="24"/>
                <w:lang w:val="en-US" w:eastAsia="zh-CN"/>
              </w:rPr>
            </w:pPr>
            <w:del w:id="29" w:author="Seonwook Kim" w:date="2023-04-17T15:26:00Z">
              <w:r w:rsidRPr="00AB03BA" w:rsidDel="00907A53">
                <w:rPr>
                  <w:rFonts w:ascii="Times" w:eastAsia="Batang" w:hAnsi="Times"/>
                  <w:b/>
                  <w:szCs w:val="24"/>
                  <w:lang w:val="en-US" w:eastAsia="zh-CN"/>
                </w:rPr>
                <w:delText>If single-CSI feedback is supported, support L1/L2 signaling to indicate/trigger a CSI-RS resource corresponding to a spatial adaptation pattern</w:delText>
              </w:r>
              <w:r w:rsidDel="00907A53">
                <w:rPr>
                  <w:rFonts w:ascii="Times" w:eastAsia="Batang" w:hAnsi="Times"/>
                  <w:b/>
                  <w:szCs w:val="24"/>
                  <w:lang w:val="en-US" w:eastAsia="zh-CN"/>
                </w:rPr>
                <w:delText>.</w:delText>
              </w:r>
              <w:r w:rsidRPr="00AB03BA" w:rsidDel="00907A53">
                <w:rPr>
                  <w:rFonts w:ascii="Times" w:eastAsia="Batang" w:hAnsi="Times"/>
                  <w:b/>
                  <w:szCs w:val="24"/>
                  <w:lang w:val="en-US" w:eastAsia="zh-CN"/>
                </w:rPr>
                <w:delText xml:space="preserve"> </w:delText>
              </w:r>
            </w:del>
          </w:p>
          <w:p w14:paraId="73EB0ADA" w14:textId="77777777" w:rsidR="00D176E4" w:rsidRDefault="00D176E4" w:rsidP="00D176E4">
            <w:pPr>
              <w:jc w:val="both"/>
              <w:rPr>
                <w:ins w:id="30" w:author="Seonwook Kim" w:date="2023-04-17T15:27:00Z"/>
                <w:rFonts w:ascii="Times" w:eastAsia="Batang" w:hAnsi="Times"/>
                <w:b/>
                <w:szCs w:val="24"/>
                <w:lang w:val="en-US" w:eastAsia="zh-CN"/>
              </w:rPr>
            </w:pPr>
            <w:del w:id="31" w:author="Seonwook Kim" w:date="2023-04-17T15:26:00Z">
              <w:r w:rsidRPr="00AB03BA" w:rsidDel="00907A53">
                <w:rPr>
                  <w:rFonts w:ascii="Times" w:eastAsia="Batang" w:hAnsi="Times"/>
                  <w:b/>
                  <w:szCs w:val="24"/>
                  <w:lang w:val="en-US" w:eastAsia="zh-CN"/>
                </w:rPr>
                <w:delText>If multi-CSI feedback is supported, s</w:delText>
              </w:r>
            </w:del>
            <w:ins w:id="32" w:author="Seonwook Kim" w:date="2023-04-17T15:26:00Z">
              <w:r>
                <w:rPr>
                  <w:rFonts w:ascii="Times" w:eastAsia="Batang" w:hAnsi="Times"/>
                  <w:b/>
                  <w:szCs w:val="24"/>
                  <w:lang w:val="en-US" w:eastAsia="zh-CN"/>
                </w:rPr>
                <w:t>S</w:t>
              </w:r>
            </w:ins>
            <w:r w:rsidRPr="00AB03BA">
              <w:rPr>
                <w:rFonts w:ascii="Times" w:eastAsia="Batang" w:hAnsi="Times"/>
                <w:b/>
                <w:szCs w:val="24"/>
                <w:lang w:val="en-US" w:eastAsia="zh-CN"/>
              </w:rPr>
              <w:t>upport L1/L2 signaling to indicate/trigger a subset of CSI</w:t>
            </w:r>
            <w:ins w:id="33" w:author="Seonwook Kim" w:date="2023-04-17T15:26:00Z">
              <w:r>
                <w:rPr>
                  <w:rFonts w:ascii="Times" w:eastAsia="Batang" w:hAnsi="Times"/>
                  <w:b/>
                  <w:szCs w:val="24"/>
                  <w:lang w:val="en-US" w:eastAsia="zh-CN"/>
                </w:rPr>
                <w:t xml:space="preserve"> report sub</w:t>
              </w:r>
            </w:ins>
            <w:r w:rsidRPr="00AB03BA">
              <w:rPr>
                <w:rFonts w:ascii="Times" w:eastAsia="Batang" w:hAnsi="Times"/>
                <w:b/>
                <w:szCs w:val="24"/>
                <w:lang w:val="en-US" w:eastAsia="zh-CN"/>
              </w:rPr>
              <w:t>-</w:t>
            </w:r>
            <w:ins w:id="34" w:author="Seonwook Kim" w:date="2023-04-17T15:26:00Z">
              <w:r>
                <w:rPr>
                  <w:rFonts w:ascii="Times" w:eastAsia="Batang" w:hAnsi="Times"/>
                  <w:b/>
                  <w:szCs w:val="24"/>
                  <w:lang w:val="en-US" w:eastAsia="zh-CN"/>
                </w:rPr>
                <w:t>configurations</w:t>
              </w:r>
            </w:ins>
            <w:del w:id="35" w:author="Seonwook Kim" w:date="2023-04-17T15:27:00Z">
              <w:r w:rsidRPr="00AB03BA" w:rsidDel="00907A53">
                <w:rPr>
                  <w:rFonts w:ascii="Times" w:eastAsia="Batang" w:hAnsi="Times"/>
                  <w:b/>
                  <w:szCs w:val="24"/>
                  <w:lang w:val="en-US" w:eastAsia="zh-CN"/>
                </w:rPr>
                <w:delText>RS resources</w:delText>
              </w:r>
            </w:del>
            <w:r w:rsidRPr="00AB03BA">
              <w:rPr>
                <w:rFonts w:ascii="Times" w:eastAsia="Batang" w:hAnsi="Times"/>
                <w:b/>
                <w:szCs w:val="24"/>
                <w:lang w:val="en-US" w:eastAsia="zh-CN"/>
              </w:rPr>
              <w:t xml:space="preserve"> corresponding to one or multiple spatial</w:t>
            </w:r>
            <w:ins w:id="36" w:author="Seonwook Kim" w:date="2023-04-17T15:27:00Z">
              <w:r>
                <w:rPr>
                  <w:rFonts w:ascii="Times" w:eastAsia="Batang" w:hAnsi="Times"/>
                  <w:b/>
                  <w:szCs w:val="24"/>
                  <w:lang w:val="en-US" w:eastAsia="zh-CN"/>
                </w:rPr>
                <w:t xml:space="preserve"> or power</w:t>
              </w:r>
            </w:ins>
            <w:r w:rsidRPr="00AB03BA">
              <w:rPr>
                <w:rFonts w:ascii="Times" w:eastAsia="Batang" w:hAnsi="Times"/>
                <w:b/>
                <w:szCs w:val="24"/>
                <w:lang w:val="en-US" w:eastAsia="zh-CN"/>
              </w:rPr>
              <w:t xml:space="preserve"> adaptation patterns</w:t>
            </w:r>
            <w:ins w:id="37" w:author="Seonwook Kim" w:date="2023-04-17T15:27:00Z">
              <w:r>
                <w:rPr>
                  <w:rFonts w:ascii="Times" w:eastAsia="Batang" w:hAnsi="Times"/>
                  <w:b/>
                  <w:szCs w:val="24"/>
                  <w:lang w:val="en-US" w:eastAsia="zh-CN"/>
                </w:rPr>
                <w:t xml:space="preserve"> out of those configured in a CSI report configuration</w:t>
              </w:r>
            </w:ins>
            <w:r>
              <w:rPr>
                <w:rFonts w:ascii="Times" w:eastAsia="Batang" w:hAnsi="Times"/>
                <w:b/>
                <w:szCs w:val="24"/>
                <w:lang w:val="en-US" w:eastAsia="zh-CN"/>
              </w:rPr>
              <w:t>.</w:t>
            </w:r>
            <w:r w:rsidRPr="00AB03BA">
              <w:rPr>
                <w:rFonts w:ascii="Times" w:eastAsia="Batang" w:hAnsi="Times"/>
                <w:b/>
                <w:szCs w:val="24"/>
                <w:lang w:val="en-US" w:eastAsia="zh-CN"/>
              </w:rPr>
              <w:t xml:space="preserve">  </w:t>
            </w:r>
          </w:p>
          <w:p w14:paraId="1B0C3978" w14:textId="77777777" w:rsidR="00D176E4" w:rsidRPr="00AB03BA" w:rsidRDefault="00D176E4" w:rsidP="00D176E4">
            <w:pPr>
              <w:jc w:val="both"/>
              <w:rPr>
                <w:rFonts w:ascii="Times" w:eastAsia="Batang" w:hAnsi="Times"/>
                <w:b/>
                <w:szCs w:val="24"/>
                <w:lang w:val="en-US" w:eastAsia="zh-CN"/>
              </w:rPr>
            </w:pPr>
            <w:ins w:id="38" w:author="Seonwook Kim" w:date="2023-04-17T15:27:00Z">
              <w:r>
                <w:rPr>
                  <w:rFonts w:ascii="Times" w:eastAsia="Batang" w:hAnsi="Times"/>
                  <w:b/>
                  <w:szCs w:val="24"/>
                  <w:lang w:val="en-US" w:eastAsia="zh-CN"/>
                </w:rPr>
                <w:t>FFS: Signaling details</w:t>
              </w:r>
            </w:ins>
          </w:p>
          <w:p w14:paraId="2C6FC04E" w14:textId="77777777" w:rsidR="00D176E4" w:rsidRDefault="00D176E4" w:rsidP="00D176E4"/>
        </w:tc>
      </w:tr>
      <w:tr w:rsidR="00E26534" w14:paraId="7AF7FC15" w14:textId="77777777">
        <w:tc>
          <w:tcPr>
            <w:tcW w:w="1479" w:type="dxa"/>
          </w:tcPr>
          <w:p w14:paraId="2767564E" w14:textId="5BF9EC49" w:rsidR="00E26534" w:rsidRPr="00E26534" w:rsidRDefault="00E26534" w:rsidP="00D176E4">
            <w:pPr>
              <w:rPr>
                <w:lang w:val="en-US" w:eastAsia="zh-CN"/>
              </w:rPr>
            </w:pPr>
            <w:r>
              <w:rPr>
                <w:rFonts w:hint="eastAsia"/>
                <w:lang w:val="en-US" w:eastAsia="zh-CN"/>
              </w:rPr>
              <w:t>F</w:t>
            </w:r>
            <w:r>
              <w:rPr>
                <w:lang w:val="en-US" w:eastAsia="zh-CN"/>
              </w:rPr>
              <w:t>L2</w:t>
            </w:r>
          </w:p>
        </w:tc>
        <w:tc>
          <w:tcPr>
            <w:tcW w:w="8152" w:type="dxa"/>
          </w:tcPr>
          <w:p w14:paraId="4266C09C" w14:textId="5B21B2F7" w:rsidR="00E26534" w:rsidRPr="00E26534" w:rsidRDefault="00E26534" w:rsidP="00D176E4">
            <w:pPr>
              <w:rPr>
                <w:lang w:val="en-US" w:eastAsia="zh-CN"/>
              </w:rPr>
            </w:pPr>
            <w:r>
              <w:rPr>
                <w:lang w:val="en-US" w:eastAsia="zh-CN"/>
              </w:rPr>
              <w:t>This is already in a previous proposal.</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宋体" w:hint="eastAsia"/>
                <w:lang w:val="en-US" w:eastAsia="zh-CN"/>
              </w:rPr>
              <w:t>ZTE, Sanechips</w:t>
            </w:r>
          </w:p>
        </w:tc>
        <w:tc>
          <w:tcPr>
            <w:tcW w:w="8152" w:type="dxa"/>
          </w:tcPr>
          <w:p w14:paraId="14B138DF" w14:textId="77777777" w:rsidR="000622CD" w:rsidRDefault="00EE1AC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r w:rsidR="006F1044" w14:paraId="6D156C4A" w14:textId="77777777">
        <w:tc>
          <w:tcPr>
            <w:tcW w:w="1479" w:type="dxa"/>
          </w:tcPr>
          <w:p w14:paraId="54E1869A" w14:textId="6944763E" w:rsidR="006F1044" w:rsidRDefault="006F1044" w:rsidP="006F1044">
            <w:pPr>
              <w:rPr>
                <w:lang w:val="en-US" w:eastAsia="zh-CN"/>
              </w:rPr>
            </w:pPr>
            <w:r>
              <w:rPr>
                <w:rFonts w:eastAsia="PMingLiU"/>
                <w:lang w:val="en-US" w:eastAsia="zh-TW"/>
              </w:rPr>
              <w:t>Samsung</w:t>
            </w:r>
          </w:p>
        </w:tc>
        <w:tc>
          <w:tcPr>
            <w:tcW w:w="8152" w:type="dxa"/>
          </w:tcPr>
          <w:p w14:paraId="6AF5A705" w14:textId="7CA93E69" w:rsidR="006F1044" w:rsidRDefault="006F1044" w:rsidP="006F1044">
            <w:pPr>
              <w:rPr>
                <w:lang w:val="en-US" w:eastAsia="zh-CN"/>
              </w:rPr>
            </w:pPr>
            <w:r>
              <w:rPr>
                <w:rFonts w:eastAsia="PMingLiU"/>
                <w:lang w:val="en-US" w:eastAsia="zh-TW"/>
              </w:rPr>
              <w:t>It can be DCI and/or MAC-CE depending on the reporting types.</w:t>
            </w:r>
          </w:p>
        </w:tc>
      </w:tr>
      <w:tr w:rsidR="00B0476B" w14:paraId="50CFC291" w14:textId="77777777">
        <w:tc>
          <w:tcPr>
            <w:tcW w:w="1479" w:type="dxa"/>
          </w:tcPr>
          <w:p w14:paraId="0252B7F8" w14:textId="40D1DE84" w:rsidR="00B0476B" w:rsidRDefault="00B0476B" w:rsidP="00B0476B">
            <w:pPr>
              <w:rPr>
                <w:rFonts w:eastAsia="PMingLiU"/>
                <w:lang w:val="en-US" w:eastAsia="zh-TW"/>
              </w:rPr>
            </w:pPr>
            <w:r>
              <w:rPr>
                <w:lang w:val="en-US" w:eastAsia="zh-CN"/>
              </w:rPr>
              <w:t>InterDigital</w:t>
            </w:r>
          </w:p>
        </w:tc>
        <w:tc>
          <w:tcPr>
            <w:tcW w:w="8152" w:type="dxa"/>
          </w:tcPr>
          <w:p w14:paraId="3A685D4A" w14:textId="4E5249D1" w:rsidR="00B0476B" w:rsidRDefault="00B0476B" w:rsidP="00B0476B">
            <w:pPr>
              <w:rPr>
                <w:rFonts w:eastAsia="PMingLiU"/>
                <w:lang w:val="en-US" w:eastAsia="zh-TW"/>
              </w:rPr>
            </w:pPr>
            <w:r>
              <w:rPr>
                <w:lang w:val="en-US" w:eastAsia="zh-CN"/>
              </w:rPr>
              <w:t>We prefer DCI for dynamic signaling</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宋体" w:hint="eastAsia"/>
                <w:lang w:val="en-US" w:eastAsia="zh-CN"/>
              </w:rPr>
              <w:t>ZTE, Sanechips</w:t>
            </w:r>
          </w:p>
        </w:tc>
        <w:tc>
          <w:tcPr>
            <w:tcW w:w="8152" w:type="dxa"/>
          </w:tcPr>
          <w:p w14:paraId="3D34F232" w14:textId="77777777" w:rsidR="000622CD" w:rsidRDefault="00EE1AC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3C454D" w14:textId="77777777" w:rsidR="000622CD" w:rsidRDefault="00EE1AC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6F1044" w14:paraId="24B808FF" w14:textId="77777777">
        <w:tc>
          <w:tcPr>
            <w:tcW w:w="1479" w:type="dxa"/>
          </w:tcPr>
          <w:p w14:paraId="1BDF4BE4" w14:textId="6BE113AD" w:rsidR="006F1044" w:rsidRDefault="006F1044" w:rsidP="006F1044">
            <w:pPr>
              <w:rPr>
                <w:lang w:val="en-US" w:eastAsia="zh-CN"/>
              </w:rPr>
            </w:pPr>
            <w:r>
              <w:rPr>
                <w:rFonts w:eastAsia="PMingLiU"/>
                <w:lang w:val="en-US" w:eastAsia="zh-TW"/>
              </w:rPr>
              <w:t>Samsung</w:t>
            </w:r>
          </w:p>
        </w:tc>
        <w:tc>
          <w:tcPr>
            <w:tcW w:w="8152" w:type="dxa"/>
          </w:tcPr>
          <w:p w14:paraId="606F3102" w14:textId="6AB59D77" w:rsidR="006F1044" w:rsidRDefault="006F1044" w:rsidP="006F1044">
            <w:pPr>
              <w:rPr>
                <w:lang w:val="en-US" w:eastAsia="zh-CN"/>
              </w:rPr>
            </w:pPr>
            <w:r>
              <w:rPr>
                <w:rFonts w:eastAsia="PMingLiU"/>
                <w:lang w:val="en-US" w:eastAsia="zh-TW"/>
              </w:rPr>
              <w:t xml:space="preserve">UE-specific signaling can be baseline. Additionally, UE group-common signaling can be considered. </w:t>
            </w:r>
          </w:p>
        </w:tc>
      </w:tr>
      <w:tr w:rsidR="00B0476B" w14:paraId="46048E69" w14:textId="77777777">
        <w:tc>
          <w:tcPr>
            <w:tcW w:w="1479" w:type="dxa"/>
          </w:tcPr>
          <w:p w14:paraId="2F3CB00B" w14:textId="350CAFA8" w:rsidR="00B0476B" w:rsidRDefault="00B0476B" w:rsidP="00B0476B">
            <w:pPr>
              <w:rPr>
                <w:rFonts w:eastAsia="PMingLiU"/>
                <w:lang w:val="en-US" w:eastAsia="zh-TW"/>
              </w:rPr>
            </w:pPr>
            <w:r>
              <w:rPr>
                <w:lang w:val="en-US" w:eastAsia="zh-CN"/>
              </w:rPr>
              <w:t>InterDigital</w:t>
            </w:r>
          </w:p>
        </w:tc>
        <w:tc>
          <w:tcPr>
            <w:tcW w:w="8152" w:type="dxa"/>
          </w:tcPr>
          <w:p w14:paraId="463A4F64" w14:textId="42BB856A" w:rsidR="00B0476B" w:rsidRDefault="00B0476B" w:rsidP="00B0476B">
            <w:pPr>
              <w:rPr>
                <w:rFonts w:eastAsia="PMingLiU"/>
                <w:lang w:val="en-US" w:eastAsia="zh-TW"/>
              </w:rPr>
            </w:pPr>
            <w:r>
              <w:rPr>
                <w:lang w:val="en-US" w:eastAsia="zh-CN"/>
              </w:rPr>
              <w:t>We prefer cell or group common signaling for lower overhead</w:t>
            </w: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lastRenderedPageBreak/>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affff3"/>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affff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2A5F1E6D" w:rsidR="005F0A20" w:rsidRDefault="006F1044" w:rsidP="005F0A20">
            <w:pPr>
              <w:rPr>
                <w:rFonts w:eastAsia="PMingLiU"/>
                <w:lang w:val="en-US" w:eastAsia="zh-TW"/>
              </w:rPr>
            </w:pPr>
            <w:r>
              <w:rPr>
                <w:rFonts w:eastAsia="PMingLiU"/>
                <w:lang w:val="en-US" w:eastAsia="zh-TW"/>
              </w:rPr>
              <w:t>Samsung</w:t>
            </w:r>
          </w:p>
        </w:tc>
        <w:tc>
          <w:tcPr>
            <w:tcW w:w="8152" w:type="dxa"/>
          </w:tcPr>
          <w:p w14:paraId="47CC9818" w14:textId="549C00EA" w:rsidR="006F1044" w:rsidRPr="006F1044" w:rsidRDefault="006F1044" w:rsidP="006F1044">
            <w:pPr>
              <w:rPr>
                <w:rFonts w:eastAsia="PMingLiU"/>
                <w:lang w:val="en-US" w:eastAsia="zh-TW"/>
              </w:rPr>
            </w:pPr>
            <w:r>
              <w:rPr>
                <w:rFonts w:eastAsia="PMingLiU"/>
                <w:lang w:val="en-US" w:eastAsia="zh-TW"/>
              </w:rPr>
              <w:t>Our understanding is that</w:t>
            </w:r>
            <w:r w:rsidRPr="006F1044">
              <w:rPr>
                <w:rFonts w:eastAsia="PMingLiU"/>
                <w:lang w:val="en-US" w:eastAsia="zh-TW"/>
              </w:rPr>
              <w:t xml:space="preserve"> at least the following Rel-15 UE capabilities (TR38.822) are related with the note in WID:</w:t>
            </w:r>
          </w:p>
          <w:p w14:paraId="0EF3B906" w14:textId="77777777" w:rsidR="006F1044" w:rsidRPr="006F1044"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2-33, CSI-RS and CSI-IM reception for CSI feedback</w:t>
            </w:r>
          </w:p>
          <w:p w14:paraId="51F26954" w14:textId="370DC8A9" w:rsidR="005F0A20"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2-35, CSI report framework</w:t>
            </w: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r w:rsidR="00E26534" w14:paraId="42DD185F" w14:textId="77777777">
        <w:tc>
          <w:tcPr>
            <w:tcW w:w="1479" w:type="dxa"/>
          </w:tcPr>
          <w:p w14:paraId="34507012" w14:textId="70070E12" w:rsidR="00E26534" w:rsidRDefault="00E26534" w:rsidP="005F0A20">
            <w:pPr>
              <w:rPr>
                <w:lang w:val="en-US" w:eastAsia="zh-CN"/>
              </w:rPr>
            </w:pPr>
            <w:r>
              <w:rPr>
                <w:rFonts w:hint="eastAsia"/>
                <w:lang w:val="en-US" w:eastAsia="zh-CN"/>
              </w:rPr>
              <w:t>F</w:t>
            </w:r>
            <w:r>
              <w:rPr>
                <w:lang w:val="en-US" w:eastAsia="zh-CN"/>
              </w:rPr>
              <w:t>L2</w:t>
            </w:r>
          </w:p>
        </w:tc>
        <w:tc>
          <w:tcPr>
            <w:tcW w:w="8152" w:type="dxa"/>
          </w:tcPr>
          <w:p w14:paraId="1CCD1911" w14:textId="13C375BC" w:rsidR="00E26534" w:rsidRDefault="00E26534" w:rsidP="005F0A2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8B575CA" w14:textId="3A067E4E" w:rsidR="00E26534" w:rsidRPr="00E26534" w:rsidRDefault="00E26534" w:rsidP="00E26534">
            <w:pPr>
              <w:spacing w:after="60"/>
              <w:outlineLvl w:val="2"/>
              <w:rPr>
                <w:b/>
              </w:rPr>
            </w:pPr>
            <w:r>
              <w:rPr>
                <w:b/>
              </w:rPr>
              <w:t>PQ18</w:t>
            </w:r>
          </w:p>
          <w:p w14:paraId="642269D8" w14:textId="0CA0E6D0" w:rsidR="00E26534" w:rsidRPr="00E26534" w:rsidRDefault="00E26534" w:rsidP="005F0A20">
            <w:pPr>
              <w:rPr>
                <w:b/>
                <w:lang w:val="en-US" w:eastAsia="zh-CN"/>
              </w:rPr>
            </w:pPr>
            <w:r w:rsidRPr="00E26534">
              <w:rPr>
                <w:rFonts w:hint="eastAsia"/>
                <w:b/>
                <w:lang w:val="en-US" w:eastAsia="zh-CN"/>
              </w:rPr>
              <w:t>S</w:t>
            </w:r>
            <w:r w:rsidRPr="00E26534">
              <w:rPr>
                <w:b/>
                <w:lang w:val="en-US" w:eastAsia="zh-CN"/>
              </w:rPr>
              <w:t>tudy the potential enhancements</w:t>
            </w:r>
            <w:r>
              <w:rPr>
                <w:b/>
                <w:lang w:val="en-US" w:eastAsia="zh-CN"/>
              </w:rPr>
              <w:t>/extension</w:t>
            </w:r>
            <w:r w:rsidRPr="00E26534">
              <w:rPr>
                <w:b/>
                <w:lang w:val="en-US" w:eastAsia="zh-CN"/>
              </w:rPr>
              <w:t xml:space="preserve"> to</w:t>
            </w:r>
            <w:r>
              <w:rPr>
                <w:b/>
                <w:lang w:val="en-US" w:eastAsia="zh-CN"/>
              </w:rPr>
              <w:t xml:space="preserve"> at least</w:t>
            </w:r>
          </w:p>
          <w:p w14:paraId="428FF95C" w14:textId="0CCFA741" w:rsidR="00E26534" w:rsidRPr="00E26534" w:rsidRDefault="00E26534" w:rsidP="00E26534">
            <w:pPr>
              <w:rPr>
                <w:rFonts w:eastAsia="PMingLiU"/>
                <w:b/>
                <w:lang w:val="en-US" w:eastAsia="zh-TW"/>
              </w:rPr>
            </w:pPr>
            <w:r w:rsidRPr="00E26534">
              <w:rPr>
                <w:rFonts w:eastAsia="PMingLiU"/>
                <w:b/>
                <w:lang w:val="en-US" w:eastAsia="zh-TW"/>
              </w:rPr>
              <w:t>-</w:t>
            </w:r>
            <w:r w:rsidRPr="00E26534">
              <w:rPr>
                <w:rFonts w:eastAsia="PMingLiU"/>
                <w:b/>
                <w:lang w:val="en-US" w:eastAsia="zh-TW"/>
              </w:rPr>
              <w:tab/>
              <w:t xml:space="preserve">FG 2-33, CSI-RS </w:t>
            </w:r>
            <w:r>
              <w:rPr>
                <w:rFonts w:eastAsia="PMingLiU"/>
                <w:b/>
                <w:lang w:val="en-US" w:eastAsia="zh-TW"/>
              </w:rPr>
              <w:t>[</w:t>
            </w:r>
            <w:r w:rsidRPr="00E26534">
              <w:rPr>
                <w:rFonts w:eastAsia="PMingLiU"/>
                <w:b/>
                <w:lang w:val="en-US" w:eastAsia="zh-TW"/>
              </w:rPr>
              <w:t>and CSI-IM reception</w:t>
            </w:r>
            <w:r>
              <w:rPr>
                <w:rFonts w:eastAsia="PMingLiU"/>
                <w:b/>
                <w:lang w:val="en-US" w:eastAsia="zh-TW"/>
              </w:rPr>
              <w:t>]</w:t>
            </w:r>
            <w:r w:rsidRPr="00E26534">
              <w:rPr>
                <w:rFonts w:eastAsia="PMingLiU"/>
                <w:b/>
                <w:lang w:val="en-US" w:eastAsia="zh-TW"/>
              </w:rPr>
              <w:t xml:space="preserve"> for CSI feedback</w:t>
            </w:r>
          </w:p>
          <w:p w14:paraId="11FA3EDD" w14:textId="285E066E" w:rsidR="00E26534" w:rsidRPr="00E26534" w:rsidRDefault="00E26534" w:rsidP="00E26534">
            <w:pPr>
              <w:rPr>
                <w:b/>
                <w:lang w:val="en-US" w:eastAsia="zh-CN"/>
              </w:rPr>
            </w:pPr>
            <w:r w:rsidRPr="00E26534">
              <w:rPr>
                <w:rFonts w:eastAsia="PMingLiU"/>
                <w:b/>
                <w:lang w:val="en-US" w:eastAsia="zh-TW"/>
              </w:rPr>
              <w:t>-</w:t>
            </w:r>
            <w:r w:rsidRPr="00E26534">
              <w:rPr>
                <w:rFonts w:eastAsia="PMingLiU"/>
                <w:b/>
                <w:lang w:val="en-US" w:eastAsia="zh-TW"/>
              </w:rPr>
              <w:tab/>
              <w:t>FG 2-35, CSI report framework</w:t>
            </w:r>
          </w:p>
          <w:p w14:paraId="0CE83244" w14:textId="1743755D" w:rsidR="00E26534" w:rsidRDefault="00E26534" w:rsidP="005F0A20">
            <w:pPr>
              <w:rPr>
                <w:lang w:val="en-US" w:eastAsia="zh-CN"/>
              </w:rPr>
            </w:pPr>
          </w:p>
        </w:tc>
      </w:tr>
      <w:tr w:rsidR="00E26534" w14:paraId="5630EBE9" w14:textId="77777777" w:rsidTr="00935840">
        <w:trPr>
          <w:trHeight w:val="261"/>
        </w:trPr>
        <w:tc>
          <w:tcPr>
            <w:tcW w:w="1479" w:type="dxa"/>
            <w:shd w:val="clear" w:color="auto" w:fill="C5E0B3" w:themeFill="accent6" w:themeFillTint="66"/>
          </w:tcPr>
          <w:p w14:paraId="383CA6A6" w14:textId="77777777" w:rsidR="00E26534" w:rsidRDefault="00E26534" w:rsidP="00935840">
            <w:pPr>
              <w:rPr>
                <w:b/>
                <w:bCs/>
                <w:lang w:val="en-US"/>
              </w:rPr>
            </w:pPr>
            <w:r>
              <w:rPr>
                <w:b/>
                <w:bCs/>
                <w:lang w:val="en-US"/>
              </w:rPr>
              <w:t>Company</w:t>
            </w:r>
          </w:p>
        </w:tc>
        <w:tc>
          <w:tcPr>
            <w:tcW w:w="8152" w:type="dxa"/>
            <w:shd w:val="clear" w:color="auto" w:fill="C5E0B3" w:themeFill="accent6" w:themeFillTint="66"/>
          </w:tcPr>
          <w:p w14:paraId="09D1F1AB" w14:textId="77777777" w:rsidR="00E26534" w:rsidRDefault="00E26534" w:rsidP="00935840">
            <w:pPr>
              <w:rPr>
                <w:b/>
                <w:bCs/>
                <w:lang w:val="en-US"/>
              </w:rPr>
            </w:pPr>
            <w:r>
              <w:rPr>
                <w:b/>
                <w:bCs/>
                <w:lang w:val="en-US"/>
              </w:rPr>
              <w:t>Comments</w:t>
            </w:r>
          </w:p>
        </w:tc>
      </w:tr>
      <w:tr w:rsidR="00E26534" w14:paraId="70B77534" w14:textId="77777777" w:rsidTr="00935840">
        <w:tc>
          <w:tcPr>
            <w:tcW w:w="1479" w:type="dxa"/>
          </w:tcPr>
          <w:p w14:paraId="2DD72BBA" w14:textId="41FA3205" w:rsidR="00E26534" w:rsidRDefault="00E26534" w:rsidP="00935840">
            <w:pPr>
              <w:rPr>
                <w:rFonts w:eastAsia="PMingLiU"/>
                <w:lang w:val="en-US" w:eastAsia="zh-TW"/>
              </w:rPr>
            </w:pPr>
          </w:p>
        </w:tc>
        <w:tc>
          <w:tcPr>
            <w:tcW w:w="8152" w:type="dxa"/>
          </w:tcPr>
          <w:p w14:paraId="32B54F7E" w14:textId="1120B202" w:rsidR="00E26534" w:rsidRDefault="00E26534" w:rsidP="00935840">
            <w:pPr>
              <w:rPr>
                <w:rFonts w:eastAsia="PMingLiU"/>
                <w:lang w:val="en-US" w:eastAsia="zh-TW"/>
              </w:rPr>
            </w:pPr>
          </w:p>
        </w:tc>
      </w:tr>
      <w:tr w:rsidR="00E26534" w14:paraId="01D55E41" w14:textId="77777777" w:rsidTr="00935840">
        <w:tc>
          <w:tcPr>
            <w:tcW w:w="1479" w:type="dxa"/>
          </w:tcPr>
          <w:p w14:paraId="49184353" w14:textId="0B069DF7" w:rsidR="00E26534" w:rsidRDefault="00E26534" w:rsidP="00935840">
            <w:pPr>
              <w:rPr>
                <w:lang w:val="en-US" w:eastAsia="zh-CN"/>
              </w:rPr>
            </w:pPr>
          </w:p>
        </w:tc>
        <w:tc>
          <w:tcPr>
            <w:tcW w:w="8152" w:type="dxa"/>
          </w:tcPr>
          <w:p w14:paraId="42DBB5AC" w14:textId="6F578141" w:rsidR="00E26534" w:rsidRDefault="00E26534" w:rsidP="00935840">
            <w:pPr>
              <w:rPr>
                <w:lang w:val="en-US" w:eastAsia="zh-CN"/>
              </w:rPr>
            </w:pPr>
          </w:p>
        </w:tc>
      </w:tr>
    </w:tbl>
    <w:p w14:paraId="0794238A" w14:textId="77777777" w:rsidR="000622CD" w:rsidRPr="00E26534" w:rsidRDefault="000622CD">
      <w:pPr>
        <w:rPr>
          <w:lang w:val="en-US"/>
        </w:rPr>
      </w:pPr>
    </w:p>
    <w:p w14:paraId="59241190" w14:textId="77777777" w:rsidR="000622CD" w:rsidRDefault="00EE1AC5">
      <w:pPr>
        <w:pStyle w:val="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lastRenderedPageBreak/>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[Nokia, NSB]: Configuration of multiple powerControlOffset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 xml:space="preserve">[Spreadtrum]: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[Transsion]: RRC signaling plus L1/L2 signaling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affff3"/>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affff3"/>
        <w:numPr>
          <w:ilvl w:val="0"/>
          <w:numId w:val="18"/>
        </w:numPr>
        <w:spacing w:after="60"/>
        <w:ind w:left="925" w:hanging="357"/>
        <w:jc w:val="both"/>
      </w:pPr>
      <w:bookmarkStart w:id="39"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39"/>
    </w:p>
    <w:p w14:paraId="091EF63D" w14:textId="77777777" w:rsidR="000622CD" w:rsidRDefault="00EE1AC5">
      <w:pPr>
        <w:pStyle w:val="affff3"/>
        <w:numPr>
          <w:ilvl w:val="0"/>
          <w:numId w:val="18"/>
        </w:numPr>
        <w:ind w:left="928"/>
        <w:jc w:val="both"/>
      </w:pPr>
      <w:bookmarkStart w:id="4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40"/>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36226DBB" w14:textId="77777777" w:rsidR="000622CD" w:rsidRDefault="00EE1AC5">
            <w:pPr>
              <w:rPr>
                <w:rFonts w:eastAsia="宋体"/>
                <w:lang w:val="en-US" w:eastAsia="zh-CN"/>
              </w:rPr>
            </w:pPr>
            <w:r>
              <w:rPr>
                <w:rFonts w:eastAsia="宋体" w:hint="eastAsia"/>
                <w:lang w:val="en-US" w:eastAsia="zh-CN"/>
              </w:rPr>
              <w:t>Agree.</w:t>
            </w:r>
          </w:p>
          <w:p w14:paraId="61D87BFE" w14:textId="77777777" w:rsidR="000622CD" w:rsidRDefault="00EE1AC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Huawei, HiSilicon</w:t>
            </w:r>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gNB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8C4897">
            <w:pPr>
              <w:rPr>
                <w:lang w:eastAsia="zh-CN"/>
              </w:rPr>
            </w:pPr>
            <w:r>
              <w:rPr>
                <w:rFonts w:hint="eastAsia"/>
                <w:lang w:eastAsia="zh-CN"/>
              </w:rPr>
              <w:t>C</w:t>
            </w:r>
            <w:r>
              <w:rPr>
                <w:lang w:eastAsia="zh-CN"/>
              </w:rPr>
              <w:t>MCC</w:t>
            </w:r>
          </w:p>
        </w:tc>
        <w:tc>
          <w:tcPr>
            <w:tcW w:w="8152" w:type="dxa"/>
          </w:tcPr>
          <w:p w14:paraId="311855F0" w14:textId="77777777" w:rsidR="001F1AED" w:rsidRPr="001E3EEF" w:rsidRDefault="001F1AED" w:rsidP="008C4897">
            <w:pPr>
              <w:rPr>
                <w:lang w:val="en-US" w:eastAsia="zh-CN"/>
              </w:rPr>
            </w:pPr>
            <w:r>
              <w:rPr>
                <w:lang w:val="en-US" w:eastAsia="zh-CN"/>
              </w:rPr>
              <w:t xml:space="preserve">Support the proposal. </w:t>
            </w:r>
          </w:p>
        </w:tc>
      </w:tr>
      <w:tr w:rsidR="006F1044" w:rsidRPr="001E3EEF" w14:paraId="7E0201D0" w14:textId="77777777" w:rsidTr="001F1AED">
        <w:tc>
          <w:tcPr>
            <w:tcW w:w="1479" w:type="dxa"/>
          </w:tcPr>
          <w:p w14:paraId="799A80F9" w14:textId="7F370506" w:rsidR="006F1044" w:rsidRDefault="006F1044" w:rsidP="006F1044">
            <w:pPr>
              <w:rPr>
                <w:lang w:eastAsia="zh-CN"/>
              </w:rPr>
            </w:pPr>
            <w:r>
              <w:rPr>
                <w:lang w:val="en-US" w:eastAsia="zh-CN"/>
              </w:rPr>
              <w:t>Samsung</w:t>
            </w:r>
          </w:p>
        </w:tc>
        <w:tc>
          <w:tcPr>
            <w:tcW w:w="8152" w:type="dxa"/>
          </w:tcPr>
          <w:p w14:paraId="3752C951" w14:textId="7CC8AEB0" w:rsidR="006F1044" w:rsidRDefault="006F1044" w:rsidP="006F1044">
            <w:pPr>
              <w:rPr>
                <w:lang w:val="en-US" w:eastAsia="zh-CN"/>
              </w:rPr>
            </w:pPr>
            <w:r>
              <w:rPr>
                <w:lang w:val="en-US" w:eastAsia="zh-CN"/>
              </w:rPr>
              <w:t>Support</w:t>
            </w:r>
          </w:p>
        </w:tc>
      </w:tr>
      <w:tr w:rsidR="00B0476B" w:rsidRPr="001E3EEF" w14:paraId="21C68B04" w14:textId="77777777" w:rsidTr="001F1AED">
        <w:tc>
          <w:tcPr>
            <w:tcW w:w="1479" w:type="dxa"/>
          </w:tcPr>
          <w:p w14:paraId="2F250979" w14:textId="758A6B29" w:rsidR="00B0476B" w:rsidRDefault="00B0476B" w:rsidP="00B0476B">
            <w:pPr>
              <w:rPr>
                <w:lang w:val="en-US" w:eastAsia="zh-CN"/>
              </w:rPr>
            </w:pPr>
            <w:r>
              <w:rPr>
                <w:rFonts w:eastAsia="Malgun Gothic"/>
                <w:lang w:eastAsia="ko-KR"/>
              </w:rPr>
              <w:t>InterDigital</w:t>
            </w:r>
          </w:p>
        </w:tc>
        <w:tc>
          <w:tcPr>
            <w:tcW w:w="8152" w:type="dxa"/>
          </w:tcPr>
          <w:p w14:paraId="3AE94345" w14:textId="5A3DF5A2" w:rsidR="00B0476B" w:rsidRDefault="00B0476B" w:rsidP="00B0476B">
            <w:pPr>
              <w:rPr>
                <w:lang w:val="en-US" w:eastAsia="zh-CN"/>
              </w:rPr>
            </w:pPr>
            <w:r>
              <w:rPr>
                <w:rFonts w:eastAsia="Malgun Gothic"/>
                <w:lang w:val="en-US" w:eastAsia="ko-KR"/>
              </w:rPr>
              <w:t>Support</w:t>
            </w:r>
          </w:p>
        </w:tc>
      </w:tr>
      <w:tr w:rsidR="00266C0A" w:rsidRPr="001E3EEF" w14:paraId="7D6F1478" w14:textId="77777777" w:rsidTr="001F1AED">
        <w:tc>
          <w:tcPr>
            <w:tcW w:w="1479" w:type="dxa"/>
          </w:tcPr>
          <w:p w14:paraId="32CD48C8" w14:textId="0242C486" w:rsidR="00266C0A" w:rsidRDefault="00266C0A" w:rsidP="00266C0A">
            <w:pPr>
              <w:rPr>
                <w:rFonts w:eastAsia="Malgun Gothic"/>
                <w:lang w:eastAsia="ko-KR"/>
              </w:rPr>
            </w:pPr>
            <w:r>
              <w:rPr>
                <w:lang w:eastAsia="zh-CN"/>
              </w:rPr>
              <w:t>Panasonic</w:t>
            </w:r>
          </w:p>
        </w:tc>
        <w:tc>
          <w:tcPr>
            <w:tcW w:w="8152" w:type="dxa"/>
          </w:tcPr>
          <w:p w14:paraId="086DF57B" w14:textId="567A0B5D" w:rsidR="00266C0A" w:rsidRDefault="00266C0A" w:rsidP="00266C0A">
            <w:pPr>
              <w:rPr>
                <w:rFonts w:eastAsia="Malgun Gothic"/>
                <w:lang w:val="en-US" w:eastAsia="ko-KR"/>
              </w:rPr>
            </w:pPr>
            <w:r>
              <w:rPr>
                <w:lang w:val="en-US" w:eastAsia="zh-CN"/>
              </w:rPr>
              <w:t>We are okay.</w:t>
            </w:r>
          </w:p>
        </w:tc>
      </w:tr>
      <w:tr w:rsidR="00351420" w:rsidRPr="001E3EEF" w14:paraId="05EFA4BE" w14:textId="77777777" w:rsidTr="001F1AED">
        <w:tc>
          <w:tcPr>
            <w:tcW w:w="1479" w:type="dxa"/>
          </w:tcPr>
          <w:p w14:paraId="31B1A48D" w14:textId="692BA173" w:rsidR="00351420" w:rsidRDefault="00351420" w:rsidP="00351420">
            <w:pPr>
              <w:rPr>
                <w:lang w:eastAsia="zh-CN"/>
              </w:rPr>
            </w:pPr>
            <w:r>
              <w:rPr>
                <w:rFonts w:eastAsia="PMingLiU"/>
                <w:lang w:val="en-US" w:eastAsia="zh-TW"/>
              </w:rPr>
              <w:t>Ericsson</w:t>
            </w:r>
          </w:p>
        </w:tc>
        <w:tc>
          <w:tcPr>
            <w:tcW w:w="8152" w:type="dxa"/>
          </w:tcPr>
          <w:p w14:paraId="49DDBA54" w14:textId="77777777" w:rsidR="00351420" w:rsidRDefault="00351420" w:rsidP="00351420">
            <w:pPr>
              <w:rPr>
                <w:rFonts w:eastAsia="PMingLiU"/>
                <w:lang w:val="en-US" w:eastAsia="zh-TW"/>
              </w:rPr>
            </w:pPr>
            <w:r>
              <w:rPr>
                <w:rFonts w:eastAsia="PMingLiU"/>
                <w:lang w:val="en-US" w:eastAsia="zh-TW"/>
              </w:rPr>
              <w:t xml:space="preserve">We suggest below updates.  </w:t>
            </w:r>
          </w:p>
          <w:p w14:paraId="5A420487" w14:textId="77777777" w:rsidR="00351420" w:rsidRDefault="00351420" w:rsidP="00351420">
            <w:pPr>
              <w:spacing w:after="60"/>
              <w:jc w:val="both"/>
              <w:rPr>
                <w:b/>
              </w:rPr>
            </w:pPr>
            <w:r w:rsidRPr="00F24A14">
              <w:rPr>
                <w:b/>
              </w:rPr>
              <w:t xml:space="preserve">For power domain adaptation, </w:t>
            </w:r>
            <w:r w:rsidRPr="00EB6F65">
              <w:rPr>
                <w:b/>
                <w:color w:val="FF0000"/>
              </w:rPr>
              <w:t>for CSI reporting</w:t>
            </w:r>
            <w:r>
              <w:rPr>
                <w:b/>
                <w:color w:val="FF0000"/>
              </w:rPr>
              <w:t>,</w:t>
            </w:r>
            <w:r w:rsidRPr="00F24A14">
              <w:rPr>
                <w:b/>
              </w:rPr>
              <w:t xml:space="preserve"> support configuration of more than one power offset values for PDSCH relative to CSI-RS</w:t>
            </w:r>
            <w:r>
              <w:rPr>
                <w:b/>
              </w:rPr>
              <w:t xml:space="preserve"> </w:t>
            </w:r>
          </w:p>
          <w:p w14:paraId="31B48AFB" w14:textId="77777777" w:rsidR="00351420" w:rsidRDefault="00351420" w:rsidP="00351420">
            <w:pPr>
              <w:pStyle w:val="affff3"/>
              <w:numPr>
                <w:ilvl w:val="0"/>
                <w:numId w:val="18"/>
              </w:numPr>
              <w:spacing w:line="240" w:lineRule="auto"/>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p w14:paraId="76449426" w14:textId="77777777" w:rsidR="00351420" w:rsidRPr="00EB6F65" w:rsidRDefault="00351420" w:rsidP="00351420">
            <w:pPr>
              <w:pStyle w:val="affff3"/>
              <w:numPr>
                <w:ilvl w:val="0"/>
                <w:numId w:val="18"/>
              </w:numPr>
              <w:spacing w:line="240" w:lineRule="auto"/>
              <w:ind w:left="641" w:hanging="357"/>
              <w:jc w:val="both"/>
              <w:rPr>
                <w:rFonts w:ascii="Times" w:eastAsia="Batang" w:hAnsi="Times"/>
                <w:b/>
                <w:color w:val="FF0000"/>
                <w:szCs w:val="24"/>
                <w:lang w:val="en-US" w:eastAsia="zh-CN"/>
              </w:rPr>
            </w:pPr>
            <w:r w:rsidRPr="00EB6F65">
              <w:rPr>
                <w:rFonts w:ascii="Times" w:eastAsia="Batang" w:hAnsi="Times"/>
                <w:b/>
                <w:color w:val="FF0000"/>
                <w:szCs w:val="24"/>
                <w:lang w:val="en-US" w:eastAsia="zh-CN"/>
              </w:rPr>
              <w:t>FFS : Triggering/indication of power offset value(s)</w:t>
            </w:r>
            <w:r>
              <w:rPr>
                <w:rFonts w:ascii="Times" w:eastAsia="Batang" w:hAnsi="Times"/>
                <w:b/>
                <w:color w:val="FF0000"/>
                <w:szCs w:val="24"/>
                <w:lang w:val="en-US" w:eastAsia="zh-CN"/>
              </w:rPr>
              <w:t xml:space="preserve"> </w:t>
            </w:r>
          </w:p>
          <w:p w14:paraId="3FF47542" w14:textId="77777777" w:rsidR="00351420" w:rsidRPr="00EB6F65" w:rsidRDefault="00351420" w:rsidP="00351420">
            <w:pPr>
              <w:ind w:left="284"/>
              <w:jc w:val="both"/>
              <w:rPr>
                <w:rFonts w:ascii="Times" w:eastAsia="Batang" w:hAnsi="Times"/>
                <w:b/>
                <w:color w:val="FF0000"/>
                <w:szCs w:val="24"/>
                <w:lang w:val="en-US" w:eastAsia="zh-CN"/>
              </w:rPr>
            </w:pPr>
          </w:p>
          <w:p w14:paraId="07027FDB" w14:textId="77777777" w:rsidR="00351420" w:rsidRDefault="00351420" w:rsidP="00351420">
            <w:pPr>
              <w:rPr>
                <w:lang w:val="en-US" w:eastAsia="zh-CN"/>
              </w:rPr>
            </w:pPr>
          </w:p>
        </w:tc>
      </w:tr>
      <w:tr w:rsidR="00D176E4" w:rsidRPr="001E3EEF" w14:paraId="1CF11ED2" w14:textId="77777777" w:rsidTr="001F1AED">
        <w:tc>
          <w:tcPr>
            <w:tcW w:w="1479" w:type="dxa"/>
          </w:tcPr>
          <w:p w14:paraId="63A01361" w14:textId="4F0D0272"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0F146847" w14:textId="4123A50F" w:rsidR="00D176E4" w:rsidRDefault="00D176E4" w:rsidP="00D176E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 xml:space="preserve">it would be better what FFS bullet (i.e., </w:t>
            </w:r>
            <w:r w:rsidRPr="00FC55DD">
              <w:rPr>
                <w:rFonts w:eastAsia="Malgun Gothic"/>
                <w:lang w:val="en-US" w:eastAsia="ko-KR"/>
              </w:rPr>
              <w:t>impact on CSI processing requirement</w:t>
            </w:r>
            <w:r>
              <w:rPr>
                <w:rFonts w:eastAsia="Malgun Gothic"/>
                <w:lang w:val="en-US" w:eastAsia="ko-KR"/>
              </w:rPr>
              <w:t>) implies can be clarified</w:t>
            </w:r>
            <w:r w:rsidRPr="002616C0">
              <w:rPr>
                <w:rFonts w:eastAsia="Malgun Gothic"/>
                <w:lang w:val="en-US" w:eastAsia="ko-KR"/>
              </w:rPr>
              <w:t>.</w:t>
            </w:r>
          </w:p>
        </w:tc>
      </w:tr>
      <w:tr w:rsidR="009425C6" w:rsidRPr="009425C6" w14:paraId="6286A716" w14:textId="77777777" w:rsidTr="009425C6">
        <w:tc>
          <w:tcPr>
            <w:tcW w:w="1479" w:type="dxa"/>
          </w:tcPr>
          <w:p w14:paraId="7D72F40B" w14:textId="77777777" w:rsidR="009425C6" w:rsidRPr="009425C6" w:rsidRDefault="009425C6" w:rsidP="00935840">
            <w:pPr>
              <w:rPr>
                <w:lang w:val="en-US" w:eastAsia="zh-CN"/>
              </w:rPr>
            </w:pPr>
            <w:r>
              <w:rPr>
                <w:rFonts w:hint="eastAsia"/>
                <w:lang w:val="en-US" w:eastAsia="zh-CN"/>
              </w:rPr>
              <w:t>F</w:t>
            </w:r>
            <w:r>
              <w:rPr>
                <w:lang w:val="en-US" w:eastAsia="zh-CN"/>
              </w:rPr>
              <w:t>L2</w:t>
            </w:r>
          </w:p>
        </w:tc>
        <w:tc>
          <w:tcPr>
            <w:tcW w:w="8152" w:type="dxa"/>
          </w:tcPr>
          <w:p w14:paraId="3E094674" w14:textId="77777777" w:rsidR="009425C6" w:rsidRDefault="009425C6" w:rsidP="00935840">
            <w:pPr>
              <w:spacing w:after="60"/>
              <w:outlineLvl w:val="2"/>
              <w:rPr>
                <w:b/>
              </w:rPr>
            </w:pPr>
          </w:p>
          <w:p w14:paraId="04E09EBF" w14:textId="46D3B898" w:rsidR="009425C6" w:rsidRPr="00AE555A" w:rsidRDefault="009425C6" w:rsidP="00935840">
            <w:pPr>
              <w:spacing w:after="60"/>
              <w:outlineLvl w:val="2"/>
              <w:rPr>
                <w:b/>
              </w:rPr>
            </w:pPr>
            <w:r w:rsidRPr="00AE555A">
              <w:rPr>
                <w:rFonts w:hint="eastAsia"/>
                <w:b/>
              </w:rPr>
              <w:t>P</w:t>
            </w:r>
            <w:r>
              <w:rPr>
                <w:b/>
              </w:rPr>
              <w:t>11</w:t>
            </w:r>
            <w:r w:rsidRPr="00AE555A">
              <w:rPr>
                <w:b/>
              </w:rPr>
              <w:t>-rev</w:t>
            </w:r>
            <w:r>
              <w:rPr>
                <w:b/>
              </w:rPr>
              <w:t>1</w:t>
            </w:r>
          </w:p>
          <w:p w14:paraId="24177598" w14:textId="77777777" w:rsidR="009425C6" w:rsidRDefault="009425C6" w:rsidP="009425C6">
            <w:pPr>
              <w:spacing w:after="60"/>
              <w:jc w:val="both"/>
              <w:rPr>
                <w:b/>
              </w:rPr>
            </w:pPr>
            <w:r w:rsidRPr="00F24A14">
              <w:rPr>
                <w:b/>
              </w:rPr>
              <w:t xml:space="preserve">For power domain adaptation, </w:t>
            </w:r>
            <w:r w:rsidRPr="00EB6F65">
              <w:rPr>
                <w:b/>
                <w:color w:val="FF0000"/>
              </w:rPr>
              <w:t>for CSI reporting</w:t>
            </w:r>
            <w:r>
              <w:rPr>
                <w:b/>
                <w:color w:val="FF0000"/>
              </w:rPr>
              <w:t>,</w:t>
            </w:r>
            <w:r w:rsidRPr="00F24A14">
              <w:rPr>
                <w:b/>
              </w:rPr>
              <w:t xml:space="preserve"> support configuration of more than one power offset values for PDSCH relative to CSI-RS</w:t>
            </w:r>
            <w:r>
              <w:rPr>
                <w:b/>
              </w:rPr>
              <w:t xml:space="preserve"> </w:t>
            </w:r>
          </w:p>
          <w:p w14:paraId="330702BD" w14:textId="77777777" w:rsidR="009425C6" w:rsidRDefault="009425C6" w:rsidP="009425C6">
            <w:pPr>
              <w:pStyle w:val="affff3"/>
              <w:numPr>
                <w:ilvl w:val="0"/>
                <w:numId w:val="18"/>
              </w:numPr>
              <w:spacing w:after="60" w:line="240" w:lineRule="auto"/>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p w14:paraId="2F00E12E" w14:textId="77777777" w:rsidR="009425C6" w:rsidRPr="005C6173" w:rsidRDefault="009425C6" w:rsidP="009425C6">
            <w:pPr>
              <w:pStyle w:val="affff3"/>
              <w:numPr>
                <w:ilvl w:val="0"/>
                <w:numId w:val="18"/>
              </w:numPr>
              <w:spacing w:line="240" w:lineRule="auto"/>
              <w:ind w:left="641" w:hanging="357"/>
              <w:jc w:val="both"/>
              <w:rPr>
                <w:rFonts w:ascii="Times" w:eastAsia="Batang" w:hAnsi="Times"/>
                <w:b/>
                <w:szCs w:val="24"/>
                <w:lang w:val="en-US" w:eastAsia="zh-CN"/>
              </w:rPr>
            </w:pPr>
            <w:proofErr w:type="gramStart"/>
            <w:r w:rsidRPr="005C6173">
              <w:rPr>
                <w:rFonts w:ascii="Times" w:eastAsia="Batang" w:hAnsi="Times"/>
                <w:b/>
                <w:color w:val="FF0000"/>
                <w:szCs w:val="24"/>
                <w:lang w:val="en-US" w:eastAsia="zh-CN"/>
              </w:rPr>
              <w:t>FFS :</w:t>
            </w:r>
            <w:proofErr w:type="gramEnd"/>
            <w:r w:rsidRPr="005C6173">
              <w:rPr>
                <w:rFonts w:ascii="Times" w:eastAsia="Batang" w:hAnsi="Times"/>
                <w:b/>
                <w:color w:val="FF0000"/>
                <w:szCs w:val="24"/>
                <w:lang w:val="en-US" w:eastAsia="zh-CN"/>
              </w:rPr>
              <w:t xml:space="preserve"> Triggering/indication of power offset value(s)</w:t>
            </w:r>
          </w:p>
          <w:p w14:paraId="23BB465A" w14:textId="77777777" w:rsidR="009425C6" w:rsidRPr="009425C6" w:rsidRDefault="009425C6" w:rsidP="00935840">
            <w:pPr>
              <w:rPr>
                <w:rFonts w:eastAsia="Malgun Gothic"/>
                <w:lang w:val="en-US" w:eastAsia="ko-KR"/>
              </w:rPr>
            </w:pPr>
          </w:p>
        </w:tc>
      </w:tr>
      <w:tr w:rsidR="00E26534" w14:paraId="60A19636" w14:textId="77777777" w:rsidTr="00935840">
        <w:trPr>
          <w:trHeight w:val="261"/>
        </w:trPr>
        <w:tc>
          <w:tcPr>
            <w:tcW w:w="1479" w:type="dxa"/>
            <w:shd w:val="clear" w:color="auto" w:fill="C5E0B3" w:themeFill="accent6" w:themeFillTint="66"/>
          </w:tcPr>
          <w:p w14:paraId="45865431" w14:textId="77777777" w:rsidR="00E26534" w:rsidRDefault="00E26534" w:rsidP="00935840">
            <w:pPr>
              <w:rPr>
                <w:b/>
                <w:bCs/>
                <w:lang w:val="en-US"/>
              </w:rPr>
            </w:pPr>
            <w:r>
              <w:rPr>
                <w:b/>
                <w:bCs/>
                <w:lang w:val="en-US"/>
              </w:rPr>
              <w:lastRenderedPageBreak/>
              <w:t>Company</w:t>
            </w:r>
          </w:p>
        </w:tc>
        <w:tc>
          <w:tcPr>
            <w:tcW w:w="8152" w:type="dxa"/>
            <w:shd w:val="clear" w:color="auto" w:fill="C5E0B3" w:themeFill="accent6" w:themeFillTint="66"/>
          </w:tcPr>
          <w:p w14:paraId="4D58BEEE" w14:textId="77777777" w:rsidR="00E26534" w:rsidRDefault="00E26534" w:rsidP="00935840">
            <w:pPr>
              <w:rPr>
                <w:b/>
                <w:bCs/>
                <w:lang w:val="en-US"/>
              </w:rPr>
            </w:pPr>
            <w:r>
              <w:rPr>
                <w:b/>
                <w:bCs/>
                <w:lang w:val="en-US"/>
              </w:rPr>
              <w:t>Comments</w:t>
            </w:r>
          </w:p>
        </w:tc>
      </w:tr>
      <w:tr w:rsidR="009425C6" w14:paraId="651DFA96" w14:textId="77777777" w:rsidTr="009425C6">
        <w:trPr>
          <w:trHeight w:val="261"/>
        </w:trPr>
        <w:tc>
          <w:tcPr>
            <w:tcW w:w="1479" w:type="dxa"/>
          </w:tcPr>
          <w:p w14:paraId="62C4E044" w14:textId="0A981517" w:rsidR="009425C6" w:rsidRPr="008D2267" w:rsidRDefault="008D2267" w:rsidP="00935840">
            <w:pPr>
              <w:rPr>
                <w:rFonts w:hint="eastAsia"/>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35DC7269" w14:textId="1F632EE6" w:rsidR="009425C6" w:rsidRPr="008D2267" w:rsidRDefault="008D2267" w:rsidP="00935840">
            <w:pPr>
              <w:rPr>
                <w:rFonts w:hint="eastAsia"/>
                <w:lang w:val="en-US" w:eastAsia="zh-CN"/>
              </w:rPr>
            </w:pPr>
            <w:r>
              <w:rPr>
                <w:lang w:val="en-US" w:eastAsia="zh-CN"/>
              </w:rPr>
              <w:t>Support.</w:t>
            </w:r>
          </w:p>
        </w:tc>
      </w:tr>
      <w:tr w:rsidR="009425C6" w14:paraId="1EFD8CED" w14:textId="77777777" w:rsidTr="009425C6">
        <w:tc>
          <w:tcPr>
            <w:tcW w:w="1479" w:type="dxa"/>
          </w:tcPr>
          <w:p w14:paraId="4A234188" w14:textId="77777777" w:rsidR="009425C6" w:rsidRDefault="009425C6" w:rsidP="00935840">
            <w:pPr>
              <w:rPr>
                <w:rFonts w:eastAsia="PMingLiU"/>
                <w:lang w:val="en-US" w:eastAsia="zh-TW"/>
              </w:rPr>
            </w:pPr>
          </w:p>
        </w:tc>
        <w:tc>
          <w:tcPr>
            <w:tcW w:w="8152" w:type="dxa"/>
          </w:tcPr>
          <w:p w14:paraId="4595CD9B" w14:textId="77777777" w:rsidR="009425C6" w:rsidRDefault="009425C6" w:rsidP="00935840">
            <w:pPr>
              <w:rPr>
                <w:rFonts w:eastAsia="PMingLiU"/>
                <w:lang w:val="en-US" w:eastAsia="zh-TW"/>
              </w:rPr>
            </w:pPr>
          </w:p>
        </w:tc>
      </w:tr>
      <w:tr w:rsidR="009425C6" w14:paraId="1BD3BCBD" w14:textId="77777777" w:rsidTr="009425C6">
        <w:tc>
          <w:tcPr>
            <w:tcW w:w="1479" w:type="dxa"/>
          </w:tcPr>
          <w:p w14:paraId="00141CDE" w14:textId="77777777" w:rsidR="009425C6" w:rsidRDefault="009425C6" w:rsidP="00935840">
            <w:pPr>
              <w:rPr>
                <w:lang w:val="en-US" w:eastAsia="zh-CN"/>
              </w:rPr>
            </w:pPr>
          </w:p>
        </w:tc>
        <w:tc>
          <w:tcPr>
            <w:tcW w:w="8152" w:type="dxa"/>
          </w:tcPr>
          <w:p w14:paraId="1EA4300A" w14:textId="77777777" w:rsidR="009425C6" w:rsidRDefault="009425C6" w:rsidP="00935840">
            <w:pPr>
              <w:rPr>
                <w:lang w:val="en-US" w:eastAsia="zh-CN"/>
              </w:rPr>
            </w:pP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bookmarkStart w:id="41" w:name="_Hlk132710604"/>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bookmarkEnd w:id="41"/>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gNB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5E152AFB" w14:textId="77777777" w:rsidR="000622CD" w:rsidRDefault="00EE1AC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Huawei, HiSilicon</w:t>
            </w:r>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8C4897">
            <w:pPr>
              <w:rPr>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8C4897">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F1044" w:rsidRPr="001E3EEF" w14:paraId="19379B1B" w14:textId="77777777" w:rsidTr="00673387">
        <w:tc>
          <w:tcPr>
            <w:tcW w:w="1479" w:type="dxa"/>
          </w:tcPr>
          <w:p w14:paraId="065FCCAB" w14:textId="2DC47765" w:rsidR="006F1044" w:rsidRDefault="006F1044" w:rsidP="006F1044">
            <w:pPr>
              <w:rPr>
                <w:lang w:eastAsia="zh-CN"/>
              </w:rPr>
            </w:pPr>
            <w:r>
              <w:rPr>
                <w:lang w:val="en-US" w:eastAsia="zh-CN"/>
              </w:rPr>
              <w:t>Samsung</w:t>
            </w:r>
          </w:p>
        </w:tc>
        <w:tc>
          <w:tcPr>
            <w:tcW w:w="8152" w:type="dxa"/>
          </w:tcPr>
          <w:p w14:paraId="243B7D03" w14:textId="65252BC4" w:rsidR="006F1044" w:rsidRDefault="006F1044" w:rsidP="006F104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B0476B" w:rsidRPr="001E3EEF" w14:paraId="09ACD0BA" w14:textId="77777777" w:rsidTr="00673387">
        <w:tc>
          <w:tcPr>
            <w:tcW w:w="1479" w:type="dxa"/>
          </w:tcPr>
          <w:p w14:paraId="51225C9B" w14:textId="5B6C425A" w:rsidR="00B0476B" w:rsidRDefault="00B0476B" w:rsidP="00B0476B">
            <w:pPr>
              <w:rPr>
                <w:lang w:val="en-US" w:eastAsia="zh-CN"/>
              </w:rPr>
            </w:pPr>
            <w:r>
              <w:rPr>
                <w:rFonts w:eastAsia="Times New Roman"/>
              </w:rPr>
              <w:t>InterDigital</w:t>
            </w:r>
          </w:p>
        </w:tc>
        <w:tc>
          <w:tcPr>
            <w:tcW w:w="8152" w:type="dxa"/>
          </w:tcPr>
          <w:p w14:paraId="2E478B03" w14:textId="633A5C85" w:rsidR="00B0476B" w:rsidRDefault="00B0476B" w:rsidP="00B0476B">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176E4" w:rsidRPr="001E3EEF" w14:paraId="007CD6CC" w14:textId="77777777" w:rsidTr="00673387">
        <w:tc>
          <w:tcPr>
            <w:tcW w:w="1479" w:type="dxa"/>
          </w:tcPr>
          <w:p w14:paraId="512A4B0B" w14:textId="63A7EAA8" w:rsidR="00D176E4" w:rsidRDefault="00D176E4" w:rsidP="00D176E4">
            <w:pPr>
              <w:rPr>
                <w:rFonts w:eastAsia="Times New Roman"/>
              </w:rPr>
            </w:pPr>
            <w:r>
              <w:rPr>
                <w:rFonts w:eastAsia="Malgun Gothic" w:hint="eastAsia"/>
                <w:lang w:val="en-US" w:eastAsia="ko-KR"/>
              </w:rPr>
              <w:t>LG Electronics</w:t>
            </w:r>
          </w:p>
        </w:tc>
        <w:tc>
          <w:tcPr>
            <w:tcW w:w="8152" w:type="dxa"/>
          </w:tcPr>
          <w:p w14:paraId="5E8DC9A0" w14:textId="3BE212E9" w:rsidR="00D176E4" w:rsidRDefault="00D176E4" w:rsidP="00D176E4">
            <w:pPr>
              <w:rPr>
                <w:rFonts w:eastAsia="Times New Roman"/>
              </w:rPr>
            </w:pPr>
            <w:r>
              <w:rPr>
                <w:rFonts w:eastAsia="Malgun Gothic"/>
                <w:lang w:val="en-US" w:eastAsia="ko-KR"/>
              </w:rPr>
              <w:t>Similar to the spatial domain adaptation</w:t>
            </w:r>
            <w:r w:rsidRPr="00CA50C7">
              <w:rPr>
                <w:rFonts w:eastAsia="Malgun Gothic"/>
                <w:lang w:val="en-US" w:eastAsia="ko-KR"/>
              </w:rPr>
              <w:t>, L1/L2 signaling can be used to request the report of CSI information corresponding to specific power offset values or to indicate adaptation.</w:t>
            </w:r>
            <w:r>
              <w:rPr>
                <w:rFonts w:eastAsia="Malgun Gothic"/>
                <w:lang w:val="en-US" w:eastAsia="ko-KR"/>
              </w:rPr>
              <w:t xml:space="preserve"> </w:t>
            </w:r>
          </w:p>
        </w:tc>
      </w:tr>
      <w:tr w:rsidR="00E26534" w:rsidRPr="001E3EEF" w14:paraId="3B1AAF7F" w14:textId="77777777" w:rsidTr="00673387">
        <w:tc>
          <w:tcPr>
            <w:tcW w:w="1479" w:type="dxa"/>
          </w:tcPr>
          <w:p w14:paraId="79531869" w14:textId="56C86365" w:rsidR="00E26534" w:rsidRPr="00E26534" w:rsidRDefault="00E26534" w:rsidP="00D176E4">
            <w:pPr>
              <w:rPr>
                <w:lang w:val="en-US" w:eastAsia="zh-CN"/>
              </w:rPr>
            </w:pPr>
            <w:r>
              <w:rPr>
                <w:rFonts w:hint="eastAsia"/>
                <w:lang w:val="en-US" w:eastAsia="zh-CN"/>
              </w:rPr>
              <w:t>F</w:t>
            </w:r>
            <w:r>
              <w:rPr>
                <w:lang w:val="en-US" w:eastAsia="zh-CN"/>
              </w:rPr>
              <w:t>L2</w:t>
            </w:r>
          </w:p>
        </w:tc>
        <w:tc>
          <w:tcPr>
            <w:tcW w:w="8152" w:type="dxa"/>
          </w:tcPr>
          <w:p w14:paraId="03DC7254" w14:textId="17B10B23" w:rsidR="00E26534" w:rsidRPr="00E26534" w:rsidRDefault="00E26534" w:rsidP="00D176E4">
            <w:pPr>
              <w:rPr>
                <w:lang w:val="en-US" w:eastAsia="zh-CN"/>
              </w:rPr>
            </w:pPr>
            <w:r>
              <w:rPr>
                <w:lang w:val="en-US" w:eastAsia="zh-CN"/>
              </w:rPr>
              <w:t>To be revisited.</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lastRenderedPageBreak/>
        <w:t>Company proposals</w:t>
      </w:r>
    </w:p>
    <w:p w14:paraId="30765B6A" w14:textId="77777777" w:rsidR="000622CD" w:rsidRDefault="00EE1AC5">
      <w:pPr>
        <w:ind w:left="284"/>
        <w:jc w:val="both"/>
      </w:pPr>
      <w:r>
        <w:t>[Huawei, HiSilicon]: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affff3"/>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3004A09" w14:textId="77777777" w:rsidR="000622CD" w:rsidRDefault="00EE1AC5">
      <w:pPr>
        <w:ind w:left="284"/>
        <w:jc w:val="both"/>
      </w:pPr>
      <w:r>
        <w:t>[Transsion]: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ZTE, Sanechips</w:t>
            </w:r>
          </w:p>
        </w:tc>
        <w:tc>
          <w:tcPr>
            <w:tcW w:w="8152" w:type="dxa"/>
          </w:tcPr>
          <w:p w14:paraId="58B24149" w14:textId="77777777" w:rsidR="000622CD" w:rsidRDefault="00EE1AC5">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8C4897">
            <w:pPr>
              <w:rPr>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8C4897">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F1044" w:rsidRPr="00611ABE" w14:paraId="5CF1BA11" w14:textId="77777777" w:rsidTr="00CF1D7C">
        <w:tc>
          <w:tcPr>
            <w:tcW w:w="1479" w:type="dxa"/>
          </w:tcPr>
          <w:p w14:paraId="4F96CCB2" w14:textId="15E6E3EE" w:rsidR="006F1044" w:rsidRDefault="006F1044" w:rsidP="006F1044">
            <w:pPr>
              <w:rPr>
                <w:lang w:val="en-US" w:eastAsia="zh-CN"/>
              </w:rPr>
            </w:pPr>
            <w:r>
              <w:rPr>
                <w:lang w:val="en-US" w:eastAsia="zh-CN"/>
              </w:rPr>
              <w:t>Samsung</w:t>
            </w:r>
          </w:p>
        </w:tc>
        <w:tc>
          <w:tcPr>
            <w:tcW w:w="8152" w:type="dxa"/>
          </w:tcPr>
          <w:p w14:paraId="2FB1BE60" w14:textId="77777777" w:rsidR="006F1044" w:rsidRDefault="006F1044" w:rsidP="006F1044">
            <w:pPr>
              <w:rPr>
                <w:lang w:val="en-US" w:eastAsia="zh-CN"/>
              </w:rPr>
            </w:pPr>
            <w:r>
              <w:rPr>
                <w:lang w:val="en-US" w:eastAsia="zh-CN"/>
              </w:rPr>
              <w:t xml:space="preserve">For PD adaptation, no. </w:t>
            </w:r>
          </w:p>
          <w:p w14:paraId="6737A63F" w14:textId="50E14111" w:rsidR="006F1044" w:rsidRDefault="006F1044" w:rsidP="006F1044">
            <w:pPr>
              <w:rPr>
                <w:lang w:val="en-US" w:eastAsia="zh-CN"/>
              </w:rPr>
            </w:pPr>
            <w:r>
              <w:rPr>
                <w:lang w:val="en-US" w:eastAsia="zh-CN"/>
              </w:rPr>
              <w:t xml:space="preserve">For Type 2 SD adaptation, yes. </w:t>
            </w:r>
          </w:p>
        </w:tc>
      </w:tr>
      <w:tr w:rsidR="00B0476B" w:rsidRPr="00611ABE" w14:paraId="5384F0DE" w14:textId="77777777" w:rsidTr="00CF1D7C">
        <w:tc>
          <w:tcPr>
            <w:tcW w:w="1479" w:type="dxa"/>
          </w:tcPr>
          <w:p w14:paraId="31D8F6B8" w14:textId="32A3990A" w:rsidR="00B0476B" w:rsidRDefault="00B0476B" w:rsidP="00B0476B">
            <w:pPr>
              <w:rPr>
                <w:lang w:val="en-US" w:eastAsia="zh-CN"/>
              </w:rPr>
            </w:pPr>
            <w:r>
              <w:rPr>
                <w:rFonts w:eastAsia="PMingLiU"/>
                <w:lang w:val="en-US" w:eastAsia="zh-TW"/>
              </w:rPr>
              <w:t>InterDigital</w:t>
            </w:r>
          </w:p>
        </w:tc>
        <w:tc>
          <w:tcPr>
            <w:tcW w:w="8152" w:type="dxa"/>
          </w:tcPr>
          <w:p w14:paraId="6B7DC895" w14:textId="4932DFB6" w:rsidR="00B0476B" w:rsidRDefault="00B0476B" w:rsidP="00B0476B">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B400A1" w:rsidRPr="00611ABE" w14:paraId="3DC468C4" w14:textId="77777777" w:rsidTr="00CF1D7C">
        <w:tc>
          <w:tcPr>
            <w:tcW w:w="1479" w:type="dxa"/>
          </w:tcPr>
          <w:p w14:paraId="45A015AD" w14:textId="387999EA" w:rsidR="00B400A1" w:rsidRDefault="00B400A1" w:rsidP="00B400A1">
            <w:pPr>
              <w:rPr>
                <w:rFonts w:eastAsia="PMingLiU"/>
                <w:lang w:val="en-US" w:eastAsia="zh-TW"/>
              </w:rPr>
            </w:pPr>
            <w:r>
              <w:rPr>
                <w:rFonts w:eastAsia="PMingLiU"/>
                <w:lang w:val="en-US" w:eastAsia="zh-TW"/>
              </w:rPr>
              <w:t>Panasonic</w:t>
            </w:r>
          </w:p>
        </w:tc>
        <w:tc>
          <w:tcPr>
            <w:tcW w:w="8152" w:type="dxa"/>
          </w:tcPr>
          <w:p w14:paraId="296C60A5" w14:textId="2C128013" w:rsidR="00B400A1" w:rsidRDefault="00B400A1" w:rsidP="00B400A1">
            <w:pPr>
              <w:rPr>
                <w:rFonts w:eastAsia="PMingLiU"/>
                <w:lang w:val="en-US" w:eastAsia="zh-TW"/>
              </w:rPr>
            </w:pPr>
            <w:r>
              <w:rPr>
                <w:rFonts w:eastAsia="PMingLiU"/>
                <w:lang w:val="en-US" w:eastAsia="zh-TW"/>
              </w:rPr>
              <w:t>Yes, as this would be a consequence of Type 2 adaptation.</w:t>
            </w:r>
          </w:p>
        </w:tc>
      </w:tr>
      <w:tr w:rsidR="00D176E4" w:rsidRPr="00611ABE" w14:paraId="591E1C67" w14:textId="77777777" w:rsidTr="00CF1D7C">
        <w:tc>
          <w:tcPr>
            <w:tcW w:w="1479" w:type="dxa"/>
          </w:tcPr>
          <w:p w14:paraId="7ED963F7" w14:textId="0A117813"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74DCE3DA" w14:textId="5B381B2A" w:rsidR="00D176E4" w:rsidRDefault="00D176E4" w:rsidP="00D176E4">
            <w:pPr>
              <w:rPr>
                <w:rFonts w:eastAsia="PMingLiU"/>
                <w:lang w:val="en-US" w:eastAsia="zh-TW"/>
              </w:rPr>
            </w:pPr>
            <w:r>
              <w:rPr>
                <w:rFonts w:eastAsia="PMingLiU"/>
                <w:lang w:val="en-US" w:eastAsia="zh-TW"/>
              </w:rPr>
              <w:t>I</w:t>
            </w:r>
            <w:r w:rsidRPr="00127645">
              <w:rPr>
                <w:rFonts w:eastAsia="PMingLiU"/>
                <w:lang w:val="en-US" w:eastAsia="zh-TW"/>
              </w:rPr>
              <w:t>f Type 2</w:t>
            </w:r>
            <w:r>
              <w:rPr>
                <w:rFonts w:eastAsia="PMingLiU"/>
                <w:lang w:val="en-US" w:eastAsia="zh-TW"/>
              </w:rPr>
              <w:t xml:space="preserve"> spatial element adaptation</w:t>
            </w:r>
            <w:r w:rsidRPr="00127645">
              <w:rPr>
                <w:rFonts w:eastAsia="PMingLiU"/>
                <w:lang w:val="en-US" w:eastAsia="zh-TW"/>
              </w:rPr>
              <w:t xml:space="preserve"> is adopted, the CSI-RS power may be changed because the number of TxRUs per port is changed while the number of ports is maintained.</w:t>
            </w:r>
          </w:p>
        </w:tc>
      </w:tr>
      <w:tr w:rsidR="00E26534" w:rsidRPr="00611ABE" w14:paraId="3BB6693E" w14:textId="77777777" w:rsidTr="00CF1D7C">
        <w:tc>
          <w:tcPr>
            <w:tcW w:w="1479" w:type="dxa"/>
          </w:tcPr>
          <w:p w14:paraId="1156A520" w14:textId="7385A029" w:rsidR="00E26534" w:rsidRPr="00E26534" w:rsidRDefault="00E26534" w:rsidP="00D176E4">
            <w:pPr>
              <w:rPr>
                <w:lang w:val="en-US" w:eastAsia="zh-CN"/>
              </w:rPr>
            </w:pPr>
            <w:r>
              <w:rPr>
                <w:rFonts w:hint="eastAsia"/>
                <w:lang w:val="en-US" w:eastAsia="zh-CN"/>
              </w:rPr>
              <w:t>F</w:t>
            </w:r>
            <w:r>
              <w:rPr>
                <w:lang w:val="en-US" w:eastAsia="zh-CN"/>
              </w:rPr>
              <w:t>L2</w:t>
            </w:r>
          </w:p>
        </w:tc>
        <w:tc>
          <w:tcPr>
            <w:tcW w:w="8152" w:type="dxa"/>
          </w:tcPr>
          <w:p w14:paraId="44098169" w14:textId="23B62CEC" w:rsidR="00E26534" w:rsidRPr="00E26534" w:rsidRDefault="00E26534" w:rsidP="00D176E4">
            <w:pPr>
              <w:rPr>
                <w:lang w:val="en-US" w:eastAsia="zh-CN"/>
              </w:rPr>
            </w:pPr>
            <w:r>
              <w:rPr>
                <w:lang w:val="en-US" w:eastAsia="zh-CN"/>
              </w:rPr>
              <w:t>The view is a bit split and may also be related to a previous discussion for spatial adaptation. It can be revisited later.</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affff3"/>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affff3"/>
        <w:numPr>
          <w:ilvl w:val="1"/>
          <w:numId w:val="18"/>
        </w:numPr>
        <w:spacing w:after="0"/>
        <w:ind w:left="1648"/>
        <w:jc w:val="both"/>
      </w:pPr>
      <w:r>
        <w:t>FFS how the size of the report is reduced</w:t>
      </w:r>
    </w:p>
    <w:p w14:paraId="6A8FDD00" w14:textId="77777777" w:rsidR="000622CD" w:rsidRDefault="00EE1AC5">
      <w:pPr>
        <w:pStyle w:val="affff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2C1E27C9" w14:textId="77777777" w:rsidR="000622CD" w:rsidRDefault="00EE1AC5">
      <w:pPr>
        <w:ind w:left="284"/>
        <w:jc w:val="both"/>
      </w:pPr>
      <w:r>
        <w:t>[CATT]: With configuration of periodic CSI report setting, multiple sub-CSI associated with different powerControlOffset values should be reported to gNB.</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8CAC794" w14:textId="77777777" w:rsidR="000622CD" w:rsidRDefault="00EE1AC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 xml:space="preserve">[InterDigital]: </w:t>
      </w:r>
    </w:p>
    <w:p w14:paraId="0816544D" w14:textId="77777777" w:rsidR="000622CD" w:rsidRDefault="00EE1AC5">
      <w:pPr>
        <w:pStyle w:val="affff3"/>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affff3"/>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42" w:name="_Hlk131454770"/>
      <w:r>
        <w:rPr>
          <w:rFonts w:hint="eastAsia"/>
        </w:rPr>
        <w:t>Supp</w:t>
      </w:r>
      <w:r>
        <w:t>ort one CSI report contains multiple CSIs corresponding to different power control offsets. FFS: mechanism to reduce the reporting complexity.</w:t>
      </w:r>
      <w:bookmarkStart w:id="43" w:name="_Hlk126164765"/>
    </w:p>
    <w:bookmarkEnd w:id="42"/>
    <w:bookmarkEnd w:id="43"/>
    <w:p w14:paraId="7D224240" w14:textId="77777777" w:rsidR="000622CD" w:rsidRDefault="00EE1AC5">
      <w:pPr>
        <w:spacing w:after="0"/>
        <w:ind w:left="284"/>
        <w:jc w:val="both"/>
      </w:pPr>
      <w:r>
        <w:t xml:space="preserve">[Google]: </w:t>
      </w:r>
    </w:p>
    <w:p w14:paraId="26549EDE" w14:textId="77777777" w:rsidR="000622CD" w:rsidRDefault="00EE1AC5">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affff3"/>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affff3"/>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affff3"/>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affff3"/>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affff3"/>
        <w:numPr>
          <w:ilvl w:val="2"/>
          <w:numId w:val="19"/>
        </w:numPr>
        <w:spacing w:after="120"/>
        <w:ind w:left="1484"/>
        <w:contextualSpacing/>
        <w:jc w:val="both"/>
      </w:pPr>
      <w:r>
        <w:t>A separate CSI report for each CSI corresponding to a power offset value that gNB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ZTE, Sanechips</w:t>
            </w:r>
          </w:p>
        </w:tc>
        <w:tc>
          <w:tcPr>
            <w:tcW w:w="8152" w:type="dxa"/>
          </w:tcPr>
          <w:p w14:paraId="55B2A78C" w14:textId="77777777" w:rsidR="000622CD" w:rsidRDefault="00EE1AC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Huawei, HiSilicon</w:t>
            </w:r>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(s) (configured or indicated by gNB) has been reported from UE. gNB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F1044" w14:paraId="77FA8318" w14:textId="77777777">
        <w:tc>
          <w:tcPr>
            <w:tcW w:w="1479" w:type="dxa"/>
          </w:tcPr>
          <w:p w14:paraId="3E62059E" w14:textId="24468307" w:rsidR="006F1044" w:rsidRDefault="006F1044" w:rsidP="006F1044">
            <w:pPr>
              <w:rPr>
                <w:lang w:val="en-US" w:eastAsia="zh-CN"/>
              </w:rPr>
            </w:pPr>
            <w:r>
              <w:rPr>
                <w:lang w:val="en-US" w:eastAsia="zh-CN"/>
              </w:rPr>
              <w:t>Samsung</w:t>
            </w:r>
          </w:p>
        </w:tc>
        <w:tc>
          <w:tcPr>
            <w:tcW w:w="8152" w:type="dxa"/>
          </w:tcPr>
          <w:p w14:paraId="517E5E75" w14:textId="401D6505" w:rsidR="006F1044" w:rsidRDefault="006F1044" w:rsidP="006F104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51420" w14:paraId="77B06526" w14:textId="77777777">
        <w:tc>
          <w:tcPr>
            <w:tcW w:w="1479" w:type="dxa"/>
          </w:tcPr>
          <w:p w14:paraId="24E3CD88" w14:textId="70F3D7D7" w:rsidR="00351420" w:rsidRDefault="00351420" w:rsidP="00351420">
            <w:pPr>
              <w:rPr>
                <w:lang w:val="en-US" w:eastAsia="zh-CN"/>
              </w:rPr>
            </w:pPr>
            <w:r>
              <w:rPr>
                <w:rFonts w:eastAsia="PMingLiU"/>
                <w:lang w:val="en-US" w:eastAsia="zh-TW"/>
              </w:rPr>
              <w:t>Ericsson</w:t>
            </w:r>
          </w:p>
        </w:tc>
        <w:tc>
          <w:tcPr>
            <w:tcW w:w="8152" w:type="dxa"/>
          </w:tcPr>
          <w:p w14:paraId="52508FFB" w14:textId="55AC5029" w:rsidR="00351420" w:rsidRDefault="00351420" w:rsidP="0035142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176E4" w14:paraId="6DA787EC" w14:textId="77777777">
        <w:tc>
          <w:tcPr>
            <w:tcW w:w="1479" w:type="dxa"/>
          </w:tcPr>
          <w:p w14:paraId="21168122" w14:textId="72C9DF12"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7764B603" w14:textId="457FB272" w:rsidR="00D176E4" w:rsidRDefault="00D176E4" w:rsidP="00D176E4">
            <w:pPr>
              <w:rPr>
                <w:rFonts w:eastAsia="PMingLiU"/>
                <w:lang w:val="en-US" w:eastAsia="zh-TW"/>
              </w:rPr>
            </w:pPr>
            <w:r>
              <w:rPr>
                <w:rFonts w:eastAsia="Malgun Gothic" w:hint="eastAsia"/>
                <w:lang w:val="en-US" w:eastAsia="ko-KR"/>
              </w:rPr>
              <w:t>We are fine with the proposal.</w:t>
            </w:r>
          </w:p>
        </w:tc>
      </w:tr>
      <w:tr w:rsidR="00E26534" w14:paraId="59FD2C42" w14:textId="77777777">
        <w:tc>
          <w:tcPr>
            <w:tcW w:w="1479" w:type="dxa"/>
          </w:tcPr>
          <w:p w14:paraId="4F238A34" w14:textId="43B9AEB0" w:rsidR="00E26534" w:rsidRPr="00E26534" w:rsidRDefault="00E26534" w:rsidP="00D176E4">
            <w:pPr>
              <w:rPr>
                <w:lang w:val="en-US" w:eastAsia="zh-CN"/>
              </w:rPr>
            </w:pPr>
            <w:r>
              <w:rPr>
                <w:rFonts w:hint="eastAsia"/>
                <w:lang w:val="en-US" w:eastAsia="zh-CN"/>
              </w:rPr>
              <w:t>F</w:t>
            </w:r>
            <w:r>
              <w:rPr>
                <w:lang w:val="en-US" w:eastAsia="zh-CN"/>
              </w:rPr>
              <w:t>L2</w:t>
            </w:r>
          </w:p>
        </w:tc>
        <w:tc>
          <w:tcPr>
            <w:tcW w:w="8152" w:type="dxa"/>
          </w:tcPr>
          <w:p w14:paraId="2179D56B" w14:textId="0C89603F" w:rsidR="00E26534" w:rsidRPr="00E26534" w:rsidRDefault="00E26534" w:rsidP="00D176E4">
            <w:pPr>
              <w:rPr>
                <w:lang w:val="en-US" w:eastAsia="zh-CN"/>
              </w:rPr>
            </w:pPr>
            <w:r>
              <w:rPr>
                <w:lang w:val="en-US" w:eastAsia="zh-CN"/>
              </w:rPr>
              <w:t>A slight majority seems not prefer to support this direction. Can be revisited later.</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lastRenderedPageBreak/>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AE483CB" w14:textId="77777777" w:rsidR="000622CD" w:rsidRDefault="00EE1AC5">
      <w:pPr>
        <w:ind w:left="284"/>
        <w:jc w:val="both"/>
      </w:pPr>
      <w:r>
        <w:t>[Huawei, HiSilicon]: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affff3"/>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59CB8F" w14:textId="77777777" w:rsidR="000622CD" w:rsidRDefault="00EE1AC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 xml:space="preserve">[InterDigital]: </w:t>
      </w:r>
    </w:p>
    <w:p w14:paraId="3DEA375A" w14:textId="77777777" w:rsidR="000622CD" w:rsidRDefault="00EE1AC5">
      <w:pPr>
        <w:pStyle w:val="affff3"/>
        <w:numPr>
          <w:ilvl w:val="0"/>
          <w:numId w:val="18"/>
        </w:numPr>
        <w:spacing w:after="60"/>
        <w:ind w:left="925" w:hanging="357"/>
        <w:jc w:val="both"/>
      </w:pPr>
      <w:r>
        <w:t>Support reporting of CSI based on dynamically indicated power offset.</w:t>
      </w:r>
    </w:p>
    <w:p w14:paraId="5D5A59ED" w14:textId="77777777" w:rsidR="000622CD" w:rsidRDefault="00EE1AC5">
      <w:pPr>
        <w:pStyle w:val="affff3"/>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affff3"/>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affff3"/>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affff3"/>
        <w:numPr>
          <w:ilvl w:val="0"/>
          <w:numId w:val="18"/>
        </w:numPr>
        <w:spacing w:after="60"/>
        <w:ind w:left="925" w:hanging="357"/>
        <w:jc w:val="both"/>
      </w:pPr>
      <w:r>
        <w:t>Consider UE-group-specific L1 signaling for updating a given NZP CSI-RS resource/resource set/resource setting per SD/PD adaptation.</w:t>
      </w:r>
    </w:p>
    <w:p w14:paraId="140F85E8" w14:textId="77777777" w:rsidR="000622CD" w:rsidRDefault="00EE1AC5">
      <w:pPr>
        <w:pStyle w:val="affff3"/>
        <w:numPr>
          <w:ilvl w:val="0"/>
          <w:numId w:val="18"/>
        </w:numPr>
        <w:spacing w:after="60"/>
        <w:ind w:left="925" w:hanging="357"/>
        <w:jc w:val="both"/>
      </w:pPr>
      <w:r>
        <w:lastRenderedPageBreak/>
        <w:t>If a L1/L2 signaling for updating a given NZP CSI-RS resource/resource set/resource setting is introduced, the number of active CSI-RS ports in a given active BWP should be derived based on the L1/L2 signaling indication.</w:t>
      </w:r>
    </w:p>
    <w:p w14:paraId="3290C4C9" w14:textId="77777777" w:rsidR="000622CD" w:rsidRDefault="00EE1AC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0F21CA4" w14:textId="77777777" w:rsidR="000622CD" w:rsidRDefault="00EE1AC5">
      <w:pPr>
        <w:ind w:left="284"/>
        <w:jc w:val="both"/>
      </w:pPr>
      <w:r>
        <w:t>[Transsion]: RRC signaling plus L1/L2 signaling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affff3"/>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affff3"/>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affff3"/>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000000">
      <w:pPr>
        <w:ind w:left="284"/>
        <w:jc w:val="both"/>
        <w:rPr>
          <w:lang w:eastAsia="zh-CN"/>
        </w:rPr>
      </w:pPr>
      <w:hyperlink r:id="rId10" w:history="1">
        <w:r w:rsidR="00EE1AC5">
          <w:rPr>
            <w:rStyle w:val="affff"/>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000000">
      <w:pPr>
        <w:ind w:left="284"/>
        <w:jc w:val="both"/>
        <w:rPr>
          <w:lang w:eastAsia="zh-CN"/>
        </w:rPr>
      </w:pPr>
      <w:hyperlink r:id="rId11" w:history="1">
        <w:r w:rsidR="00EE1AC5">
          <w:rPr>
            <w:rStyle w:val="affff"/>
            <w:lang w:eastAsia="zh-CN"/>
          </w:rPr>
          <w:t>R1-2303799</w:t>
        </w:r>
      </w:hyperlink>
      <w:r w:rsidR="00EE1AC5">
        <w:rPr>
          <w:lang w:eastAsia="zh-CN"/>
        </w:rPr>
        <w:tab/>
        <w:t>Draft Reply LS on 3GPP work on energy efficiency</w:t>
      </w:r>
      <w:r w:rsidR="00EE1AC5">
        <w:rPr>
          <w:lang w:eastAsia="zh-CN"/>
        </w:rPr>
        <w:tab/>
        <w:t>Huawei, HiSilicon</w:t>
      </w:r>
    </w:p>
    <w:p w14:paraId="038B45CC" w14:textId="77777777" w:rsidR="000622CD" w:rsidRDefault="00EE1AC5">
      <w:pPr>
        <w:jc w:val="both"/>
        <w:rPr>
          <w:lang w:eastAsia="zh-CN"/>
        </w:rPr>
      </w:pPr>
      <w:r>
        <w:rPr>
          <w:lang w:eastAsia="zh-CN"/>
        </w:rPr>
        <w:lastRenderedPageBreak/>
        <w:t>Main content in the draft is copied here for reference.</w:t>
      </w:r>
    </w:p>
    <w:tbl>
      <w:tblPr>
        <w:tblStyle w:val="afff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2D16296" w14:textId="77777777" w:rsidR="000622CD" w:rsidRDefault="000622CD">
            <w:pPr>
              <w:pStyle w:val="aff8"/>
              <w:jc w:val="both"/>
              <w:rPr>
                <w:rFonts w:eastAsia="宋体" w:cs="Arial"/>
                <w:b w:val="0"/>
                <w:sz w:val="20"/>
                <w:lang w:eastAsia="zh-CN"/>
              </w:rPr>
            </w:pPr>
          </w:p>
          <w:p w14:paraId="25BFD54F" w14:textId="77777777" w:rsidR="000622CD" w:rsidRDefault="00EE1AC5">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aff8"/>
              <w:jc w:val="both"/>
              <w:rPr>
                <w:rFonts w:eastAsia="宋体" w:cs="Arial"/>
                <w:b w:val="0"/>
                <w:sz w:val="20"/>
                <w:lang w:eastAsia="zh-CN"/>
              </w:rPr>
            </w:pPr>
          </w:p>
          <w:p w14:paraId="47084721" w14:textId="77777777" w:rsidR="000622CD" w:rsidRDefault="00EE1AC5">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aff8"/>
              <w:jc w:val="both"/>
              <w:rPr>
                <w:rFonts w:eastAsia="宋体" w:cs="Arial"/>
                <w:b w:val="0"/>
                <w:sz w:val="20"/>
                <w:lang w:eastAsia="zh-CN"/>
              </w:rPr>
            </w:pPr>
          </w:p>
          <w:p w14:paraId="723117D8"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44" w:author="WangYi" w:date="2023-04-07T11:28:00Z">
                    <w:r>
                      <w:rPr>
                        <w:rFonts w:cs="Arial"/>
                        <w:lang w:val="en-US" w:eastAsia="zh-CN"/>
                      </w:rPr>
                      <w:t>230566</w:t>
                    </w:r>
                    <w:r>
                      <w:rPr>
                        <w:iCs/>
                        <w:lang w:val="en-US" w:eastAsia="en-US"/>
                      </w:rPr>
                      <w:t xml:space="preserve"> </w:t>
                    </w:r>
                  </w:ins>
                  <w:del w:id="45" w:author="WangYi" w:date="2023-04-07T11:28:00Z">
                    <w:r>
                      <w:rPr>
                        <w:iCs/>
                        <w:lang w:val="en-US" w:eastAsia="en-US"/>
                      </w:rPr>
                      <w:delText xml:space="preserve">223540 </w:delText>
                    </w:r>
                  </w:del>
                  <w:r>
                    <w:rPr>
                      <w:iCs/>
                      <w:lang w:val="en-US" w:eastAsia="en-US"/>
                    </w:rPr>
                    <w:t>[</w:t>
                  </w:r>
                  <w:del w:id="46" w:author="WangYi" w:date="2023-04-07T11:28:00Z">
                    <w:r>
                      <w:rPr>
                        <w:iCs/>
                        <w:lang w:val="en-US" w:eastAsia="en-US"/>
                      </w:rPr>
                      <w:delText>7</w:delText>
                    </w:r>
                  </w:del>
                  <w:ins w:id="47" w:author="WangYi" w:date="2023-04-07T11:28:00Z">
                    <w:r>
                      <w:rPr>
                        <w:iCs/>
                        <w:lang w:val="en-US" w:eastAsia="en-US"/>
                      </w:rPr>
                      <w:t>x</w:t>
                    </w:r>
                  </w:ins>
                  <w:r>
                    <w:rPr>
                      <w:iCs/>
                      <w:lang w:val="en-US" w:eastAsia="en-US"/>
                    </w:rPr>
                    <w:t>]. Expected completion date: RAN#104 (June 2024). Se</w:t>
                  </w:r>
                  <w:ins w:id="48"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49"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50"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51"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 </w:t>
            </w:r>
          </w:p>
          <w:p w14:paraId="2BD5E9A6" w14:textId="77777777" w:rsidR="000622CD" w:rsidRDefault="000622CD">
            <w:pPr>
              <w:pStyle w:val="aff8"/>
              <w:jc w:val="both"/>
              <w:rPr>
                <w:rFonts w:eastAsia="宋体" w:cs="Arial"/>
                <w:b w:val="0"/>
                <w:sz w:val="20"/>
                <w:lang w:eastAsia="zh-CN"/>
              </w:rPr>
            </w:pPr>
          </w:p>
          <w:p w14:paraId="48714D89" w14:textId="77777777" w:rsidR="000622CD" w:rsidRDefault="000622CD">
            <w:pPr>
              <w:pStyle w:val="aff8"/>
              <w:rPr>
                <w:rFonts w:cs="Arial"/>
                <w:lang w:eastAsia="zh-CN"/>
              </w:rPr>
            </w:pPr>
          </w:p>
          <w:p w14:paraId="3DB85E81" w14:textId="77777777" w:rsidR="000622CD" w:rsidRDefault="00EE1AC5">
            <w:pPr>
              <w:spacing w:after="120"/>
              <w:rPr>
                <w:rFonts w:ascii="Arial" w:hAnsi="Arial" w:cs="Arial"/>
                <w:b/>
              </w:rPr>
            </w:pPr>
            <w:r>
              <w:rPr>
                <w:rFonts w:ascii="Arial" w:hAnsi="Arial" w:cs="Arial"/>
                <w:b/>
              </w:rPr>
              <w:lastRenderedPageBreak/>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5D6BF700" w:rsidR="000622CD" w:rsidRDefault="00E26534">
      <w:pPr>
        <w:spacing w:after="60"/>
        <w:outlineLvl w:val="2"/>
        <w:rPr>
          <w:b/>
        </w:rPr>
      </w:pPr>
      <w:r>
        <w:rPr>
          <w:b/>
        </w:rPr>
        <w:t xml:space="preserve">FL2 </w:t>
      </w:r>
      <w:r w:rsidR="00EE1AC5">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affff"/>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1"/>
        <w:jc w:val="both"/>
      </w:pPr>
      <w:bookmarkStart w:id="52" w:name="startOfAnnexes"/>
      <w:bookmarkEnd w:id="0"/>
      <w:bookmarkEnd w:id="1"/>
      <w:bookmarkEnd w:id="52"/>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000000">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000000">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000000">
            <w:pPr>
              <w:spacing w:after="0"/>
              <w:rPr>
                <w:rFonts w:ascii="Arial" w:eastAsia="Times New Roman" w:hAnsi="Arial" w:cs="Arial"/>
                <w:b/>
                <w:bCs/>
                <w:color w:val="0000FF"/>
                <w:sz w:val="16"/>
                <w:szCs w:val="16"/>
                <w:u w:val="single"/>
                <w:lang w:val="en-US" w:eastAsia="zh-CN"/>
              </w:rPr>
            </w:pPr>
            <w:hyperlink r:id="rId15" w:history="1">
              <w:r w:rsidR="00EE1AC5">
                <w:rPr>
                  <w:rStyle w:val="affff"/>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000000">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000000">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000000">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000000">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000000">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000000">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000000">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000000">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000000">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000000">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000000">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000000">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000000">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000000">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000000">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000000">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000000">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000000">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000000">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000000">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000000">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000000">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000000">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000000">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000000">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000000">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000000">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000000">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000000">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000000">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1"/>
        <w:jc w:val="both"/>
      </w:pPr>
      <w:r>
        <w:t xml:space="preserve">Appendix </w:t>
      </w:r>
    </w:p>
    <w:p w14:paraId="1690C4AF" w14:textId="77777777" w:rsidR="000622CD" w:rsidRDefault="00EE1AC5">
      <w:pPr>
        <w:pStyle w:val="21"/>
        <w:numPr>
          <w:ilvl w:val="0"/>
          <w:numId w:val="24"/>
        </w:numPr>
        <w:jc w:val="both"/>
      </w:pPr>
      <w:r>
        <w:t>A. Objectives</w:t>
      </w:r>
    </w:p>
    <w:tbl>
      <w:tblPr>
        <w:tblStyle w:val="afff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21"/>
        <w:numPr>
          <w:ilvl w:val="0"/>
          <w:numId w:val="24"/>
        </w:numPr>
        <w:jc w:val="both"/>
      </w:pPr>
      <w:r>
        <w:t>B. RAN1#112 agreements for 9.7.1</w:t>
      </w:r>
    </w:p>
    <w:tbl>
      <w:tblPr>
        <w:tblStyle w:val="afff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affff3"/>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07743B2C"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Note: UE complexity needs to be taken into account.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3755" w14:textId="77777777" w:rsidR="002E6D80" w:rsidRDefault="002E6D80">
      <w:pPr>
        <w:spacing w:after="0" w:line="240" w:lineRule="auto"/>
      </w:pPr>
      <w:r>
        <w:separator/>
      </w:r>
    </w:p>
  </w:endnote>
  <w:endnote w:type="continuationSeparator" w:id="0">
    <w:p w14:paraId="628935EA" w14:textId="77777777" w:rsidR="002E6D80" w:rsidRDefault="002E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5B" w14:textId="77777777" w:rsidR="008C4897" w:rsidRDefault="008C4897">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DEC8" w14:textId="77777777" w:rsidR="002E6D80" w:rsidRDefault="002E6D80">
      <w:pPr>
        <w:spacing w:after="0" w:line="240" w:lineRule="auto"/>
      </w:pPr>
      <w:r>
        <w:separator/>
      </w:r>
    </w:p>
  </w:footnote>
  <w:footnote w:type="continuationSeparator" w:id="0">
    <w:p w14:paraId="2B8C54BA" w14:textId="77777777" w:rsidR="002E6D80" w:rsidRDefault="002E6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5D31B7C"/>
    <w:multiLevelType w:val="hybridMultilevel"/>
    <w:tmpl w:val="425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EB6518F"/>
    <w:multiLevelType w:val="hybridMultilevel"/>
    <w:tmpl w:val="3938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44D0D"/>
    <w:multiLevelType w:val="hybridMultilevel"/>
    <w:tmpl w:val="5D98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E2F8D"/>
    <w:multiLevelType w:val="hybridMultilevel"/>
    <w:tmpl w:val="CA1C1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C0400"/>
    <w:multiLevelType w:val="hybridMultilevel"/>
    <w:tmpl w:val="C72EDD1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hybridMultilevel"/>
    <w:tmpl w:val="B1DA7936"/>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3"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22C3C"/>
    <w:multiLevelType w:val="hybridMultilevel"/>
    <w:tmpl w:val="DBAC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20660407">
    <w:abstractNumId w:val="3"/>
  </w:num>
  <w:num w:numId="2" w16cid:durableId="2041124373">
    <w:abstractNumId w:val="5"/>
  </w:num>
  <w:num w:numId="3" w16cid:durableId="1108500474">
    <w:abstractNumId w:val="8"/>
  </w:num>
  <w:num w:numId="4" w16cid:durableId="594167063">
    <w:abstractNumId w:val="9"/>
  </w:num>
  <w:num w:numId="5" w16cid:durableId="1644507173">
    <w:abstractNumId w:val="6"/>
  </w:num>
  <w:num w:numId="6" w16cid:durableId="179977111">
    <w:abstractNumId w:val="2"/>
  </w:num>
  <w:num w:numId="7" w16cid:durableId="1527985635">
    <w:abstractNumId w:val="7"/>
  </w:num>
  <w:num w:numId="8" w16cid:durableId="2011709375">
    <w:abstractNumId w:val="4"/>
  </w:num>
  <w:num w:numId="9" w16cid:durableId="1327243044">
    <w:abstractNumId w:val="1"/>
  </w:num>
  <w:num w:numId="10" w16cid:durableId="1185364854">
    <w:abstractNumId w:val="0"/>
  </w:num>
  <w:num w:numId="11" w16cid:durableId="1340354020">
    <w:abstractNumId w:val="22"/>
  </w:num>
  <w:num w:numId="12" w16cid:durableId="907308546">
    <w:abstractNumId w:val="31"/>
  </w:num>
  <w:num w:numId="13" w16cid:durableId="804397305">
    <w:abstractNumId w:val="25"/>
  </w:num>
  <w:num w:numId="14" w16cid:durableId="1604263376">
    <w:abstractNumId w:val="24"/>
  </w:num>
  <w:num w:numId="15" w16cid:durableId="1004282186">
    <w:abstractNumId w:val="32"/>
  </w:num>
  <w:num w:numId="16" w16cid:durableId="1807772354">
    <w:abstractNumId w:val="20"/>
  </w:num>
  <w:num w:numId="17" w16cid:durableId="1070156519">
    <w:abstractNumId w:val="13"/>
  </w:num>
  <w:num w:numId="18" w16cid:durableId="2036225200">
    <w:abstractNumId w:val="14"/>
  </w:num>
  <w:num w:numId="19" w16cid:durableId="1202017017">
    <w:abstractNumId w:val="37"/>
  </w:num>
  <w:num w:numId="20" w16cid:durableId="1813209291">
    <w:abstractNumId w:val="16"/>
  </w:num>
  <w:num w:numId="21" w16cid:durableId="216668681">
    <w:abstractNumId w:val="10"/>
  </w:num>
  <w:num w:numId="22" w16cid:durableId="1397700324">
    <w:abstractNumId w:val="11"/>
  </w:num>
  <w:num w:numId="23" w16cid:durableId="756943124">
    <w:abstractNumId w:val="21"/>
  </w:num>
  <w:num w:numId="24" w16cid:durableId="1163155887">
    <w:abstractNumId w:val="18"/>
  </w:num>
  <w:num w:numId="25" w16cid:durableId="662053965">
    <w:abstractNumId w:val="36"/>
  </w:num>
  <w:num w:numId="26" w16cid:durableId="1324506580">
    <w:abstractNumId w:val="26"/>
  </w:num>
  <w:num w:numId="27" w16cid:durableId="781068083">
    <w:abstractNumId w:val="33"/>
  </w:num>
  <w:num w:numId="28" w16cid:durableId="334770160">
    <w:abstractNumId w:val="30"/>
  </w:num>
  <w:num w:numId="29" w16cid:durableId="1525749286">
    <w:abstractNumId w:val="35"/>
  </w:num>
  <w:num w:numId="30" w16cid:durableId="381712971">
    <w:abstractNumId w:val="23"/>
  </w:num>
  <w:num w:numId="31" w16cid:durableId="1420519509">
    <w:abstractNumId w:val="19"/>
  </w:num>
  <w:num w:numId="32" w16cid:durableId="1842117678">
    <w:abstractNumId w:val="17"/>
  </w:num>
  <w:num w:numId="33" w16cid:durableId="184250554">
    <w:abstractNumId w:val="15"/>
  </w:num>
  <w:num w:numId="34" w16cid:durableId="1993172388">
    <w:abstractNumId w:val="34"/>
  </w:num>
  <w:num w:numId="35" w16cid:durableId="1528250530">
    <w:abstractNumId w:val="12"/>
  </w:num>
  <w:num w:numId="36" w16cid:durableId="1860436381">
    <w:abstractNumId w:val="27"/>
  </w:num>
  <w:num w:numId="37" w16cid:durableId="390421843">
    <w:abstractNumId w:val="28"/>
  </w:num>
  <w:num w:numId="38" w16cid:durableId="93798339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7681D"/>
    <w:rsid w:val="00080512"/>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90B3E"/>
    <w:rsid w:val="00796056"/>
    <w:rsid w:val="007A3189"/>
    <w:rsid w:val="007A46AC"/>
    <w:rsid w:val="007A4A04"/>
    <w:rsid w:val="007A651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40405"/>
    <w:rsid w:val="009414EC"/>
    <w:rsid w:val="009425C6"/>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20C50"/>
    <w:rsid w:val="00A20CFB"/>
    <w:rsid w:val="00A21B96"/>
    <w:rsid w:val="00A264D0"/>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7926"/>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4EA4"/>
    <w:rsid w:val="00E44582"/>
    <w:rsid w:val="00E54D39"/>
    <w:rsid w:val="00E552BA"/>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26534"/>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
    <w:name w:val="List Number 2"/>
    <w:basedOn w:val="a1"/>
    <w:pPr>
      <w:numPr>
        <w:numId w:val="1"/>
      </w:numPr>
      <w:contextualSpacing/>
    </w:pPr>
  </w:style>
  <w:style w:type="paragraph" w:styleId="a7">
    <w:name w:val="table of authorities"/>
    <w:basedOn w:val="a1"/>
    <w:next w:val="a1"/>
    <w:pPr>
      <w:ind w:left="200" w:hanging="200"/>
    </w:pPr>
  </w:style>
  <w:style w:type="paragraph" w:styleId="a8">
    <w:name w:val="Note Heading"/>
    <w:basedOn w:val="a1"/>
    <w:next w:val="a1"/>
    <w:link w:val="a9"/>
  </w:style>
  <w:style w:type="paragraph" w:styleId="40">
    <w:name w:val="List Bullet 4"/>
    <w:basedOn w:val="a1"/>
    <w:pPr>
      <w:numPr>
        <w:numId w:val="2"/>
      </w:numPr>
      <w:contextualSpacing/>
    </w:pPr>
  </w:style>
  <w:style w:type="paragraph" w:styleId="80">
    <w:name w:val="index 8"/>
    <w:basedOn w:val="a1"/>
    <w:next w:val="a1"/>
    <w:pPr>
      <w:ind w:left="1600" w:hanging="200"/>
    </w:pPr>
  </w:style>
  <w:style w:type="paragraph" w:styleId="aa">
    <w:name w:val="E-mail Signature"/>
    <w:basedOn w:val="a1"/>
    <w:link w:val="ab"/>
    <w:qFormat/>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link w:val="ae"/>
    <w:unhideWhenUsed/>
    <w:qFormat/>
    <w:rPr>
      <w:b/>
      <w:bCs/>
    </w:rPr>
  </w:style>
  <w:style w:type="paragraph" w:styleId="52">
    <w:name w:val="index 5"/>
    <w:basedOn w:val="a1"/>
    <w:next w:val="a1"/>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pPr>
      <w:numPr>
        <w:numId w:val="9"/>
      </w:numPr>
      <w:contextualSpacing/>
    </w:pPr>
  </w:style>
  <w:style w:type="paragraph" w:styleId="TOC8">
    <w:name w:val="toc 8"/>
    <w:basedOn w:val="TOC1"/>
    <w:next w:val="a1"/>
    <w:uiPriority w:val="39"/>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pPr>
      <w:spacing w:after="120"/>
      <w:ind w:left="1415"/>
      <w:contextualSpacing/>
    </w:pPr>
  </w:style>
  <w:style w:type="paragraph" w:styleId="aff5">
    <w:name w:val="Balloon Text"/>
    <w:basedOn w:val="a1"/>
    <w:link w:val="aff6"/>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pPr>
      <w:ind w:left="4252"/>
    </w:pPr>
  </w:style>
  <w:style w:type="paragraph" w:styleId="44">
    <w:name w:val="List Continue 4"/>
    <w:basedOn w:val="a1"/>
    <w:qFormat/>
    <w:pPr>
      <w:spacing w:after="120"/>
      <w:ind w:left="1132"/>
      <w:contextualSpacing/>
    </w:pPr>
  </w:style>
  <w:style w:type="paragraph" w:styleId="affd">
    <w:name w:val="index heading"/>
    <w:basedOn w:val="a1"/>
    <w:next w:val="11"/>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pPr>
      <w:ind w:left="1415" w:hanging="283"/>
      <w:contextualSpacing/>
    </w:pPr>
  </w:style>
  <w:style w:type="paragraph" w:styleId="37">
    <w:name w:val="Body Text Indent 3"/>
    <w:basedOn w:val="a1"/>
    <w:link w:val="38"/>
    <w:pPr>
      <w:spacing w:after="120"/>
      <w:ind w:left="283"/>
    </w:pPr>
    <w:rPr>
      <w:sz w:val="16"/>
      <w:szCs w:val="16"/>
    </w:rPr>
  </w:style>
  <w:style w:type="paragraph" w:styleId="70">
    <w:name w:val="index 7"/>
    <w:basedOn w:val="a1"/>
    <w:next w:val="a1"/>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pPr>
      <w:spacing w:after="120"/>
      <w:ind w:left="566"/>
      <w:contextualSpacing/>
    </w:pPr>
  </w:style>
  <w:style w:type="paragraph" w:styleId="afff4">
    <w:name w:val="Message Header"/>
    <w:basedOn w:val="a1"/>
    <w:link w:val="aff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uiPriority w:val="99"/>
    <w:qFormat/>
    <w:rPr>
      <w:color w:val="954F72"/>
      <w:u w:val="single"/>
    </w:rPr>
  </w:style>
  <w:style w:type="character" w:styleId="affff">
    <w:name w:val="Hyperlink"/>
    <w:uiPriority w:val="99"/>
    <w:qFormat/>
    <w:rPr>
      <w:color w:val="0563C1"/>
      <w:u w:val="single"/>
    </w:rPr>
  </w:style>
  <w:style w:type="character" w:styleId="affff0">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rPr>
      <w:lang w:eastAsia="en-US"/>
    </w:rPr>
  </w:style>
  <w:style w:type="character" w:customStyle="1" w:styleId="35">
    <w:name w:val="正文文本 3 字符"/>
    <w:link w:val="34"/>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列出段落"/>
    <w:basedOn w:val="a1"/>
    <w:link w:val="affff4"/>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rPr>
      <w:rFonts w:ascii="Calibri Light" w:eastAsia="Times New Roman" w:hAnsi="Calibri Light" w:cs="Times New Roman"/>
      <w:sz w:val="24"/>
      <w:szCs w:val="24"/>
      <w:shd w:val="pct20" w:color="auto" w:fill="auto"/>
      <w:lang w:eastAsia="en-US"/>
    </w:rPr>
  </w:style>
  <w:style w:type="paragraph" w:styleId="affff5">
    <w:name w:val="No Spacing"/>
    <w:uiPriority w:val="1"/>
    <w:qFormat/>
    <w:rPr>
      <w:lang w:val="en-GB"/>
    </w:rPr>
  </w:style>
  <w:style w:type="character" w:customStyle="1" w:styleId="a9">
    <w:name w:val="注释标题 字符"/>
    <w:link w:val="a8"/>
    <w:rPr>
      <w:lang w:eastAsia="en-US"/>
    </w:rPr>
  </w:style>
  <w:style w:type="character" w:customStyle="1" w:styleId="aff0">
    <w:name w:val="纯文本 字符"/>
    <w:link w:val="aff"/>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rPr>
      <w:i/>
      <w:iCs/>
      <w:color w:val="404040"/>
      <w:lang w:eastAsia="en-US"/>
    </w:rPr>
  </w:style>
  <w:style w:type="character" w:customStyle="1" w:styleId="af6">
    <w:name w:val="称呼 字符"/>
    <w:link w:val="af5"/>
    <w:rPr>
      <w:lang w:eastAsia="en-US"/>
    </w:rPr>
  </w:style>
  <w:style w:type="character" w:customStyle="1" w:styleId="affc">
    <w:name w:val="签名 字符"/>
    <w:link w:val="affb"/>
    <w:rPr>
      <w:lang w:eastAsia="en-US"/>
    </w:rPr>
  </w:style>
  <w:style w:type="character" w:customStyle="1" w:styleId="afff">
    <w:name w:val="副标题 字符"/>
    <w:link w:val="affe"/>
    <w:rPr>
      <w:rFonts w:ascii="Calibri Light" w:eastAsia="Times New Roman" w:hAnsi="Calibri Light" w:cs="Times New Roman"/>
      <w:sz w:val="24"/>
      <w:szCs w:val="24"/>
      <w:lang w:eastAsia="en-US"/>
    </w:rPr>
  </w:style>
  <w:style w:type="character" w:customStyle="1" w:styleId="afff8">
    <w:name w:val="标题 字符"/>
    <w:link w:val="afff7"/>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pPr>
      <w:spacing w:before="100" w:beforeAutospacing="1" w:after="100" w:afterAutospacing="1"/>
    </w:pPr>
    <w:rPr>
      <w:rFonts w:eastAsia="宋体"/>
      <w:lang w:val="en-US" w:eastAsia="zh-CN"/>
    </w:rPr>
  </w:style>
  <w:style w:type="paragraph" w:customStyle="1" w:styleId="font8">
    <w:name w:val="font8"/>
    <w:basedOn w:val="a1"/>
    <w:pPr>
      <w:spacing w:before="100" w:beforeAutospacing="1" w:after="100" w:afterAutospacing="1"/>
    </w:pPr>
    <w:rPr>
      <w:rFonts w:eastAsia="宋体"/>
      <w:sz w:val="18"/>
      <w:szCs w:val="18"/>
      <w:lang w:val="en-US" w:eastAsia="zh-CN"/>
    </w:rPr>
  </w:style>
  <w:style w:type="paragraph" w:customStyle="1" w:styleId="font9">
    <w:name w:val="font9"/>
    <w:basedOn w:val="a1"/>
    <w:pPr>
      <w:spacing w:before="100" w:beforeAutospacing="1" w:after="100" w:afterAutospacing="1"/>
    </w:pPr>
    <w:rPr>
      <w:rFonts w:eastAsia="宋体"/>
      <w:b/>
      <w:bCs/>
      <w:sz w:val="18"/>
      <w:szCs w:val="18"/>
      <w:lang w:val="en-US" w:eastAsia="zh-CN"/>
    </w:rPr>
  </w:style>
  <w:style w:type="paragraph" w:customStyle="1" w:styleId="font10">
    <w:name w:val="font10"/>
    <w:basedOn w:val="a1"/>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pPr>
      <w:spacing w:before="100" w:beforeAutospacing="1" w:after="100" w:afterAutospacing="1"/>
    </w:pPr>
    <w:rPr>
      <w:rFonts w:ascii="宋体" w:eastAsia="宋体" w:hAnsi="宋体" w:cs="宋体"/>
      <w:lang w:val="en-US" w:eastAsia="zh-CN"/>
    </w:rPr>
  </w:style>
  <w:style w:type="paragraph" w:customStyle="1" w:styleId="xl69">
    <w:name w:val="xl69"/>
    <w:basedOn w:val="a1"/>
    <w:pPr>
      <w:spacing w:before="100" w:beforeAutospacing="1" w:after="100" w:afterAutospacing="1"/>
      <w:jc w:val="center"/>
    </w:pPr>
    <w:rPr>
      <w:rFonts w:eastAsia="宋体"/>
      <w:sz w:val="28"/>
      <w:szCs w:val="28"/>
      <w:lang w:val="en-US" w:eastAsia="zh-CN"/>
    </w:rPr>
  </w:style>
  <w:style w:type="paragraph" w:customStyle="1" w:styleId="xl70">
    <w:name w:val="xl70"/>
    <w:basedOn w:val="a1"/>
    <w:pPr>
      <w:spacing w:before="100" w:beforeAutospacing="1" w:after="100" w:afterAutospacing="1"/>
    </w:pPr>
    <w:rPr>
      <w:rFonts w:eastAsia="宋体"/>
      <w:sz w:val="24"/>
      <w:szCs w:val="24"/>
      <w:lang w:val="en-US" w:eastAsia="zh-CN"/>
    </w:rPr>
  </w:style>
  <w:style w:type="paragraph" w:customStyle="1" w:styleId="xl71">
    <w:name w:val="xl71"/>
    <w:basedOn w:val="a1"/>
    <w:pPr>
      <w:spacing w:before="100" w:beforeAutospacing="1" w:after="100" w:afterAutospacing="1"/>
      <w:jc w:val="center"/>
    </w:pPr>
    <w:rPr>
      <w:rFonts w:eastAsia="宋体"/>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pPr>
      <w:spacing w:before="100" w:beforeAutospacing="1" w:after="100" w:afterAutospacing="1"/>
    </w:pPr>
    <w:rPr>
      <w:rFonts w:eastAsia="宋体"/>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rPr>
      <w:rFonts w:eastAsia="Times New Roman"/>
      <w:sz w:val="12"/>
      <w:szCs w:val="12"/>
      <w:lang w:eastAsia="zh-CN"/>
    </w:rPr>
  </w:style>
  <w:style w:type="character" w:customStyle="1" w:styleId="32">
    <w:name w:val="标题 3 字符"/>
    <w:basedOn w:val="a2"/>
    <w:link w:val="31"/>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aff9">
    <w:name w:val="页眉 字符"/>
    <w:link w:val="aff8"/>
    <w:rPr>
      <w:rFonts w:ascii="Arial" w:hAnsi="Arial"/>
      <w:b/>
      <w:sz w:val="18"/>
      <w:lang w:eastAsia="ja-JP"/>
    </w:rPr>
  </w:style>
  <w:style w:type="table" w:customStyle="1" w:styleId="15">
    <w:name w:val="网格型1"/>
    <w:basedOn w:val="a3"/>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rsid w:val="00A95A5E"/>
    <w:rPr>
      <w:color w:val="2B579A"/>
      <w:shd w:val="clear" w:color="auto" w:fill="E1DFDD"/>
    </w:rPr>
  </w:style>
  <w:style w:type="character" w:customStyle="1" w:styleId="17">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8C4897"/>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C3491B2-557A-4297-B476-930356B6EE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82</Pages>
  <Words>35031</Words>
  <Characters>199679</Characters>
  <Application>Microsoft Office Word</Application>
  <DocSecurity>0</DocSecurity>
  <Lines>1663</Lines>
  <Paragraphs>468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CTC</cp:lastModifiedBy>
  <cp:revision>2</cp:revision>
  <cp:lastPrinted>2019-02-25T14:05:00Z</cp:lastPrinted>
  <dcterms:created xsi:type="dcterms:W3CDTF">2023-04-18T08:34:00Z</dcterms:created>
  <dcterms:modified xsi:type="dcterms:W3CDTF">2023-04-18T08:34:00Z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