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44E3" w14:textId="4F6F4E3A" w:rsidR="007B4CF9" w:rsidRDefault="00A239CF" w:rsidP="00871003">
      <w:pPr>
        <w:spacing w:after="0"/>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w:t>
      </w:r>
      <w:r w:rsidR="00871003">
        <w:rPr>
          <w:rFonts w:ascii="Arial" w:hAnsi="Arial" w:cs="Arial"/>
          <w:b/>
          <w:color w:val="000000" w:themeColor="text1"/>
          <w:sz w:val="24"/>
          <w:lang w:val="de-DE"/>
        </w:rPr>
        <w:t>3</w:t>
      </w:r>
    </w:p>
    <w:p w14:paraId="7A08B5D1" w14:textId="77777777" w:rsidR="007B4CF9" w:rsidRDefault="00A239CF" w:rsidP="00871003">
      <w:pPr>
        <w:spacing w:after="0"/>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B340EB5" w14:textId="77777777" w:rsidR="007B4CF9" w:rsidRDefault="007B4CF9" w:rsidP="00871003">
      <w:pPr>
        <w:spacing w:after="0"/>
        <w:ind w:left="1988" w:hanging="1988"/>
        <w:rPr>
          <w:rFonts w:ascii="Arial" w:hAnsi="Arial" w:cs="Arial"/>
          <w:b/>
          <w:sz w:val="24"/>
          <w:lang w:val="en-US"/>
        </w:rPr>
      </w:pPr>
    </w:p>
    <w:p w14:paraId="5725124A" w14:textId="77777777" w:rsidR="007B4CF9" w:rsidRDefault="00A239CF" w:rsidP="00871003">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43B873C" w14:textId="6042AA48" w:rsidR="007B4CF9" w:rsidRDefault="00A239CF" w:rsidP="00871003">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871003">
        <w:rPr>
          <w:rFonts w:ascii="Arial" w:hAnsi="Arial" w:cs="Arial"/>
          <w:b/>
          <w:sz w:val="24"/>
          <w:lang w:val="en-US"/>
        </w:rPr>
        <w:t>3</w:t>
      </w:r>
      <w:r>
        <w:rPr>
          <w:rFonts w:ascii="Arial" w:hAnsi="Arial" w:cs="Arial"/>
          <w:b/>
          <w:sz w:val="24"/>
          <w:lang w:val="en-US"/>
        </w:rPr>
        <w:t xml:space="preserve"> for AI 9.4.1.1: SL-U channel access mechanism</w:t>
      </w:r>
    </w:p>
    <w:p w14:paraId="3ABFE748" w14:textId="77777777" w:rsidR="007B4CF9" w:rsidRDefault="00A239CF" w:rsidP="00871003">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F1890DE" w14:textId="77777777" w:rsidR="007B4CF9" w:rsidRDefault="00A239CF" w:rsidP="00871003">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C7A7B14" w14:textId="77777777" w:rsidR="007B4CF9" w:rsidRDefault="00A239CF">
      <w:pPr>
        <w:pStyle w:val="3GPPH1"/>
        <w:rPr>
          <w:lang w:val="en-US"/>
        </w:rPr>
      </w:pPr>
      <w:r>
        <w:t>Introduction</w:t>
      </w:r>
    </w:p>
    <w:p w14:paraId="21D06D6F" w14:textId="77777777" w:rsidR="007B4CF9" w:rsidRDefault="00A239CF">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7B4CF9" w14:paraId="0D124CC6" w14:textId="77777777">
        <w:tc>
          <w:tcPr>
            <w:tcW w:w="9631" w:type="dxa"/>
          </w:tcPr>
          <w:p w14:paraId="5402F385" w14:textId="77777777" w:rsidR="007B4CF9" w:rsidRDefault="00A239CF">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1045180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45B673F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038ACA62"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E82BF4E"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8F20BE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8BF341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5A3D7552"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2CAC27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379292B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12180274" w14:textId="77777777" w:rsidR="007B4CF9" w:rsidRDefault="00A239CF">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E22CA4C" w14:textId="77777777" w:rsidR="007B4CF9" w:rsidRDefault="00A239CF">
      <w:pPr>
        <w:pStyle w:val="3GPPH1"/>
      </w:pPr>
      <w:r>
        <w:rPr>
          <w:color w:val="000000" w:themeColor="text1"/>
        </w:rPr>
        <w:t>Collection of agreements / outcomes of RAN1#112bis-e</w:t>
      </w:r>
    </w:p>
    <w:p w14:paraId="57B79B40" w14:textId="21A032AD" w:rsidR="007B4CF9" w:rsidRDefault="00A239CF">
      <w:pPr>
        <w:pStyle w:val="3GPPNormalText"/>
        <w:spacing w:before="120" w:after="240"/>
        <w:rPr>
          <w:b/>
          <w:bCs/>
          <w:u w:val="single"/>
          <w:lang w:val="en-AU"/>
        </w:rPr>
      </w:pPr>
      <w:r>
        <w:rPr>
          <w:b/>
          <w:bCs/>
          <w:u w:val="single"/>
          <w:lang w:val="en-AU"/>
        </w:rPr>
        <w:t xml:space="preserve">Agreements reached over email endorsement on </w:t>
      </w:r>
      <w:r w:rsidR="00DB5B46">
        <w:rPr>
          <w:b/>
          <w:bCs/>
          <w:u w:val="single"/>
          <w:lang w:val="en-AU"/>
        </w:rPr>
        <w:t xml:space="preserve">Week 1 </w:t>
      </w:r>
      <w:r>
        <w:rPr>
          <w:b/>
          <w:bCs/>
          <w:u w:val="single"/>
          <w:lang w:val="en-AU"/>
        </w:rPr>
        <w:t>Thursday</w:t>
      </w:r>
    </w:p>
    <w:p w14:paraId="39CBD7B1" w14:textId="77777777" w:rsidR="007B4CF9" w:rsidRDefault="00A239CF">
      <w:pPr>
        <w:spacing w:after="0"/>
        <w:rPr>
          <w:b/>
          <w:bCs/>
          <w:szCs w:val="20"/>
          <w:lang w:val="en-US" w:eastAsia="zh-CN"/>
        </w:rPr>
      </w:pPr>
      <w:r>
        <w:rPr>
          <w:b/>
          <w:bCs/>
          <w:highlight w:val="green"/>
          <w:lang w:eastAsia="zh-CN"/>
        </w:rPr>
        <w:t>Agreement</w:t>
      </w:r>
    </w:p>
    <w:p w14:paraId="5C1E7B4A" w14:textId="77777777" w:rsidR="007B4CF9" w:rsidRDefault="00A239CF">
      <w:pPr>
        <w:spacing w:after="0"/>
        <w:rPr>
          <w:lang w:eastAsia="zh-CN"/>
        </w:rPr>
      </w:pPr>
      <w:r>
        <w:rPr>
          <w:lang w:eastAsia="zh-CN"/>
        </w:rPr>
        <w:t>The existing NR-U EDT procedures for uplink transmissions is taken as the baseline for SL-U in Rel-18.</w:t>
      </w:r>
    </w:p>
    <w:p w14:paraId="186CA57E"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 xml:space="preserve">FFS: details for S-SSB and PSFCH transmissions (e.g., EDT determination based on </w:t>
      </w:r>
      <w:proofErr w:type="gramStart"/>
      <w:r>
        <w:rPr>
          <w:rFonts w:eastAsia="Times New Roman"/>
          <w:lang w:eastAsia="zh-CN"/>
        </w:rPr>
        <w:t>P</w:t>
      </w:r>
      <w:r>
        <w:rPr>
          <w:rFonts w:eastAsia="Times New Roman"/>
          <w:vertAlign w:val="subscript"/>
          <w:lang w:eastAsia="zh-CN"/>
        </w:rPr>
        <w:t>C,MAX</w:t>
      </w:r>
      <w:proofErr w:type="gramEnd"/>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14:paraId="1B15A3EC" w14:textId="77777777" w:rsidR="007B4CF9" w:rsidRDefault="007B4CF9">
      <w:pPr>
        <w:spacing w:after="0"/>
        <w:rPr>
          <w:rFonts w:eastAsiaTheme="minorEastAsia"/>
          <w:lang w:eastAsia="zh-CN"/>
        </w:rPr>
      </w:pPr>
    </w:p>
    <w:p w14:paraId="283E63B6" w14:textId="77777777" w:rsidR="007B4CF9" w:rsidRDefault="00A239CF">
      <w:pPr>
        <w:spacing w:after="0"/>
        <w:rPr>
          <w:b/>
          <w:bCs/>
          <w:lang w:eastAsia="zh-CN"/>
        </w:rPr>
      </w:pPr>
      <w:r>
        <w:rPr>
          <w:b/>
          <w:bCs/>
          <w:highlight w:val="green"/>
          <w:lang w:eastAsia="zh-CN"/>
        </w:rPr>
        <w:t>Agreement</w:t>
      </w:r>
    </w:p>
    <w:p w14:paraId="7C8401D3" w14:textId="77777777" w:rsidR="007B4CF9" w:rsidRDefault="00A239CF">
      <w:pPr>
        <w:spacing w:after="0"/>
        <w:rPr>
          <w:lang w:eastAsia="zh-CN"/>
        </w:rPr>
      </w:pPr>
      <w:r>
        <w:rPr>
          <w:lang w:eastAsia="zh-CN"/>
        </w:rPr>
        <w:t>For the CPE agreements reached so far in this agenda, the 1 or at most 2 symbols just before the next AGC symbol for CPE transmission is/are physical symbol(s).</w:t>
      </w:r>
    </w:p>
    <w:p w14:paraId="6F46EB25" w14:textId="77777777" w:rsidR="007B4CF9" w:rsidRDefault="007B4CF9">
      <w:pPr>
        <w:spacing w:after="0"/>
        <w:rPr>
          <w:lang w:eastAsia="zh-CN"/>
        </w:rPr>
      </w:pPr>
    </w:p>
    <w:p w14:paraId="0EB7CF13" w14:textId="77777777" w:rsidR="007B4CF9" w:rsidRDefault="00A239CF">
      <w:pPr>
        <w:spacing w:after="0"/>
        <w:rPr>
          <w:b/>
          <w:bCs/>
          <w:lang w:eastAsia="zh-CN"/>
        </w:rPr>
      </w:pPr>
      <w:r>
        <w:rPr>
          <w:b/>
          <w:bCs/>
          <w:highlight w:val="green"/>
          <w:lang w:eastAsia="zh-CN"/>
        </w:rPr>
        <w:t>Agreement</w:t>
      </w:r>
    </w:p>
    <w:p w14:paraId="3C8FBD48" w14:textId="77777777" w:rsidR="007B4CF9" w:rsidRDefault="00A239CF">
      <w:pPr>
        <w:spacing w:after="0"/>
        <w:rPr>
          <w:lang w:eastAsia="zh-CN"/>
        </w:rPr>
      </w:pPr>
      <w:r>
        <w:rPr>
          <w:lang w:eastAsia="zh-CN"/>
        </w:rPr>
        <w:t>The container for carrying the COT sharing information from a COT initiator UE includes at least the SCI.</w:t>
      </w:r>
    </w:p>
    <w:p w14:paraId="715D4187"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1st and/or 2nd stage SCI</w:t>
      </w:r>
    </w:p>
    <w:p w14:paraId="21A7D819" w14:textId="77777777" w:rsidR="007B4CF9" w:rsidRDefault="007B4CF9">
      <w:pPr>
        <w:pStyle w:val="3GPPNormalText"/>
        <w:spacing w:after="0"/>
      </w:pPr>
    </w:p>
    <w:p w14:paraId="3F19FAE4" w14:textId="77777777" w:rsidR="007B4CF9" w:rsidRDefault="00A239CF">
      <w:pPr>
        <w:pStyle w:val="3GPPNormalText"/>
        <w:spacing w:before="120" w:after="240"/>
        <w:rPr>
          <w:b/>
          <w:bCs/>
          <w:u w:val="single"/>
          <w:lang w:val="en-AU"/>
        </w:rPr>
      </w:pPr>
      <w:r>
        <w:rPr>
          <w:b/>
          <w:bCs/>
          <w:u w:val="single"/>
          <w:lang w:val="en-AU"/>
        </w:rPr>
        <w:t>Agreements from Week 1 Thursday GTW session</w:t>
      </w:r>
    </w:p>
    <w:p w14:paraId="62BAE56D" w14:textId="77777777" w:rsidR="007B4CF9" w:rsidRDefault="00A239CF">
      <w:pPr>
        <w:spacing w:after="0"/>
        <w:rPr>
          <w:b/>
          <w:lang w:val="en-US" w:eastAsia="zh-CN"/>
        </w:rPr>
      </w:pPr>
      <w:r>
        <w:rPr>
          <w:rFonts w:hint="eastAsia"/>
          <w:b/>
          <w:highlight w:val="green"/>
          <w:lang w:val="en-US" w:eastAsia="zh-CN"/>
        </w:rPr>
        <w:t>Agreement</w:t>
      </w:r>
    </w:p>
    <w:p w14:paraId="37007651"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27C7D499"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833BCE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33E218FF"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11B42BBE" w14:textId="77777777" w:rsidR="00DB5B46" w:rsidRDefault="00DB5B46" w:rsidP="00DB5B46">
      <w:pPr>
        <w:spacing w:after="0" w:line="240" w:lineRule="auto"/>
        <w:jc w:val="left"/>
        <w:rPr>
          <w:lang w:val="en-US" w:eastAsia="zh-CN"/>
        </w:rPr>
      </w:pPr>
    </w:p>
    <w:p w14:paraId="307B2254" w14:textId="17C6B658" w:rsidR="00DB5B46" w:rsidRDefault="00DB5B46" w:rsidP="00DB5B46">
      <w:pPr>
        <w:pStyle w:val="3GPPNormalText"/>
        <w:spacing w:before="120" w:after="240"/>
        <w:rPr>
          <w:b/>
          <w:bCs/>
          <w:u w:val="single"/>
          <w:lang w:val="en-AU"/>
        </w:rPr>
      </w:pPr>
      <w:r>
        <w:rPr>
          <w:b/>
          <w:bCs/>
          <w:u w:val="single"/>
          <w:lang w:val="en-AU"/>
        </w:rPr>
        <w:t>Agreements reached over email endorsement on Week 2 Monday</w:t>
      </w:r>
    </w:p>
    <w:p w14:paraId="13118FF7" w14:textId="77777777" w:rsidR="00DB5B46" w:rsidRDefault="00DB5B46" w:rsidP="00DB5B46">
      <w:pPr>
        <w:spacing w:after="0"/>
        <w:rPr>
          <w:b/>
          <w:lang w:val="en-US" w:eastAsia="zh-CN"/>
        </w:rPr>
      </w:pPr>
      <w:r>
        <w:rPr>
          <w:rFonts w:hint="eastAsia"/>
          <w:b/>
          <w:highlight w:val="green"/>
          <w:lang w:val="en-US" w:eastAsia="zh-CN"/>
        </w:rPr>
        <w:t>Agreement</w:t>
      </w:r>
    </w:p>
    <w:p w14:paraId="4D3B45A2" w14:textId="77777777" w:rsidR="00DB5B46" w:rsidRDefault="00DB5B46" w:rsidP="00DB5B46">
      <w:pPr>
        <w:spacing w:after="0"/>
        <w:rPr>
          <w:lang w:eastAsia="x-none"/>
        </w:rPr>
      </w:pPr>
      <w:r>
        <w:rPr>
          <w:lang w:eastAsia="x-none"/>
        </w:rPr>
        <w:t>Channel access procedures for SL multi-channel transmission(s) include the following cases.</w:t>
      </w:r>
    </w:p>
    <w:p w14:paraId="75EB3595" w14:textId="77777777" w:rsidR="00DB5B46" w:rsidRDefault="00DB5B46" w:rsidP="00DB5B46">
      <w:pPr>
        <w:numPr>
          <w:ilvl w:val="0"/>
          <w:numId w:val="53"/>
        </w:numPr>
        <w:spacing w:after="0" w:line="240" w:lineRule="auto"/>
        <w:jc w:val="left"/>
        <w:rPr>
          <w:rFonts w:eastAsia="Times New Roman"/>
          <w:lang w:eastAsia="x-none"/>
        </w:rPr>
      </w:pPr>
      <w:r>
        <w:rPr>
          <w:rFonts w:eastAsia="Times New Roman"/>
          <w:lang w:eastAsia="x-none"/>
        </w:rPr>
        <w:t xml:space="preserve">If a UE is scheduled to transmit on a set of channels </w:t>
      </w:r>
      <w:r>
        <w:rPr>
          <w:rFonts w:eastAsia="Times New Roman"/>
          <w:i/>
          <w:iCs/>
          <w:lang w:eastAsia="x-none"/>
        </w:rPr>
        <w:t>C</w:t>
      </w:r>
      <w:r>
        <w:rPr>
          <w:rFonts w:eastAsia="Times New Roman"/>
          <w:lang w:eastAsia="x-none"/>
        </w:rPr>
        <w:t xml:space="preserve">, and if the SL transmissions are scheduled to start transmissions at the same time on all channels in the set of channels </w:t>
      </w:r>
      <w:r>
        <w:rPr>
          <w:rFonts w:eastAsia="Times New Roman"/>
          <w:i/>
          <w:iCs/>
          <w:lang w:eastAsia="x-none"/>
        </w:rPr>
        <w:t>C</w:t>
      </w:r>
      <w:r>
        <w:rPr>
          <w:rFonts w:eastAsia="Times New Roman"/>
          <w:lang w:eastAsia="x-none"/>
        </w:rPr>
        <w:t>, or</w:t>
      </w:r>
    </w:p>
    <w:p w14:paraId="5B739E3F" w14:textId="77777777" w:rsidR="00DB5B46" w:rsidRDefault="00DB5B46" w:rsidP="00DB5B46">
      <w:pPr>
        <w:numPr>
          <w:ilvl w:val="0"/>
          <w:numId w:val="53"/>
        </w:numPr>
        <w:spacing w:after="0" w:line="240" w:lineRule="auto"/>
        <w:jc w:val="left"/>
        <w:rPr>
          <w:rFonts w:eastAsia="Times New Roman"/>
          <w:lang w:eastAsia="x-none"/>
        </w:rPr>
      </w:pPr>
      <w:r>
        <w:rPr>
          <w:rFonts w:eastAsia="Times New Roman"/>
          <w:lang w:eastAsia="x-none"/>
        </w:rPr>
        <w:t xml:space="preserve">If a UE intends to perform sidelink transmissions on configured resources on the set of channels </w:t>
      </w:r>
      <w:r>
        <w:rPr>
          <w:rFonts w:eastAsia="Times New Roman"/>
          <w:i/>
          <w:iCs/>
          <w:lang w:eastAsia="x-none"/>
        </w:rPr>
        <w:t>C</w:t>
      </w:r>
      <w:r>
        <w:rPr>
          <w:rFonts w:eastAsia="Times New Roman"/>
          <w:lang w:eastAsia="x-none"/>
        </w:rPr>
        <w:t xml:space="preserve">, and if the SL transmissions are configured to start transmissions at the same time on all channels in the set of channels </w:t>
      </w:r>
      <w:r>
        <w:rPr>
          <w:rFonts w:eastAsia="Times New Roman"/>
          <w:i/>
          <w:iCs/>
          <w:lang w:eastAsia="x-none"/>
        </w:rPr>
        <w:t>C</w:t>
      </w:r>
      <w:r>
        <w:rPr>
          <w:rFonts w:eastAsia="Times New Roman"/>
          <w:lang w:eastAsia="x-none"/>
        </w:rPr>
        <w:t>, or</w:t>
      </w:r>
    </w:p>
    <w:p w14:paraId="7D8AC04F" w14:textId="77777777" w:rsidR="00DB5B46" w:rsidRDefault="00DB5B46" w:rsidP="00DB5B46">
      <w:pPr>
        <w:numPr>
          <w:ilvl w:val="0"/>
          <w:numId w:val="53"/>
        </w:numPr>
        <w:spacing w:after="0" w:line="240" w:lineRule="auto"/>
        <w:jc w:val="left"/>
        <w:rPr>
          <w:rFonts w:eastAsia="Times New Roman"/>
          <w:lang w:eastAsia="x-none"/>
        </w:rPr>
      </w:pPr>
      <w:r>
        <w:rPr>
          <w:rFonts w:eastAsia="Times New Roman"/>
          <w:lang w:eastAsia="x-none"/>
        </w:rPr>
        <w:t xml:space="preserve">If a UE intends to perform sidelink transmissions on selected resources on the set of channel </w:t>
      </w:r>
      <w:r>
        <w:rPr>
          <w:rFonts w:eastAsia="Times New Roman"/>
          <w:i/>
          <w:iCs/>
          <w:lang w:eastAsia="x-none"/>
        </w:rPr>
        <w:t>C</w:t>
      </w:r>
      <w:r>
        <w:rPr>
          <w:rFonts w:eastAsia="Times New Roman"/>
          <w:lang w:eastAsia="x-none"/>
        </w:rPr>
        <w:t xml:space="preserve">, and if SL transmissions are to start at the same time on all channels in the set of channels </w:t>
      </w:r>
      <w:r>
        <w:rPr>
          <w:rFonts w:eastAsia="Times New Roman"/>
          <w:i/>
          <w:iCs/>
          <w:lang w:eastAsia="x-none"/>
        </w:rPr>
        <w:t>C</w:t>
      </w:r>
      <w:r>
        <w:rPr>
          <w:rFonts w:eastAsia="Times New Roman"/>
          <w:lang w:eastAsia="x-none"/>
        </w:rPr>
        <w:t>.</w:t>
      </w:r>
    </w:p>
    <w:p w14:paraId="043794E1" w14:textId="77777777" w:rsidR="00DB5B46" w:rsidRDefault="00DB5B46" w:rsidP="00DB5B46">
      <w:pPr>
        <w:pStyle w:val="3GPPNormalText"/>
        <w:spacing w:after="0"/>
      </w:pPr>
    </w:p>
    <w:p w14:paraId="76748EBE" w14:textId="77777777" w:rsidR="00DB5B46" w:rsidRPr="00DB5B46" w:rsidRDefault="00DB5B46" w:rsidP="00DB5B46">
      <w:pPr>
        <w:pStyle w:val="3GPPNormalText"/>
        <w:spacing w:after="0"/>
      </w:pPr>
    </w:p>
    <w:p w14:paraId="204BCD60" w14:textId="77777777" w:rsidR="007B4CF9" w:rsidRDefault="00A239CF">
      <w:pPr>
        <w:pStyle w:val="3GPPH1"/>
      </w:pPr>
      <w:r>
        <w:rPr>
          <w:color w:val="000000" w:themeColor="text1"/>
        </w:rPr>
        <w:t>Topics for</w:t>
      </w:r>
      <w:r>
        <w:t xml:space="preserve"> discussion</w:t>
      </w:r>
    </w:p>
    <w:p w14:paraId="1712A04A" w14:textId="10708DB7" w:rsidR="007B4CF9" w:rsidRDefault="00A239CF">
      <w:pPr>
        <w:pStyle w:val="Heading2"/>
        <w:rPr>
          <w:color w:val="000000" w:themeColor="text1"/>
        </w:rPr>
      </w:pPr>
      <w:bookmarkStart w:id="7" w:name="_Hlk55222664"/>
      <w:bookmarkStart w:id="8" w:name="_Hlk54027001"/>
      <w:r>
        <w:rPr>
          <w:color w:val="000000" w:themeColor="text1"/>
        </w:rPr>
        <w:t>[</w:t>
      </w:r>
      <w:r w:rsidR="00DB5B46">
        <w:rPr>
          <w:color w:val="000000" w:themeColor="text1"/>
        </w:rPr>
        <w:t>CLOSED</w:t>
      </w:r>
      <w:r>
        <w:rPr>
          <w:color w:val="000000" w:themeColor="text1"/>
        </w:rPr>
        <w:t>] Topic #1: Type 1 SL channel access procedures</w:t>
      </w:r>
    </w:p>
    <w:p w14:paraId="409BE424" w14:textId="77777777" w:rsidR="007B4CF9" w:rsidRDefault="00A239CF">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7B4CF9" w14:paraId="6908BBD4" w14:textId="77777777">
        <w:tc>
          <w:tcPr>
            <w:tcW w:w="9631" w:type="dxa"/>
          </w:tcPr>
          <w:p w14:paraId="378C07D4"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12152630"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5066AE9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0E43D42F"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B2FCAF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53895E6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57F7BA56" w14:textId="77777777" w:rsidR="007B4CF9" w:rsidRDefault="007B4CF9">
            <w:pPr>
              <w:autoSpaceDE w:val="0"/>
              <w:autoSpaceDN w:val="0"/>
              <w:spacing w:after="0"/>
              <w:rPr>
                <w:rFonts w:ascii="Times New Roman" w:hAnsi="Times New Roman"/>
                <w:b/>
                <w:bCs/>
                <w:iCs/>
                <w:szCs w:val="20"/>
                <w:highlight w:val="green"/>
                <w:u w:val="single"/>
              </w:rPr>
            </w:pPr>
          </w:p>
          <w:p w14:paraId="55B44710" w14:textId="77777777" w:rsidR="007B4CF9" w:rsidRDefault="00A239CF">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00171825"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105E310"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29E4A951"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44405B04"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3F080DE"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6C8CAB5F"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B975CE9"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28D44B29"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735428C0"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lastRenderedPageBreak/>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EAC4B2D" w14:textId="77777777" w:rsidR="007B4CF9" w:rsidRDefault="007B4CF9">
            <w:pPr>
              <w:spacing w:after="0"/>
              <w:rPr>
                <w:rStyle w:val="Strong"/>
                <w:rFonts w:ascii="Times New Roman" w:eastAsia="MS Mincho" w:hAnsi="Times New Roman"/>
                <w:szCs w:val="20"/>
                <w:highlight w:val="green"/>
              </w:rPr>
            </w:pPr>
          </w:p>
          <w:p w14:paraId="32CD0040"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8F574F"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F157D83"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67D08B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1ECACE4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5C3631D" w14:textId="77777777" w:rsidR="007B4CF9" w:rsidRDefault="00A239CF">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3BE3045"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E8DA6"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A9CF731"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C3DD21"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F071C06"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7B4CF9" w14:paraId="06D4688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5820D4" w14:textId="77777777" w:rsidR="007B4CF9" w:rsidRDefault="00A239CF">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05736"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E5F34" w14:textId="77777777" w:rsidR="007B4CF9" w:rsidRDefault="00A239CF">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7044B" w14:textId="77777777" w:rsidR="007B4CF9" w:rsidRDefault="00A239CF">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C6B47" w14:textId="77777777" w:rsidR="007B4CF9" w:rsidRDefault="00A239CF">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C6390" w14:textId="77777777" w:rsidR="007B4CF9" w:rsidRDefault="00A239CF">
                  <w:pPr>
                    <w:pStyle w:val="TAC"/>
                    <w:spacing w:before="0" w:after="0"/>
                  </w:pPr>
                  <w:r>
                    <w:t>{3,7}</w:t>
                  </w:r>
                </w:p>
              </w:tc>
            </w:tr>
            <w:tr w:rsidR="007B4CF9" w14:paraId="78D4E82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BAB506" w14:textId="77777777" w:rsidR="007B4CF9" w:rsidRDefault="00A239CF">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F6094"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8C67D" w14:textId="77777777" w:rsidR="007B4CF9" w:rsidRDefault="00A239CF">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37025" w14:textId="77777777" w:rsidR="007B4CF9" w:rsidRDefault="00A239CF">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200E7" w14:textId="77777777" w:rsidR="007B4CF9" w:rsidRDefault="00A239CF">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96002" w14:textId="77777777" w:rsidR="007B4CF9" w:rsidRDefault="00A239CF">
                  <w:pPr>
                    <w:pStyle w:val="TAC"/>
                    <w:spacing w:before="0" w:after="0"/>
                  </w:pPr>
                  <w:r>
                    <w:t>{7,15}</w:t>
                  </w:r>
                </w:p>
              </w:tc>
            </w:tr>
            <w:tr w:rsidR="007B4CF9" w14:paraId="7714378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AAEDB" w14:textId="77777777" w:rsidR="007B4CF9" w:rsidRDefault="00A239CF">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2D21D" w14:textId="77777777" w:rsidR="007B4CF9" w:rsidRDefault="00A239CF">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3721D"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D7244"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693B"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2BDB2" w14:textId="77777777" w:rsidR="007B4CF9" w:rsidRDefault="00A239CF">
                  <w:pPr>
                    <w:pStyle w:val="TAC"/>
                    <w:spacing w:before="0" w:after="0"/>
                  </w:pPr>
                  <w:r>
                    <w:t>{15,31,63,127,255,511,1023}</w:t>
                  </w:r>
                </w:p>
              </w:tc>
            </w:tr>
            <w:tr w:rsidR="007B4CF9" w14:paraId="6E29C3D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2CBB2" w14:textId="77777777" w:rsidR="007B4CF9" w:rsidRDefault="00A239CF">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D5889" w14:textId="77777777" w:rsidR="007B4CF9" w:rsidRDefault="00A239CF">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A56B1"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C6C62"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6F2A0" w14:textId="77777777" w:rsidR="007B4CF9" w:rsidRDefault="00A239CF">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6BAD2" w14:textId="77777777" w:rsidR="007B4CF9" w:rsidRDefault="00A239CF">
                  <w:pPr>
                    <w:pStyle w:val="TAC"/>
                    <w:spacing w:before="0" w:after="0"/>
                  </w:pPr>
                  <w:r>
                    <w:t>{15,31,63,127,255,511,1023}</w:t>
                  </w:r>
                </w:p>
              </w:tc>
            </w:tr>
            <w:tr w:rsidR="007B4CF9" w14:paraId="3CF350B9"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4AAF66" w14:textId="77777777" w:rsidR="007B4CF9" w:rsidRDefault="00A239CF">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337C0FB"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5D6CA6A4" w14:textId="77777777" w:rsidR="007B4CF9" w:rsidRDefault="007B4CF9">
            <w:pPr>
              <w:spacing w:after="0"/>
              <w:rPr>
                <w:rStyle w:val="Strong"/>
                <w:rFonts w:ascii="Times New Roman" w:eastAsia="MS Mincho" w:hAnsi="Times New Roman"/>
                <w:szCs w:val="20"/>
                <w:highlight w:val="green"/>
              </w:rPr>
            </w:pPr>
          </w:p>
          <w:p w14:paraId="2C41CED3" w14:textId="77777777" w:rsidR="007B4CF9" w:rsidRDefault="00A239CF">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73A8480B"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9E0D492"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6147A134" w14:textId="77777777" w:rsidR="007B4CF9" w:rsidRDefault="00A239CF">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40042A0"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F1AADB4"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0D868545"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B3685A" w14:textId="77777777" w:rsidR="007B4CF9" w:rsidRDefault="00A239CF">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09B73F0F"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55FAC763"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0C00FDD" w14:textId="77777777" w:rsidR="007B4CF9" w:rsidRDefault="00A239CF">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332D3E2B" w14:textId="77777777" w:rsidR="007B4CF9" w:rsidRDefault="00A239CF">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9B6C9E4"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In [7], it is proposed that the additional LBT sensing length should be based on (pre-)configuration such that it will be shorter than one GP symbol in a corresponding SCS. Since the (pre-)configuration can significantly </w:t>
      </w:r>
      <w:r>
        <w:rPr>
          <w:rFonts w:ascii="Calibri" w:hAnsi="Calibri" w:cs="Calibri"/>
          <w:color w:val="000000" w:themeColor="text1"/>
          <w:sz w:val="22"/>
          <w:lang w:val="en-US"/>
        </w:rPr>
        <w:lastRenderedPageBreak/>
        <w:t>help with Type 1 channel access especially in 30kHz and 60kHz SCSs, the FL would like to ask whether this (pre-)configurability can be supported in SL-U.</w:t>
      </w:r>
    </w:p>
    <w:p w14:paraId="246C1A9A"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62455990"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989DE6E" w14:textId="77777777" w:rsidR="007B4CF9" w:rsidRDefault="007B4CF9">
      <w:pPr>
        <w:autoSpaceDE w:val="0"/>
        <w:autoSpaceDN w:val="0"/>
        <w:spacing w:before="120"/>
        <w:rPr>
          <w:rFonts w:ascii="Calibri" w:hAnsi="Calibri" w:cs="Calibri"/>
          <w:color w:val="000000" w:themeColor="text1"/>
          <w:sz w:val="22"/>
          <w:lang w:val="en-US"/>
        </w:rPr>
      </w:pPr>
    </w:p>
    <w:p w14:paraId="5926D1C4" w14:textId="77777777" w:rsidR="007B4CF9" w:rsidRDefault="00A239CF">
      <w:pPr>
        <w:pStyle w:val="Heading3"/>
      </w:pPr>
      <w:r>
        <w:t>FL Proposal for round 1 discussion</w:t>
      </w:r>
    </w:p>
    <w:p w14:paraId="414A21B2" w14:textId="77777777" w:rsidR="007B4CF9" w:rsidRDefault="007B4CF9">
      <w:pPr>
        <w:rPr>
          <w:rStyle w:val="Strong"/>
          <w:rFonts w:asciiTheme="minorHAnsi" w:hAnsiTheme="minorHAnsi" w:cstheme="minorHAnsi"/>
          <w:sz w:val="22"/>
          <w:szCs w:val="22"/>
          <w:highlight w:val="yellow"/>
        </w:rPr>
      </w:pPr>
    </w:p>
    <w:p w14:paraId="53FB8D2B"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4638CD9" w14:textId="77777777" w:rsidR="007B4CF9" w:rsidRDefault="00A239CF">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2A1F660E"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644E242D" w14:textId="77777777">
        <w:tc>
          <w:tcPr>
            <w:tcW w:w="1555" w:type="dxa"/>
          </w:tcPr>
          <w:p w14:paraId="119AFF6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45D85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C89FA2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BB0FA3" w14:textId="77777777">
        <w:tc>
          <w:tcPr>
            <w:tcW w:w="1555" w:type="dxa"/>
          </w:tcPr>
          <w:p w14:paraId="24CEAED0" w14:textId="77777777" w:rsidR="007B4CF9" w:rsidRDefault="00A239CF">
            <w:pPr>
              <w:pStyle w:val="0Maintext"/>
              <w:spacing w:after="0" w:afterAutospacing="0"/>
              <w:ind w:firstLine="0"/>
            </w:pPr>
            <w:r>
              <w:t>OPPO</w:t>
            </w:r>
          </w:p>
        </w:tc>
        <w:tc>
          <w:tcPr>
            <w:tcW w:w="1559" w:type="dxa"/>
          </w:tcPr>
          <w:p w14:paraId="28151A96" w14:textId="77777777" w:rsidR="007B4CF9" w:rsidRDefault="00A239CF">
            <w:pPr>
              <w:pStyle w:val="0Maintext"/>
              <w:spacing w:after="0" w:afterAutospacing="0"/>
              <w:ind w:firstLine="0"/>
            </w:pPr>
            <w:r>
              <w:t>Support</w:t>
            </w:r>
          </w:p>
        </w:tc>
        <w:tc>
          <w:tcPr>
            <w:tcW w:w="6520" w:type="dxa"/>
          </w:tcPr>
          <w:p w14:paraId="4CA9A8BC" w14:textId="77777777" w:rsidR="007B4CF9" w:rsidRDefault="007B4CF9">
            <w:pPr>
              <w:pStyle w:val="0Maintext"/>
              <w:spacing w:after="0" w:afterAutospacing="0"/>
              <w:ind w:firstLine="0"/>
            </w:pPr>
          </w:p>
        </w:tc>
      </w:tr>
      <w:tr w:rsidR="007B4CF9" w14:paraId="7E61DCC0" w14:textId="77777777">
        <w:tc>
          <w:tcPr>
            <w:tcW w:w="1555" w:type="dxa"/>
          </w:tcPr>
          <w:p w14:paraId="5A53A3CD" w14:textId="77777777" w:rsidR="007B4CF9" w:rsidRDefault="00A239CF">
            <w:pPr>
              <w:pStyle w:val="0Maintext"/>
              <w:spacing w:after="0" w:afterAutospacing="0"/>
              <w:ind w:firstLine="0"/>
            </w:pPr>
            <w:r>
              <w:t>DCM</w:t>
            </w:r>
          </w:p>
        </w:tc>
        <w:tc>
          <w:tcPr>
            <w:tcW w:w="1559" w:type="dxa"/>
          </w:tcPr>
          <w:p w14:paraId="55BFC32B"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8AF1E57"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12BC1A7" w14:textId="77777777" w:rsidR="007B4CF9" w:rsidRDefault="00A239CF">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6B0F988" w14:textId="77777777" w:rsidR="007B4CF9" w:rsidRDefault="00A239CF">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7B4CF9" w14:paraId="6C40C966" w14:textId="77777777">
        <w:tc>
          <w:tcPr>
            <w:tcW w:w="1555" w:type="dxa"/>
          </w:tcPr>
          <w:p w14:paraId="0B5EA5D1" w14:textId="77777777" w:rsidR="007B4CF9" w:rsidRDefault="00A239CF">
            <w:pPr>
              <w:pStyle w:val="0Maintext"/>
              <w:spacing w:after="0" w:afterAutospacing="0"/>
              <w:ind w:firstLine="0"/>
            </w:pPr>
            <w:r>
              <w:rPr>
                <w:rFonts w:hint="eastAsia"/>
                <w:lang w:eastAsia="ko-KR"/>
              </w:rPr>
              <w:t>L</w:t>
            </w:r>
            <w:r>
              <w:rPr>
                <w:lang w:eastAsia="ko-KR"/>
              </w:rPr>
              <w:t>GE</w:t>
            </w:r>
          </w:p>
        </w:tc>
        <w:tc>
          <w:tcPr>
            <w:tcW w:w="1559" w:type="dxa"/>
          </w:tcPr>
          <w:p w14:paraId="490C0457" w14:textId="77777777" w:rsidR="007B4CF9" w:rsidRDefault="00A239CF">
            <w:pPr>
              <w:pStyle w:val="0Maintext"/>
              <w:spacing w:after="0" w:afterAutospacing="0"/>
              <w:ind w:firstLine="0"/>
            </w:pPr>
            <w:r>
              <w:rPr>
                <w:rFonts w:hint="eastAsia"/>
                <w:lang w:eastAsia="ko-KR"/>
              </w:rPr>
              <w:t>N</w:t>
            </w:r>
            <w:r>
              <w:rPr>
                <w:lang w:eastAsia="ko-KR"/>
              </w:rPr>
              <w:t>o</w:t>
            </w:r>
          </w:p>
        </w:tc>
        <w:tc>
          <w:tcPr>
            <w:tcW w:w="6520" w:type="dxa"/>
          </w:tcPr>
          <w:p w14:paraId="6D0F4708" w14:textId="77777777" w:rsidR="007B4CF9" w:rsidRDefault="00A239CF">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E24FE68" w14:textId="77777777" w:rsidR="007B4CF9" w:rsidRDefault="00A239CF">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7B4CF9" w14:paraId="3D0C622A" w14:textId="77777777">
        <w:tc>
          <w:tcPr>
            <w:tcW w:w="1555" w:type="dxa"/>
          </w:tcPr>
          <w:p w14:paraId="0C7B445F" w14:textId="77777777" w:rsidR="007B4CF9" w:rsidRDefault="00A239CF">
            <w:pPr>
              <w:pStyle w:val="0Maintext"/>
              <w:spacing w:after="0" w:afterAutospacing="0"/>
              <w:ind w:firstLine="0"/>
            </w:pPr>
            <w:r>
              <w:t>NOKIA, Nokia Shanghai Bell</w:t>
            </w:r>
          </w:p>
        </w:tc>
        <w:tc>
          <w:tcPr>
            <w:tcW w:w="1559" w:type="dxa"/>
          </w:tcPr>
          <w:p w14:paraId="6FFA9CCB" w14:textId="77777777" w:rsidR="007B4CF9" w:rsidRDefault="00A239CF">
            <w:pPr>
              <w:pStyle w:val="0Maintext"/>
              <w:spacing w:after="0" w:afterAutospacing="0"/>
              <w:ind w:firstLine="0"/>
            </w:pPr>
            <w:r>
              <w:t>YES</w:t>
            </w:r>
          </w:p>
        </w:tc>
        <w:tc>
          <w:tcPr>
            <w:tcW w:w="6520" w:type="dxa"/>
          </w:tcPr>
          <w:p w14:paraId="7C5DFEFE" w14:textId="77777777" w:rsidR="007B4CF9" w:rsidRDefault="00A239CF">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7B4CF9" w14:paraId="2D915BC7" w14:textId="77777777">
        <w:tc>
          <w:tcPr>
            <w:tcW w:w="1555" w:type="dxa"/>
          </w:tcPr>
          <w:p w14:paraId="1F1EC3E5" w14:textId="77777777" w:rsidR="007B4CF9" w:rsidRDefault="00A239CF">
            <w:pPr>
              <w:pStyle w:val="0Maintext"/>
              <w:spacing w:after="0" w:afterAutospacing="0"/>
              <w:ind w:firstLine="0"/>
            </w:pPr>
            <w:r>
              <w:t>Lenovo</w:t>
            </w:r>
          </w:p>
        </w:tc>
        <w:tc>
          <w:tcPr>
            <w:tcW w:w="1559" w:type="dxa"/>
          </w:tcPr>
          <w:p w14:paraId="7A4DEB79" w14:textId="77777777" w:rsidR="007B4CF9" w:rsidRDefault="00A239CF">
            <w:pPr>
              <w:pStyle w:val="0Maintext"/>
              <w:spacing w:after="0" w:afterAutospacing="0"/>
              <w:ind w:firstLine="0"/>
            </w:pPr>
            <w:r>
              <w:t>Yes, see comment</w:t>
            </w:r>
          </w:p>
        </w:tc>
        <w:tc>
          <w:tcPr>
            <w:tcW w:w="6520" w:type="dxa"/>
          </w:tcPr>
          <w:p w14:paraId="1A4F8582" w14:textId="77777777" w:rsidR="007B4CF9" w:rsidRDefault="00A239CF">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7C18C23" w14:textId="77777777" w:rsidR="007B4CF9" w:rsidRDefault="00A239CF">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 xml:space="preserve">FFS configuration details, </w:t>
              </w:r>
              <w:proofErr w:type="gramStart"/>
              <w:r>
                <w:rPr>
                  <w:sz w:val="20"/>
                </w:rPr>
                <w:t>e.g.</w:t>
              </w:r>
              <w:proofErr w:type="gramEnd"/>
              <w:r>
                <w:rPr>
                  <w:sz w:val="20"/>
                </w:rPr>
                <w:t xml:space="preserve"> per RB set, resource pool, …</w:t>
              </w:r>
            </w:ins>
          </w:p>
          <w:p w14:paraId="572A1898" w14:textId="77777777" w:rsidR="007B4CF9" w:rsidRDefault="007B4CF9">
            <w:pPr>
              <w:pStyle w:val="0Maintext"/>
              <w:spacing w:after="0" w:afterAutospacing="0"/>
              <w:ind w:firstLine="0"/>
              <w:rPr>
                <w:rFonts w:cs="Times New Roman"/>
              </w:rPr>
            </w:pPr>
          </w:p>
          <w:p w14:paraId="04FE5F0E" w14:textId="77777777" w:rsidR="007B4CF9" w:rsidRDefault="00A239CF">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w:t>
            </w:r>
            <w:r>
              <w:rPr>
                <w:rFonts w:eastAsia="Times New Roman" w:cs="Times New Roman"/>
                <w:lang w:val="en-US"/>
              </w:rPr>
              <w:lastRenderedPageBreak/>
              <w:t xml:space="preserve">perform channel access and resource selection only based on Rel-17 SL sensing. </w:t>
            </w:r>
          </w:p>
        </w:tc>
      </w:tr>
      <w:tr w:rsidR="007B4CF9" w14:paraId="3D625468" w14:textId="77777777">
        <w:tc>
          <w:tcPr>
            <w:tcW w:w="1555" w:type="dxa"/>
          </w:tcPr>
          <w:p w14:paraId="3C7AA3E8" w14:textId="77777777" w:rsidR="007B4CF9" w:rsidRDefault="00A239CF">
            <w:pPr>
              <w:pStyle w:val="0Maintext"/>
              <w:spacing w:after="0" w:afterAutospacing="0"/>
              <w:ind w:firstLine="0"/>
            </w:pPr>
            <w:r>
              <w:lastRenderedPageBreak/>
              <w:t>Apple</w:t>
            </w:r>
          </w:p>
        </w:tc>
        <w:tc>
          <w:tcPr>
            <w:tcW w:w="1559" w:type="dxa"/>
          </w:tcPr>
          <w:p w14:paraId="47EEC11D" w14:textId="77777777" w:rsidR="007B4CF9" w:rsidRDefault="00A239CF">
            <w:pPr>
              <w:pStyle w:val="0Maintext"/>
              <w:spacing w:after="0" w:afterAutospacing="0"/>
              <w:ind w:firstLine="0"/>
            </w:pPr>
            <w:r>
              <w:t>No</w:t>
            </w:r>
          </w:p>
        </w:tc>
        <w:tc>
          <w:tcPr>
            <w:tcW w:w="6520" w:type="dxa"/>
          </w:tcPr>
          <w:p w14:paraId="2D735A77" w14:textId="77777777" w:rsidR="007B4CF9" w:rsidRDefault="00A239CF">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7B4CF9" w14:paraId="4DC5AD6B" w14:textId="77777777">
        <w:tc>
          <w:tcPr>
            <w:tcW w:w="1555" w:type="dxa"/>
          </w:tcPr>
          <w:p w14:paraId="004CF712" w14:textId="77777777" w:rsidR="007B4CF9" w:rsidRDefault="00A239CF">
            <w:pPr>
              <w:pStyle w:val="0Maintext"/>
              <w:spacing w:after="0" w:afterAutospacing="0"/>
              <w:ind w:firstLine="0"/>
            </w:pPr>
            <w:proofErr w:type="spellStart"/>
            <w:r>
              <w:t>CableLabs</w:t>
            </w:r>
            <w:proofErr w:type="spellEnd"/>
          </w:p>
        </w:tc>
        <w:tc>
          <w:tcPr>
            <w:tcW w:w="1559" w:type="dxa"/>
          </w:tcPr>
          <w:p w14:paraId="23AF267D" w14:textId="77777777" w:rsidR="007B4CF9" w:rsidRDefault="00A239CF">
            <w:pPr>
              <w:pStyle w:val="0Maintext"/>
              <w:spacing w:after="0" w:afterAutospacing="0"/>
              <w:ind w:firstLine="0"/>
            </w:pPr>
            <w:r>
              <w:t>No</w:t>
            </w:r>
          </w:p>
        </w:tc>
        <w:tc>
          <w:tcPr>
            <w:tcW w:w="6520" w:type="dxa"/>
          </w:tcPr>
          <w:p w14:paraId="11643EB0" w14:textId="77777777" w:rsidR="007B4CF9" w:rsidRDefault="00A239CF">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7B4CF9" w14:paraId="5B60D3C2" w14:textId="77777777">
        <w:tc>
          <w:tcPr>
            <w:tcW w:w="1555" w:type="dxa"/>
          </w:tcPr>
          <w:p w14:paraId="339AC6A7" w14:textId="77777777" w:rsidR="007B4CF9" w:rsidRDefault="00A239CF">
            <w:pPr>
              <w:pStyle w:val="0Maintext"/>
              <w:spacing w:after="0" w:afterAutospacing="0"/>
              <w:ind w:firstLine="0"/>
            </w:pPr>
            <w:r>
              <w:t>QC</w:t>
            </w:r>
          </w:p>
        </w:tc>
        <w:tc>
          <w:tcPr>
            <w:tcW w:w="1559" w:type="dxa"/>
          </w:tcPr>
          <w:p w14:paraId="53C3B3E8" w14:textId="77777777" w:rsidR="007B4CF9" w:rsidRDefault="00A239CF">
            <w:pPr>
              <w:pStyle w:val="0Maintext"/>
              <w:spacing w:after="0" w:afterAutospacing="0"/>
              <w:ind w:firstLine="0"/>
            </w:pPr>
            <w:r>
              <w:t>Yes</w:t>
            </w:r>
          </w:p>
        </w:tc>
        <w:tc>
          <w:tcPr>
            <w:tcW w:w="6520" w:type="dxa"/>
          </w:tcPr>
          <w:p w14:paraId="15D9B0D0" w14:textId="77777777" w:rsidR="007B4CF9" w:rsidRDefault="00A239CF">
            <w:pPr>
              <w:pStyle w:val="0Maintext"/>
              <w:spacing w:after="0" w:afterAutospacing="0"/>
              <w:ind w:firstLine="0"/>
            </w:pPr>
            <w:r>
              <w:t>This was supported in NR-U and we do not see any technical reason for which this should not be supported in SL-U as well.</w:t>
            </w:r>
          </w:p>
        </w:tc>
      </w:tr>
      <w:tr w:rsidR="007B4CF9" w14:paraId="43F3F6FA" w14:textId="77777777">
        <w:tc>
          <w:tcPr>
            <w:tcW w:w="1555" w:type="dxa"/>
          </w:tcPr>
          <w:p w14:paraId="2CA89C29" w14:textId="77777777" w:rsidR="007B4CF9" w:rsidRDefault="00A239CF">
            <w:pPr>
              <w:pStyle w:val="0Maintext"/>
              <w:spacing w:after="0" w:afterAutospacing="0"/>
              <w:ind w:firstLine="0"/>
            </w:pPr>
            <w:r>
              <w:t>Intel</w:t>
            </w:r>
          </w:p>
        </w:tc>
        <w:tc>
          <w:tcPr>
            <w:tcW w:w="1559" w:type="dxa"/>
          </w:tcPr>
          <w:p w14:paraId="5B7B8CD6" w14:textId="77777777" w:rsidR="007B4CF9" w:rsidRDefault="00A239CF">
            <w:pPr>
              <w:pStyle w:val="0Maintext"/>
              <w:spacing w:after="0" w:afterAutospacing="0"/>
              <w:ind w:firstLine="0"/>
            </w:pPr>
            <w:proofErr w:type="gramStart"/>
            <w:r>
              <w:t>Yes</w:t>
            </w:r>
            <w:proofErr w:type="gramEnd"/>
            <w:r>
              <w:t xml:space="preserve"> with comment</w:t>
            </w:r>
          </w:p>
        </w:tc>
        <w:tc>
          <w:tcPr>
            <w:tcW w:w="6520" w:type="dxa"/>
          </w:tcPr>
          <w:p w14:paraId="2DD6D392" w14:textId="77777777" w:rsidR="007B4CF9" w:rsidRDefault="00A239CF">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257F5C1C" w14:textId="77777777" w:rsidR="007B4CF9" w:rsidRDefault="00A239CF">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21FD705F" w14:textId="77777777" w:rsidR="007B4CF9" w:rsidRDefault="00A239CF">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12CCA9F5" w14:textId="77777777" w:rsidR="007B4CF9" w:rsidRDefault="00A239CF">
            <w:pPr>
              <w:pStyle w:val="3GPPAgreements"/>
              <w:numPr>
                <w:ilvl w:val="0"/>
                <w:numId w:val="0"/>
              </w:numPr>
              <w:ind w:left="284" w:hanging="284"/>
              <w:rPr>
                <w:color w:val="FF0000"/>
                <w:sz w:val="20"/>
              </w:rPr>
            </w:pPr>
            <w:r>
              <w:rPr>
                <w:color w:val="FF0000"/>
                <w:sz w:val="20"/>
              </w:rPr>
              <w:t xml:space="preserve">FFS configuration details, </w:t>
            </w:r>
            <w:proofErr w:type="gramStart"/>
            <w:r>
              <w:rPr>
                <w:color w:val="FF0000"/>
                <w:sz w:val="20"/>
              </w:rPr>
              <w:t>e.g.</w:t>
            </w:r>
            <w:proofErr w:type="gramEnd"/>
            <w:r>
              <w:rPr>
                <w:color w:val="FF0000"/>
                <w:sz w:val="20"/>
              </w:rPr>
              <w:t xml:space="preserve"> per RB set, resource pool, …</w:t>
            </w:r>
          </w:p>
          <w:p w14:paraId="50A0CD62" w14:textId="77777777" w:rsidR="007B4CF9" w:rsidRDefault="00A239CF">
            <w:pPr>
              <w:pStyle w:val="0Maintext"/>
              <w:spacing w:after="0" w:afterAutospacing="0"/>
              <w:ind w:firstLine="0"/>
            </w:pPr>
            <w:r>
              <w:rPr>
                <w:color w:val="FF0000"/>
              </w:rPr>
              <w:t>FFS: relaxation of the energy detection threshold in absence of incumbent</w:t>
            </w:r>
          </w:p>
        </w:tc>
      </w:tr>
      <w:tr w:rsidR="007B4CF9" w14:paraId="7005181B" w14:textId="77777777">
        <w:tc>
          <w:tcPr>
            <w:tcW w:w="1555" w:type="dxa"/>
          </w:tcPr>
          <w:p w14:paraId="0156AE83" w14:textId="77777777" w:rsidR="007B4CF9" w:rsidRDefault="00A239CF">
            <w:pPr>
              <w:pStyle w:val="0Maintext"/>
              <w:spacing w:after="0" w:afterAutospacing="0"/>
              <w:ind w:firstLine="0"/>
            </w:pPr>
            <w:r>
              <w:rPr>
                <w:rFonts w:eastAsiaTheme="minorEastAsia"/>
                <w:lang w:eastAsia="zh-CN"/>
              </w:rPr>
              <w:t>Vivo</w:t>
            </w:r>
          </w:p>
        </w:tc>
        <w:tc>
          <w:tcPr>
            <w:tcW w:w="1559" w:type="dxa"/>
          </w:tcPr>
          <w:p w14:paraId="75719B52" w14:textId="77777777" w:rsidR="007B4CF9" w:rsidRDefault="007B4CF9">
            <w:pPr>
              <w:pStyle w:val="0Maintext"/>
              <w:spacing w:after="0" w:afterAutospacing="0"/>
              <w:ind w:firstLine="0"/>
            </w:pPr>
          </w:p>
        </w:tc>
        <w:tc>
          <w:tcPr>
            <w:tcW w:w="6520" w:type="dxa"/>
          </w:tcPr>
          <w:p w14:paraId="2260A0CA" w14:textId="77777777" w:rsidR="007B4CF9" w:rsidRDefault="00A239CF">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7B4CF9" w14:paraId="08B5B49F" w14:textId="77777777">
        <w:tc>
          <w:tcPr>
            <w:tcW w:w="1555" w:type="dxa"/>
          </w:tcPr>
          <w:p w14:paraId="0E7AC2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6935A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E0B75D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7B4CF9" w14:paraId="03140CCF" w14:textId="77777777">
        <w:tc>
          <w:tcPr>
            <w:tcW w:w="1555" w:type="dxa"/>
          </w:tcPr>
          <w:p w14:paraId="3DDEEB9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01B4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86A5A3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7B4CF9" w14:paraId="16122553" w14:textId="77777777">
        <w:tc>
          <w:tcPr>
            <w:tcW w:w="1555" w:type="dxa"/>
          </w:tcPr>
          <w:p w14:paraId="333C1B58" w14:textId="77777777" w:rsidR="007B4CF9" w:rsidRDefault="00A239CF">
            <w:pPr>
              <w:pStyle w:val="0Maintext"/>
              <w:spacing w:after="0" w:afterAutospacing="0"/>
              <w:ind w:firstLine="0"/>
              <w:rPr>
                <w:rFonts w:eastAsia="MS Mincho"/>
                <w:lang w:eastAsia="ja-JP"/>
              </w:rPr>
            </w:pPr>
            <w:r>
              <w:rPr>
                <w:rFonts w:hint="eastAsia"/>
              </w:rPr>
              <w:t>Spreadtrum</w:t>
            </w:r>
          </w:p>
        </w:tc>
        <w:tc>
          <w:tcPr>
            <w:tcW w:w="1559" w:type="dxa"/>
          </w:tcPr>
          <w:p w14:paraId="23F1D704"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520" w:type="dxa"/>
          </w:tcPr>
          <w:p w14:paraId="0FD268FB" w14:textId="77777777" w:rsidR="007B4CF9" w:rsidRDefault="00A239CF">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7B4CF9" w14:paraId="0ED49D09" w14:textId="77777777">
        <w:tc>
          <w:tcPr>
            <w:tcW w:w="1555" w:type="dxa"/>
          </w:tcPr>
          <w:p w14:paraId="512EA736" w14:textId="77777777" w:rsidR="007B4CF9" w:rsidRDefault="00A239CF">
            <w:pPr>
              <w:pStyle w:val="0Maintext"/>
              <w:spacing w:after="0" w:afterAutospacing="0"/>
              <w:ind w:firstLine="0"/>
            </w:pPr>
            <w:r>
              <w:t>JHUAPL</w:t>
            </w:r>
          </w:p>
        </w:tc>
        <w:tc>
          <w:tcPr>
            <w:tcW w:w="1559" w:type="dxa"/>
          </w:tcPr>
          <w:p w14:paraId="05D1961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477B1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7B4CF9" w14:paraId="334F928B" w14:textId="77777777">
        <w:tc>
          <w:tcPr>
            <w:tcW w:w="1555" w:type="dxa"/>
          </w:tcPr>
          <w:p w14:paraId="0D9910A7" w14:textId="77777777" w:rsidR="007B4CF9" w:rsidRDefault="00A239CF">
            <w:pPr>
              <w:pStyle w:val="0Maintext"/>
              <w:spacing w:after="0" w:afterAutospacing="0"/>
              <w:ind w:firstLine="0"/>
            </w:pPr>
            <w:r>
              <w:t>Futurewei</w:t>
            </w:r>
          </w:p>
        </w:tc>
        <w:tc>
          <w:tcPr>
            <w:tcW w:w="1559" w:type="dxa"/>
          </w:tcPr>
          <w:p w14:paraId="44209ADA" w14:textId="77777777" w:rsidR="007B4CF9" w:rsidRDefault="00A239CF">
            <w:pPr>
              <w:pStyle w:val="0Maintext"/>
              <w:spacing w:after="0" w:afterAutospacing="0"/>
              <w:ind w:firstLine="0"/>
            </w:pPr>
            <w:r>
              <w:t>No</w:t>
            </w:r>
          </w:p>
        </w:tc>
        <w:tc>
          <w:tcPr>
            <w:tcW w:w="6520" w:type="dxa"/>
          </w:tcPr>
          <w:p w14:paraId="31E18246" w14:textId="77777777" w:rsidR="007B4CF9" w:rsidRDefault="00A239CF">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7B4CF9" w14:paraId="3B8AF861" w14:textId="77777777">
        <w:tc>
          <w:tcPr>
            <w:tcW w:w="1555" w:type="dxa"/>
          </w:tcPr>
          <w:p w14:paraId="0EB5B38B" w14:textId="77777777" w:rsidR="007B4CF9" w:rsidRDefault="00A239CF">
            <w:pPr>
              <w:pStyle w:val="0Maintext"/>
              <w:spacing w:after="0" w:afterAutospacing="0"/>
              <w:ind w:firstLine="0"/>
            </w:pPr>
            <w:r>
              <w:t>Samsung</w:t>
            </w:r>
          </w:p>
        </w:tc>
        <w:tc>
          <w:tcPr>
            <w:tcW w:w="1559" w:type="dxa"/>
          </w:tcPr>
          <w:p w14:paraId="6BB5953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30294D65" w14:textId="77777777" w:rsidR="007B4CF9" w:rsidRDefault="00A239CF">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7B4CF9" w14:paraId="567072C0" w14:textId="77777777">
        <w:tc>
          <w:tcPr>
            <w:tcW w:w="1555" w:type="dxa"/>
            <w:tcBorders>
              <w:top w:val="single" w:sz="4" w:space="0" w:color="auto"/>
              <w:left w:val="single" w:sz="4" w:space="0" w:color="auto"/>
              <w:bottom w:val="single" w:sz="4" w:space="0" w:color="auto"/>
              <w:right w:val="single" w:sz="4" w:space="0" w:color="auto"/>
            </w:tcBorders>
          </w:tcPr>
          <w:p w14:paraId="5D676F2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4207480"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4C222EF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7B4CF9" w14:paraId="11AC0B47" w14:textId="77777777">
        <w:tc>
          <w:tcPr>
            <w:tcW w:w="1555" w:type="dxa"/>
          </w:tcPr>
          <w:p w14:paraId="32EF125B" w14:textId="77777777" w:rsidR="007B4CF9" w:rsidRDefault="00A239CF">
            <w:pPr>
              <w:pStyle w:val="0Maintext"/>
              <w:spacing w:after="0" w:afterAutospacing="0"/>
              <w:ind w:firstLine="0"/>
            </w:pPr>
            <w:r>
              <w:rPr>
                <w:rFonts w:hint="eastAsia"/>
                <w:lang w:eastAsia="ko-KR"/>
              </w:rPr>
              <w:t>E</w:t>
            </w:r>
            <w:r>
              <w:rPr>
                <w:lang w:eastAsia="ko-KR"/>
              </w:rPr>
              <w:t>TRI</w:t>
            </w:r>
          </w:p>
        </w:tc>
        <w:tc>
          <w:tcPr>
            <w:tcW w:w="1559" w:type="dxa"/>
          </w:tcPr>
          <w:p w14:paraId="18A00866"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E6EF4A4"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7B4CF9" w14:paraId="142B97CD" w14:textId="77777777">
        <w:tc>
          <w:tcPr>
            <w:tcW w:w="1555" w:type="dxa"/>
          </w:tcPr>
          <w:p w14:paraId="10395227"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02114DDB" w14:textId="77777777" w:rsidR="007B4CF9" w:rsidRDefault="00A239CF">
            <w:pPr>
              <w:pStyle w:val="0Maintext"/>
              <w:spacing w:after="0" w:afterAutospacing="0"/>
              <w:ind w:firstLine="0"/>
              <w:rPr>
                <w:lang w:eastAsia="ko-KR"/>
              </w:rPr>
            </w:pPr>
            <w:r>
              <w:rPr>
                <w:rFonts w:eastAsia="MS Mincho"/>
                <w:lang w:eastAsia="ja-JP"/>
              </w:rPr>
              <w:t>No</w:t>
            </w:r>
          </w:p>
        </w:tc>
        <w:tc>
          <w:tcPr>
            <w:tcW w:w="6520" w:type="dxa"/>
          </w:tcPr>
          <w:p w14:paraId="6CE47A10" w14:textId="77777777" w:rsidR="007B4CF9" w:rsidRDefault="00A239CF">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7B4CF9" w14:paraId="63E9938B" w14:textId="77777777">
        <w:tc>
          <w:tcPr>
            <w:tcW w:w="1555" w:type="dxa"/>
          </w:tcPr>
          <w:p w14:paraId="676B51BC"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1B2B9754" w14:textId="77777777" w:rsidR="007B4CF9" w:rsidRDefault="00A239CF">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725938EB" w14:textId="77777777" w:rsidR="007B4CF9" w:rsidRDefault="00A239CF">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7B4CF9" w14:paraId="0DF34145" w14:textId="77777777">
        <w:tc>
          <w:tcPr>
            <w:tcW w:w="1555" w:type="dxa"/>
          </w:tcPr>
          <w:p w14:paraId="12CE2539" w14:textId="77777777" w:rsidR="007B4CF9" w:rsidRDefault="00A239CF">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0976BA8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ADD7C38" w14:textId="77777777" w:rsidR="007B4CF9" w:rsidRDefault="007B4CF9">
            <w:pPr>
              <w:pStyle w:val="0Maintext"/>
              <w:spacing w:after="0" w:afterAutospacing="0"/>
              <w:ind w:firstLine="0"/>
            </w:pPr>
          </w:p>
        </w:tc>
      </w:tr>
      <w:tr w:rsidR="007B4CF9" w14:paraId="1768AB29" w14:textId="77777777">
        <w:tc>
          <w:tcPr>
            <w:tcW w:w="1555" w:type="dxa"/>
            <w:tcBorders>
              <w:top w:val="single" w:sz="4" w:space="0" w:color="auto"/>
              <w:left w:val="single" w:sz="4" w:space="0" w:color="auto"/>
              <w:bottom w:val="single" w:sz="4" w:space="0" w:color="auto"/>
              <w:right w:val="single" w:sz="4" w:space="0" w:color="auto"/>
            </w:tcBorders>
          </w:tcPr>
          <w:p w14:paraId="481BAE2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8F445C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E261E63" w14:textId="77777777" w:rsidR="007B4CF9" w:rsidRDefault="007B4CF9">
            <w:pPr>
              <w:pStyle w:val="0Maintext"/>
              <w:spacing w:after="0" w:afterAutospacing="0"/>
              <w:ind w:firstLine="0"/>
              <w:rPr>
                <w:rFonts w:eastAsiaTheme="minorEastAsia" w:cs="Times New Roman"/>
                <w:lang w:eastAsia="zh-CN"/>
              </w:rPr>
            </w:pPr>
          </w:p>
        </w:tc>
      </w:tr>
      <w:tr w:rsidR="007B4CF9" w14:paraId="22CC421E" w14:textId="77777777">
        <w:tc>
          <w:tcPr>
            <w:tcW w:w="1555" w:type="dxa"/>
          </w:tcPr>
          <w:p w14:paraId="257B0CA7" w14:textId="77777777" w:rsidR="007B4CF9" w:rsidRDefault="00A239CF">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A12474" w14:textId="77777777" w:rsidR="007B4CF9" w:rsidRDefault="00A239CF">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4D006269" w14:textId="77777777" w:rsidR="007B4CF9" w:rsidRDefault="00A239CF">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7B4CF9" w14:paraId="11E176BB" w14:textId="77777777">
        <w:tc>
          <w:tcPr>
            <w:tcW w:w="1555" w:type="dxa"/>
          </w:tcPr>
          <w:p w14:paraId="111148ED" w14:textId="77777777" w:rsidR="007B4CF9" w:rsidRDefault="00A239CF">
            <w:pPr>
              <w:pStyle w:val="0Maintext"/>
              <w:spacing w:after="0" w:afterAutospacing="0"/>
              <w:ind w:firstLine="0"/>
            </w:pPr>
            <w:r>
              <w:rPr>
                <w:rFonts w:eastAsiaTheme="minorEastAsia"/>
                <w:lang w:eastAsia="zh-CN"/>
              </w:rPr>
              <w:lastRenderedPageBreak/>
              <w:t>Huawei, HiSilicon</w:t>
            </w:r>
          </w:p>
        </w:tc>
        <w:tc>
          <w:tcPr>
            <w:tcW w:w="1559" w:type="dxa"/>
          </w:tcPr>
          <w:p w14:paraId="5F275F46" w14:textId="77777777" w:rsidR="007B4CF9" w:rsidRDefault="00A239CF">
            <w:pPr>
              <w:pStyle w:val="0Maintext"/>
              <w:spacing w:after="0" w:afterAutospacing="0"/>
              <w:ind w:firstLine="0"/>
            </w:pPr>
            <w:r>
              <w:t xml:space="preserve">Yes </w:t>
            </w:r>
          </w:p>
        </w:tc>
        <w:tc>
          <w:tcPr>
            <w:tcW w:w="6520" w:type="dxa"/>
          </w:tcPr>
          <w:p w14:paraId="047EDC98" w14:textId="77777777" w:rsidR="007B4CF9" w:rsidRDefault="00A239CF">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7B4CF9" w14:paraId="535ECCFB" w14:textId="77777777">
        <w:tc>
          <w:tcPr>
            <w:tcW w:w="1555" w:type="dxa"/>
          </w:tcPr>
          <w:p w14:paraId="1194B0AA" w14:textId="77777777" w:rsidR="007B4CF9" w:rsidRDefault="00A239CF">
            <w:pPr>
              <w:pStyle w:val="0Maintext"/>
              <w:spacing w:after="0" w:afterAutospacing="0"/>
              <w:ind w:firstLine="0"/>
              <w:rPr>
                <w:rFonts w:eastAsiaTheme="minorEastAsia"/>
                <w:lang w:eastAsia="zh-CN"/>
              </w:rPr>
            </w:pPr>
            <w:r>
              <w:t>CATT/GH</w:t>
            </w:r>
          </w:p>
        </w:tc>
        <w:tc>
          <w:tcPr>
            <w:tcW w:w="1559" w:type="dxa"/>
          </w:tcPr>
          <w:p w14:paraId="104A1D3D" w14:textId="77777777" w:rsidR="007B4CF9" w:rsidRDefault="00A239CF">
            <w:pPr>
              <w:pStyle w:val="0Maintext"/>
              <w:spacing w:after="0" w:afterAutospacing="0"/>
              <w:ind w:firstLine="0"/>
            </w:pPr>
            <w:r>
              <w:rPr>
                <w:rFonts w:eastAsiaTheme="minorEastAsia"/>
                <w:lang w:eastAsia="zh-CN"/>
              </w:rPr>
              <w:t>Comments</w:t>
            </w:r>
          </w:p>
        </w:tc>
        <w:tc>
          <w:tcPr>
            <w:tcW w:w="6520" w:type="dxa"/>
          </w:tcPr>
          <w:p w14:paraId="06505879" w14:textId="77777777" w:rsidR="007B4CF9" w:rsidRDefault="00A239CF">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7B4CF9" w14:paraId="7AFF82F9" w14:textId="77777777">
        <w:tc>
          <w:tcPr>
            <w:tcW w:w="1555" w:type="dxa"/>
          </w:tcPr>
          <w:p w14:paraId="76EAADC5"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241950A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A3915A0" w14:textId="77777777" w:rsidR="007B4CF9" w:rsidRDefault="00A239CF">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7B4CF9" w14:paraId="61AE89A6" w14:textId="77777777">
        <w:tc>
          <w:tcPr>
            <w:tcW w:w="1555" w:type="dxa"/>
          </w:tcPr>
          <w:p w14:paraId="3750815E" w14:textId="77777777" w:rsidR="007B4CF9" w:rsidRDefault="00A239CF">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267FD72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16EC5F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FE3801D" w14:textId="77777777" w:rsidR="007B4CF9" w:rsidRDefault="007B4CF9">
      <w:pPr>
        <w:pStyle w:val="3GPPAgreements"/>
        <w:numPr>
          <w:ilvl w:val="0"/>
          <w:numId w:val="0"/>
        </w:numPr>
        <w:spacing w:before="0" w:after="0"/>
        <w:rPr>
          <w:rFonts w:asciiTheme="minorHAnsi" w:hAnsiTheme="minorHAnsi" w:cstheme="minorHAnsi"/>
          <w:lang w:val="en-GB"/>
        </w:rPr>
      </w:pPr>
    </w:p>
    <w:p w14:paraId="55B6DE6E" w14:textId="77777777" w:rsidR="007B4CF9" w:rsidRDefault="007B4CF9">
      <w:pPr>
        <w:pStyle w:val="3GPPAgreements"/>
        <w:numPr>
          <w:ilvl w:val="0"/>
          <w:numId w:val="0"/>
        </w:numPr>
        <w:spacing w:before="0" w:after="0"/>
        <w:rPr>
          <w:rFonts w:asciiTheme="minorHAnsi" w:hAnsiTheme="minorHAnsi" w:cstheme="minorHAnsi"/>
        </w:rPr>
      </w:pPr>
    </w:p>
    <w:p w14:paraId="63801294" w14:textId="77777777" w:rsidR="007B4CF9" w:rsidRDefault="007B4CF9">
      <w:pPr>
        <w:pStyle w:val="3GPPAgreements"/>
        <w:numPr>
          <w:ilvl w:val="0"/>
          <w:numId w:val="0"/>
        </w:numPr>
        <w:spacing w:before="0" w:after="0"/>
        <w:rPr>
          <w:rFonts w:asciiTheme="minorHAnsi" w:hAnsiTheme="minorHAnsi" w:cstheme="minorHAnsi"/>
        </w:rPr>
      </w:pPr>
    </w:p>
    <w:p w14:paraId="435591D4"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44C85898" w14:textId="77777777" w:rsidR="007B4CF9" w:rsidRDefault="00A239CF">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54FB8C3E" w14:textId="77777777" w:rsidR="007B4CF9" w:rsidRDefault="00A239CF">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401C3C"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4992FAE4" w14:textId="77777777">
        <w:tc>
          <w:tcPr>
            <w:tcW w:w="1555" w:type="dxa"/>
          </w:tcPr>
          <w:p w14:paraId="238811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60E5E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04170D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1EC63B4" w14:textId="77777777">
        <w:tc>
          <w:tcPr>
            <w:tcW w:w="1555" w:type="dxa"/>
          </w:tcPr>
          <w:p w14:paraId="26AFD04D" w14:textId="77777777" w:rsidR="007B4CF9" w:rsidRDefault="00A239CF">
            <w:pPr>
              <w:pStyle w:val="0Maintext"/>
              <w:spacing w:after="0" w:afterAutospacing="0"/>
              <w:ind w:firstLine="0"/>
            </w:pPr>
            <w:r>
              <w:t>OPPO</w:t>
            </w:r>
          </w:p>
        </w:tc>
        <w:tc>
          <w:tcPr>
            <w:tcW w:w="1559" w:type="dxa"/>
          </w:tcPr>
          <w:p w14:paraId="41D6DAC9" w14:textId="77777777" w:rsidR="007B4CF9" w:rsidRDefault="00A239CF">
            <w:pPr>
              <w:pStyle w:val="0Maintext"/>
              <w:spacing w:after="0" w:afterAutospacing="0"/>
              <w:ind w:firstLine="0"/>
            </w:pPr>
            <w:r>
              <w:t>Support</w:t>
            </w:r>
          </w:p>
        </w:tc>
        <w:tc>
          <w:tcPr>
            <w:tcW w:w="6520" w:type="dxa"/>
          </w:tcPr>
          <w:p w14:paraId="6A942F6D" w14:textId="77777777" w:rsidR="007B4CF9" w:rsidRDefault="00A239CF">
            <w:pPr>
              <w:pStyle w:val="0Maintext"/>
              <w:spacing w:after="0" w:afterAutospacing="0"/>
              <w:ind w:firstLine="0"/>
            </w:pPr>
            <w:r>
              <w:t>The actual value for each SCS and channel (PSCCH/PSSCH, PSFCH, S-SSB) can be FFS, by also taking into account of CPE starting position.</w:t>
            </w:r>
          </w:p>
        </w:tc>
      </w:tr>
      <w:tr w:rsidR="007B4CF9" w14:paraId="15EA03D8" w14:textId="77777777">
        <w:tc>
          <w:tcPr>
            <w:tcW w:w="1555" w:type="dxa"/>
          </w:tcPr>
          <w:p w14:paraId="74B9DAF0"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9110E45" w14:textId="77777777" w:rsidR="007B4CF9" w:rsidRDefault="007B4CF9">
            <w:pPr>
              <w:pStyle w:val="0Maintext"/>
              <w:spacing w:after="0" w:afterAutospacing="0"/>
              <w:ind w:firstLine="0"/>
              <w:rPr>
                <w:rFonts w:eastAsia="MS Mincho"/>
                <w:lang w:eastAsia="ja-JP"/>
              </w:rPr>
            </w:pPr>
          </w:p>
        </w:tc>
        <w:tc>
          <w:tcPr>
            <w:tcW w:w="6520" w:type="dxa"/>
          </w:tcPr>
          <w:p w14:paraId="3E5D21E4"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7B4CF9" w14:paraId="4108A89A" w14:textId="77777777">
        <w:tc>
          <w:tcPr>
            <w:tcW w:w="1555" w:type="dxa"/>
          </w:tcPr>
          <w:p w14:paraId="4DA22B0B" w14:textId="77777777" w:rsidR="007B4CF9" w:rsidRDefault="00A239CF">
            <w:pPr>
              <w:pStyle w:val="0Maintext"/>
              <w:spacing w:after="0" w:afterAutospacing="0"/>
              <w:ind w:firstLine="0"/>
            </w:pPr>
            <w:r>
              <w:rPr>
                <w:rFonts w:hint="eastAsia"/>
                <w:lang w:eastAsia="ko-KR"/>
              </w:rPr>
              <w:t>LGE</w:t>
            </w:r>
          </w:p>
        </w:tc>
        <w:tc>
          <w:tcPr>
            <w:tcW w:w="1559" w:type="dxa"/>
          </w:tcPr>
          <w:p w14:paraId="615A19F7" w14:textId="77777777" w:rsidR="007B4CF9" w:rsidRDefault="00A239CF">
            <w:pPr>
              <w:pStyle w:val="0Maintext"/>
              <w:spacing w:after="0" w:afterAutospacing="0"/>
              <w:ind w:firstLine="0"/>
            </w:pPr>
            <w:r>
              <w:rPr>
                <w:rFonts w:hint="eastAsia"/>
                <w:lang w:eastAsia="ko-KR"/>
              </w:rPr>
              <w:t>No</w:t>
            </w:r>
          </w:p>
        </w:tc>
        <w:tc>
          <w:tcPr>
            <w:tcW w:w="6520" w:type="dxa"/>
          </w:tcPr>
          <w:p w14:paraId="58A2F1D2" w14:textId="77777777" w:rsidR="007B4CF9" w:rsidRDefault="00A239CF">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E23DE00" w14:textId="77777777" w:rsidR="007B4CF9" w:rsidRDefault="00A239CF">
            <w:pPr>
              <w:pStyle w:val="0Maintext"/>
              <w:spacing w:after="0" w:afterAutospacing="0"/>
              <w:ind w:firstLine="0"/>
            </w:pPr>
            <w:r>
              <w:rPr>
                <w:lang w:eastAsia="ko-KR"/>
              </w:rPr>
              <w:t xml:space="preserve">The shortened additional LBT sensing duration will cause fairness issue with other RAT. </w:t>
            </w:r>
          </w:p>
        </w:tc>
      </w:tr>
      <w:tr w:rsidR="007B4CF9" w14:paraId="4B2A2729" w14:textId="77777777">
        <w:tc>
          <w:tcPr>
            <w:tcW w:w="1555" w:type="dxa"/>
          </w:tcPr>
          <w:p w14:paraId="0438E681" w14:textId="77777777" w:rsidR="007B4CF9" w:rsidRDefault="00A239CF">
            <w:pPr>
              <w:pStyle w:val="0Maintext"/>
              <w:spacing w:after="0" w:afterAutospacing="0"/>
              <w:ind w:firstLine="0"/>
            </w:pPr>
            <w:r>
              <w:t>InterDigital</w:t>
            </w:r>
          </w:p>
        </w:tc>
        <w:tc>
          <w:tcPr>
            <w:tcW w:w="1559" w:type="dxa"/>
          </w:tcPr>
          <w:p w14:paraId="15EF8C14" w14:textId="77777777" w:rsidR="007B4CF9" w:rsidRDefault="007B4CF9">
            <w:pPr>
              <w:pStyle w:val="0Maintext"/>
              <w:spacing w:after="0" w:afterAutospacing="0"/>
              <w:ind w:firstLine="0"/>
            </w:pPr>
          </w:p>
        </w:tc>
        <w:tc>
          <w:tcPr>
            <w:tcW w:w="6520" w:type="dxa"/>
          </w:tcPr>
          <w:p w14:paraId="21DD8AFF" w14:textId="77777777" w:rsidR="007B4CF9" w:rsidRDefault="00A239CF">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7B4CF9" w14:paraId="0B779196" w14:textId="77777777">
        <w:tc>
          <w:tcPr>
            <w:tcW w:w="1555" w:type="dxa"/>
          </w:tcPr>
          <w:p w14:paraId="2B2D3786" w14:textId="77777777" w:rsidR="007B4CF9" w:rsidRDefault="00A239CF">
            <w:pPr>
              <w:pStyle w:val="0Maintext"/>
              <w:spacing w:after="0" w:afterAutospacing="0"/>
              <w:ind w:firstLine="0"/>
            </w:pPr>
            <w:r>
              <w:t>NOKIA, Nokia Shanghai Bell</w:t>
            </w:r>
          </w:p>
        </w:tc>
        <w:tc>
          <w:tcPr>
            <w:tcW w:w="1559" w:type="dxa"/>
          </w:tcPr>
          <w:p w14:paraId="00B7CB2D" w14:textId="77777777" w:rsidR="007B4CF9" w:rsidRDefault="00A239CF">
            <w:pPr>
              <w:pStyle w:val="0Maintext"/>
              <w:spacing w:after="0" w:afterAutospacing="0"/>
              <w:ind w:firstLine="0"/>
            </w:pPr>
            <w:r>
              <w:t>No</w:t>
            </w:r>
          </w:p>
        </w:tc>
        <w:tc>
          <w:tcPr>
            <w:tcW w:w="6520" w:type="dxa"/>
          </w:tcPr>
          <w:p w14:paraId="25FA395E" w14:textId="77777777" w:rsidR="007B4CF9" w:rsidRDefault="00A239CF">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7B4CF9" w14:paraId="7C0BFECD" w14:textId="77777777">
        <w:tc>
          <w:tcPr>
            <w:tcW w:w="1555" w:type="dxa"/>
          </w:tcPr>
          <w:p w14:paraId="0518DC95" w14:textId="77777777" w:rsidR="007B4CF9" w:rsidRDefault="00A239CF">
            <w:pPr>
              <w:pStyle w:val="0Maintext"/>
              <w:spacing w:after="0" w:afterAutospacing="0"/>
              <w:ind w:firstLine="0"/>
            </w:pPr>
            <w:r>
              <w:t>Ericsson</w:t>
            </w:r>
          </w:p>
        </w:tc>
        <w:tc>
          <w:tcPr>
            <w:tcW w:w="1559" w:type="dxa"/>
          </w:tcPr>
          <w:p w14:paraId="25D2FAFD" w14:textId="77777777" w:rsidR="007B4CF9" w:rsidRDefault="00A239CF">
            <w:pPr>
              <w:pStyle w:val="0Maintext"/>
              <w:spacing w:after="0" w:afterAutospacing="0"/>
              <w:ind w:firstLine="0"/>
            </w:pPr>
            <w:r>
              <w:t>No</w:t>
            </w:r>
          </w:p>
        </w:tc>
        <w:tc>
          <w:tcPr>
            <w:tcW w:w="6520" w:type="dxa"/>
          </w:tcPr>
          <w:p w14:paraId="29F3763E" w14:textId="77777777" w:rsidR="007B4CF9" w:rsidRDefault="00A239CF">
            <w:pPr>
              <w:pStyle w:val="0Maintext"/>
              <w:spacing w:after="0" w:afterAutospacing="0"/>
              <w:ind w:firstLine="0"/>
            </w:pPr>
            <w:r>
              <w:t>LBT sensing duration should be compliant with the regulations.</w:t>
            </w:r>
          </w:p>
        </w:tc>
      </w:tr>
      <w:tr w:rsidR="007B4CF9" w14:paraId="02ABE93F" w14:textId="77777777">
        <w:tc>
          <w:tcPr>
            <w:tcW w:w="1555" w:type="dxa"/>
          </w:tcPr>
          <w:p w14:paraId="733AF199" w14:textId="77777777" w:rsidR="007B4CF9" w:rsidRDefault="00A239CF">
            <w:pPr>
              <w:pStyle w:val="0Maintext"/>
              <w:spacing w:after="0" w:afterAutospacing="0"/>
              <w:ind w:firstLine="0"/>
            </w:pPr>
            <w:r>
              <w:t>Lenovo</w:t>
            </w:r>
          </w:p>
        </w:tc>
        <w:tc>
          <w:tcPr>
            <w:tcW w:w="1559" w:type="dxa"/>
          </w:tcPr>
          <w:p w14:paraId="37536B33" w14:textId="77777777" w:rsidR="007B4CF9" w:rsidRDefault="00A239CF">
            <w:pPr>
              <w:pStyle w:val="0Maintext"/>
              <w:spacing w:after="0" w:afterAutospacing="0"/>
              <w:ind w:firstLine="0"/>
            </w:pPr>
            <w:r>
              <w:t>No</w:t>
            </w:r>
          </w:p>
        </w:tc>
        <w:tc>
          <w:tcPr>
            <w:tcW w:w="6520" w:type="dxa"/>
          </w:tcPr>
          <w:p w14:paraId="16445DAB" w14:textId="77777777" w:rsidR="007B4CF9" w:rsidRDefault="00A239CF">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57CA304D" w14:textId="77777777" w:rsidR="007B4CF9" w:rsidRDefault="00A239CF">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7B4CF9" w14:paraId="3DF7FF57" w14:textId="77777777">
        <w:tc>
          <w:tcPr>
            <w:tcW w:w="1555" w:type="dxa"/>
          </w:tcPr>
          <w:p w14:paraId="181FBF40" w14:textId="77777777" w:rsidR="007B4CF9" w:rsidRDefault="00A239CF">
            <w:pPr>
              <w:pStyle w:val="0Maintext"/>
              <w:spacing w:after="0" w:afterAutospacing="0"/>
              <w:ind w:firstLine="0"/>
              <w:rPr>
                <w:lang w:val="en-US"/>
              </w:rPr>
            </w:pPr>
            <w:r>
              <w:t>Apple</w:t>
            </w:r>
          </w:p>
        </w:tc>
        <w:tc>
          <w:tcPr>
            <w:tcW w:w="1559" w:type="dxa"/>
          </w:tcPr>
          <w:p w14:paraId="14F8B7EC" w14:textId="77777777" w:rsidR="007B4CF9" w:rsidRDefault="00A239CF">
            <w:pPr>
              <w:pStyle w:val="0Maintext"/>
              <w:spacing w:after="0" w:afterAutospacing="0"/>
              <w:ind w:firstLine="0"/>
            </w:pPr>
            <w:r>
              <w:t>No</w:t>
            </w:r>
          </w:p>
        </w:tc>
        <w:tc>
          <w:tcPr>
            <w:tcW w:w="6520" w:type="dxa"/>
          </w:tcPr>
          <w:p w14:paraId="24B48FA9" w14:textId="77777777" w:rsidR="007B4CF9" w:rsidRDefault="00A239CF">
            <w:pPr>
              <w:pStyle w:val="0Maintext"/>
              <w:spacing w:after="0" w:afterAutospacing="0"/>
              <w:ind w:firstLine="0"/>
            </w:pPr>
            <w:r>
              <w:t xml:space="preserve">Follow 37.213 type 1 UL channel access procedure, as agreed in previous meeting.  </w:t>
            </w:r>
          </w:p>
        </w:tc>
      </w:tr>
      <w:tr w:rsidR="007B4CF9" w14:paraId="7493306E" w14:textId="77777777">
        <w:tc>
          <w:tcPr>
            <w:tcW w:w="1555" w:type="dxa"/>
          </w:tcPr>
          <w:p w14:paraId="6E0B883E" w14:textId="77777777" w:rsidR="007B4CF9" w:rsidRDefault="00A239CF">
            <w:pPr>
              <w:pStyle w:val="0Maintext"/>
              <w:spacing w:after="0" w:afterAutospacing="0"/>
              <w:ind w:firstLine="0"/>
            </w:pPr>
            <w:proofErr w:type="spellStart"/>
            <w:r>
              <w:t>CableLabs</w:t>
            </w:r>
            <w:proofErr w:type="spellEnd"/>
          </w:p>
        </w:tc>
        <w:tc>
          <w:tcPr>
            <w:tcW w:w="1559" w:type="dxa"/>
          </w:tcPr>
          <w:p w14:paraId="4B7691FB" w14:textId="77777777" w:rsidR="007B4CF9" w:rsidRDefault="00A239CF">
            <w:pPr>
              <w:pStyle w:val="0Maintext"/>
              <w:spacing w:after="0" w:afterAutospacing="0"/>
              <w:ind w:firstLine="0"/>
            </w:pPr>
            <w:r>
              <w:t>No</w:t>
            </w:r>
          </w:p>
        </w:tc>
        <w:tc>
          <w:tcPr>
            <w:tcW w:w="6520" w:type="dxa"/>
          </w:tcPr>
          <w:p w14:paraId="1ECB33E9" w14:textId="77777777" w:rsidR="007B4CF9" w:rsidRDefault="00A239CF">
            <w:pPr>
              <w:pStyle w:val="0Maintext"/>
              <w:spacing w:after="0" w:afterAutospacing="0"/>
              <w:ind w:firstLine="0"/>
            </w:pPr>
            <w:r>
              <w:t>The LBT sensing duration is clearly specified in 37.213</w:t>
            </w:r>
          </w:p>
        </w:tc>
      </w:tr>
      <w:tr w:rsidR="007B4CF9" w14:paraId="3954071E" w14:textId="77777777">
        <w:tc>
          <w:tcPr>
            <w:tcW w:w="1555" w:type="dxa"/>
          </w:tcPr>
          <w:p w14:paraId="4DB5F468" w14:textId="77777777" w:rsidR="007B4CF9" w:rsidRDefault="00A239CF">
            <w:pPr>
              <w:pStyle w:val="0Maintext"/>
              <w:spacing w:after="0" w:afterAutospacing="0"/>
              <w:ind w:firstLine="0"/>
            </w:pPr>
            <w:r>
              <w:t>QC</w:t>
            </w:r>
          </w:p>
        </w:tc>
        <w:tc>
          <w:tcPr>
            <w:tcW w:w="1559" w:type="dxa"/>
          </w:tcPr>
          <w:p w14:paraId="586E0AC7" w14:textId="77777777" w:rsidR="007B4CF9" w:rsidRDefault="00A239CF">
            <w:pPr>
              <w:pStyle w:val="0Maintext"/>
              <w:spacing w:after="0" w:afterAutospacing="0"/>
              <w:ind w:firstLine="0"/>
            </w:pPr>
            <w:r>
              <w:t xml:space="preserve">No </w:t>
            </w:r>
          </w:p>
        </w:tc>
        <w:tc>
          <w:tcPr>
            <w:tcW w:w="6520" w:type="dxa"/>
          </w:tcPr>
          <w:p w14:paraId="10A05BB2" w14:textId="77777777" w:rsidR="007B4CF9" w:rsidRDefault="00A239CF">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2EA889D" w14:textId="77777777" w:rsidR="007B4CF9" w:rsidRDefault="007B4CF9">
            <w:pPr>
              <w:pStyle w:val="0Maintext"/>
              <w:spacing w:after="0" w:afterAutospacing="0"/>
              <w:ind w:firstLine="0"/>
            </w:pPr>
          </w:p>
          <w:p w14:paraId="2A87DDC8" w14:textId="77777777" w:rsidR="007B4CF9" w:rsidRDefault="00A239CF">
            <w:pPr>
              <w:pStyle w:val="0Maintext"/>
              <w:spacing w:after="0" w:afterAutospacing="0"/>
              <w:ind w:firstLine="0"/>
            </w:pPr>
            <w:r>
              <w:t xml:space="preserve">Secondly, we do not see a critical problem that needs solution here. In our understanding fitting the additional </w:t>
            </w:r>
            <w:proofErr w:type="gramStart"/>
            <w:r>
              <w:t>LBT  into</w:t>
            </w:r>
            <w:proofErr w:type="gramEnd"/>
            <w:r>
              <w:t xml:space="preserve">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7B4CF9" w14:paraId="518A0604" w14:textId="77777777">
        <w:tc>
          <w:tcPr>
            <w:tcW w:w="1555" w:type="dxa"/>
          </w:tcPr>
          <w:p w14:paraId="67A1CBFC" w14:textId="77777777" w:rsidR="007B4CF9" w:rsidRDefault="00A239CF">
            <w:pPr>
              <w:pStyle w:val="0Maintext"/>
              <w:spacing w:after="0" w:afterAutospacing="0"/>
              <w:ind w:firstLine="0"/>
            </w:pPr>
            <w:r>
              <w:lastRenderedPageBreak/>
              <w:t>Intel</w:t>
            </w:r>
          </w:p>
        </w:tc>
        <w:tc>
          <w:tcPr>
            <w:tcW w:w="1559" w:type="dxa"/>
          </w:tcPr>
          <w:p w14:paraId="451B6454" w14:textId="77777777" w:rsidR="007B4CF9" w:rsidRDefault="00A239CF">
            <w:pPr>
              <w:pStyle w:val="0Maintext"/>
              <w:spacing w:after="0" w:afterAutospacing="0"/>
              <w:ind w:firstLine="0"/>
            </w:pPr>
            <w:r>
              <w:t>No</w:t>
            </w:r>
          </w:p>
        </w:tc>
        <w:tc>
          <w:tcPr>
            <w:tcW w:w="6520" w:type="dxa"/>
          </w:tcPr>
          <w:p w14:paraId="46E4C5EE" w14:textId="77777777" w:rsidR="007B4CF9" w:rsidRDefault="00A239CF">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7B4CF9" w14:paraId="00960E4A" w14:textId="77777777">
        <w:tc>
          <w:tcPr>
            <w:tcW w:w="1555" w:type="dxa"/>
          </w:tcPr>
          <w:p w14:paraId="37159707" w14:textId="77777777" w:rsidR="007B4CF9" w:rsidRDefault="00A239CF">
            <w:pPr>
              <w:pStyle w:val="0Maintext"/>
              <w:spacing w:after="0" w:afterAutospacing="0"/>
              <w:ind w:firstLine="0"/>
            </w:pPr>
            <w:r>
              <w:rPr>
                <w:rFonts w:eastAsiaTheme="minorEastAsia"/>
                <w:lang w:eastAsia="zh-CN"/>
              </w:rPr>
              <w:t>Vivo</w:t>
            </w:r>
          </w:p>
        </w:tc>
        <w:tc>
          <w:tcPr>
            <w:tcW w:w="1559" w:type="dxa"/>
          </w:tcPr>
          <w:p w14:paraId="524FBDA3"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582AE4BD" w14:textId="77777777" w:rsidR="007B4CF9" w:rsidRDefault="00A239CF">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7B4CF9" w14:paraId="0A523F3F" w14:textId="77777777">
        <w:tc>
          <w:tcPr>
            <w:tcW w:w="1555" w:type="dxa"/>
          </w:tcPr>
          <w:p w14:paraId="17AEE8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C158D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1D8EE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B4CF9" w14:paraId="370985F7" w14:textId="77777777">
        <w:tc>
          <w:tcPr>
            <w:tcW w:w="1555" w:type="dxa"/>
          </w:tcPr>
          <w:p w14:paraId="1051008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E8EB8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143E59D9" w14:textId="77777777" w:rsidR="007B4CF9" w:rsidRDefault="00A239CF">
            <w:pPr>
              <w:pStyle w:val="0Maintext"/>
              <w:spacing w:after="0" w:afterAutospacing="0"/>
              <w:ind w:firstLine="0"/>
              <w:rPr>
                <w:rFonts w:eastAsiaTheme="minorEastAsia"/>
                <w:lang w:eastAsia="zh-CN"/>
              </w:rPr>
            </w:pPr>
            <w:r>
              <w:t>LBT sensing duration should be followed in 37.213.</w:t>
            </w:r>
          </w:p>
        </w:tc>
      </w:tr>
      <w:tr w:rsidR="007B4CF9" w14:paraId="16C90309" w14:textId="77777777">
        <w:tc>
          <w:tcPr>
            <w:tcW w:w="1555" w:type="dxa"/>
          </w:tcPr>
          <w:p w14:paraId="03652E0D" w14:textId="77777777" w:rsidR="007B4CF9" w:rsidRDefault="00A239CF">
            <w:pPr>
              <w:pStyle w:val="0Maintext"/>
              <w:spacing w:after="0" w:afterAutospacing="0"/>
              <w:ind w:firstLine="0"/>
              <w:rPr>
                <w:rFonts w:eastAsia="MS Mincho"/>
                <w:lang w:eastAsia="ja-JP"/>
              </w:rPr>
            </w:pPr>
            <w:r>
              <w:rPr>
                <w:rFonts w:hint="eastAsia"/>
              </w:rPr>
              <w:t>Spreadtrum</w:t>
            </w:r>
          </w:p>
        </w:tc>
        <w:tc>
          <w:tcPr>
            <w:tcW w:w="1559" w:type="dxa"/>
          </w:tcPr>
          <w:p w14:paraId="5BA4499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48A90246" w14:textId="77777777" w:rsidR="007B4CF9" w:rsidRDefault="00A239CF">
            <w:pPr>
              <w:pStyle w:val="0Maintext"/>
              <w:spacing w:after="0" w:afterAutospacing="0"/>
              <w:ind w:firstLine="0"/>
            </w:pPr>
            <w:r>
              <w:t>The sensing duration specified in 37.213 should be reused.</w:t>
            </w:r>
          </w:p>
        </w:tc>
      </w:tr>
      <w:tr w:rsidR="007B4CF9" w14:paraId="782E52EB" w14:textId="77777777">
        <w:tc>
          <w:tcPr>
            <w:tcW w:w="1555" w:type="dxa"/>
          </w:tcPr>
          <w:p w14:paraId="38862E50" w14:textId="77777777" w:rsidR="007B4CF9" w:rsidRDefault="00A239CF">
            <w:pPr>
              <w:pStyle w:val="0Maintext"/>
              <w:spacing w:after="0" w:afterAutospacing="0"/>
              <w:ind w:firstLine="0"/>
            </w:pPr>
            <w:r>
              <w:t>Futurewei</w:t>
            </w:r>
          </w:p>
        </w:tc>
        <w:tc>
          <w:tcPr>
            <w:tcW w:w="1559" w:type="dxa"/>
          </w:tcPr>
          <w:p w14:paraId="0EAB75D4" w14:textId="77777777" w:rsidR="007B4CF9" w:rsidRDefault="00A239CF">
            <w:pPr>
              <w:pStyle w:val="0Maintext"/>
              <w:spacing w:after="0" w:afterAutospacing="0"/>
              <w:ind w:firstLine="0"/>
            </w:pPr>
            <w:r>
              <w:t>No</w:t>
            </w:r>
          </w:p>
        </w:tc>
        <w:tc>
          <w:tcPr>
            <w:tcW w:w="6520" w:type="dxa"/>
          </w:tcPr>
          <w:p w14:paraId="62D3F36C" w14:textId="77777777" w:rsidR="007B4CF9" w:rsidRDefault="00A239CF">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7B4CF9" w14:paraId="301B4B3C" w14:textId="77777777">
        <w:tc>
          <w:tcPr>
            <w:tcW w:w="1555" w:type="dxa"/>
          </w:tcPr>
          <w:p w14:paraId="242FF5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EF02A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EA08BAD" w14:textId="77777777" w:rsidR="007B4CF9" w:rsidRDefault="00A239CF">
            <w:pPr>
              <w:pStyle w:val="0Maintext"/>
              <w:spacing w:after="0" w:afterAutospacing="0"/>
              <w:ind w:firstLine="0"/>
            </w:pPr>
            <w:r>
              <w:t>No, this is against regulation. We should strictly follow the LBR sensing duration.</w:t>
            </w:r>
          </w:p>
        </w:tc>
      </w:tr>
      <w:tr w:rsidR="007B4CF9" w14:paraId="582044B1" w14:textId="77777777">
        <w:tc>
          <w:tcPr>
            <w:tcW w:w="1555" w:type="dxa"/>
            <w:tcBorders>
              <w:top w:val="single" w:sz="4" w:space="0" w:color="auto"/>
              <w:left w:val="single" w:sz="4" w:space="0" w:color="auto"/>
              <w:bottom w:val="single" w:sz="4" w:space="0" w:color="auto"/>
              <w:right w:val="single" w:sz="4" w:space="0" w:color="auto"/>
            </w:tcBorders>
          </w:tcPr>
          <w:p w14:paraId="2221F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0C5BCF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946470B" w14:textId="77777777" w:rsidR="007B4CF9" w:rsidRDefault="007B4CF9">
            <w:pPr>
              <w:pStyle w:val="0Maintext"/>
              <w:spacing w:after="0" w:afterAutospacing="0"/>
              <w:ind w:firstLine="0"/>
            </w:pPr>
          </w:p>
        </w:tc>
      </w:tr>
      <w:tr w:rsidR="007B4CF9" w14:paraId="47088527" w14:textId="77777777">
        <w:tc>
          <w:tcPr>
            <w:tcW w:w="1555" w:type="dxa"/>
          </w:tcPr>
          <w:p w14:paraId="68F81004"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0F8B61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1363126" w14:textId="77777777" w:rsidR="007B4CF9" w:rsidRDefault="00A239CF">
            <w:pPr>
              <w:pStyle w:val="0Maintext"/>
              <w:spacing w:after="0" w:afterAutospacing="0"/>
              <w:ind w:firstLine="0"/>
            </w:pPr>
            <w:r>
              <w:t>The shortened additional LBT sensing duration is not fair to other RATs.</w:t>
            </w:r>
          </w:p>
        </w:tc>
      </w:tr>
      <w:tr w:rsidR="007B4CF9" w14:paraId="3D6F19CB" w14:textId="77777777">
        <w:tc>
          <w:tcPr>
            <w:tcW w:w="1555" w:type="dxa"/>
          </w:tcPr>
          <w:p w14:paraId="2CE8F6DF"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00538A5A"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1FEF6129" w14:textId="77777777" w:rsidR="007B4CF9" w:rsidRDefault="00A239CF">
            <w:pPr>
              <w:pStyle w:val="0Maintext"/>
              <w:spacing w:after="0" w:afterAutospacing="0"/>
              <w:ind w:firstLine="0"/>
            </w:pPr>
            <w:r>
              <w:rPr>
                <w:rFonts w:eastAsia="SimSun" w:hint="eastAsia"/>
                <w:lang w:val="en-US" w:eastAsia="zh-CN"/>
              </w:rPr>
              <w:t>We think the additional sensing duration should be compatible with that of NR-U.</w:t>
            </w:r>
          </w:p>
        </w:tc>
      </w:tr>
      <w:tr w:rsidR="007B4CF9" w14:paraId="3D4BC3F5" w14:textId="77777777">
        <w:tc>
          <w:tcPr>
            <w:tcW w:w="1555" w:type="dxa"/>
          </w:tcPr>
          <w:p w14:paraId="6A3D55F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16C6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5ABDC56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7B4CF9" w14:paraId="2321047B" w14:textId="77777777">
        <w:tc>
          <w:tcPr>
            <w:tcW w:w="1555" w:type="dxa"/>
          </w:tcPr>
          <w:p w14:paraId="1EA9744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65DEC5A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2E523752" w14:textId="77777777" w:rsidR="007B4CF9" w:rsidRDefault="007B4CF9">
            <w:pPr>
              <w:pStyle w:val="0Maintext"/>
              <w:spacing w:after="0" w:afterAutospacing="0"/>
              <w:ind w:firstLine="0"/>
              <w:rPr>
                <w:rFonts w:eastAsiaTheme="minorEastAsia" w:cs="Times New Roman"/>
                <w:lang w:eastAsia="zh-CN"/>
              </w:rPr>
            </w:pPr>
          </w:p>
        </w:tc>
      </w:tr>
      <w:tr w:rsidR="007B4CF9" w14:paraId="550B7B5C" w14:textId="77777777">
        <w:tc>
          <w:tcPr>
            <w:tcW w:w="1555" w:type="dxa"/>
          </w:tcPr>
          <w:p w14:paraId="44B5A54B" w14:textId="77777777" w:rsidR="007B4CF9" w:rsidRDefault="00A239CF">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07931A72" w14:textId="77777777" w:rsidR="007B4CF9" w:rsidRDefault="00A239CF">
            <w:pPr>
              <w:pStyle w:val="0Maintext"/>
              <w:spacing w:after="0" w:afterAutospacing="0"/>
              <w:ind w:firstLine="0"/>
              <w:rPr>
                <w:lang w:eastAsia="ko-KR"/>
              </w:rPr>
            </w:pPr>
            <w:r>
              <w:rPr>
                <w:rFonts w:hint="eastAsia"/>
                <w:lang w:eastAsia="ko-KR"/>
              </w:rPr>
              <w:t>N</w:t>
            </w:r>
            <w:r>
              <w:rPr>
                <w:lang w:eastAsia="ko-KR"/>
              </w:rPr>
              <w:t>o</w:t>
            </w:r>
          </w:p>
        </w:tc>
        <w:tc>
          <w:tcPr>
            <w:tcW w:w="6520" w:type="dxa"/>
          </w:tcPr>
          <w:p w14:paraId="316A45FB" w14:textId="77777777" w:rsidR="007B4CF9" w:rsidRDefault="00A239CF">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7B4CF9" w14:paraId="3F81FF3E" w14:textId="77777777">
        <w:tc>
          <w:tcPr>
            <w:tcW w:w="1555" w:type="dxa"/>
          </w:tcPr>
          <w:p w14:paraId="348855B5"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6D4CE00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93CA17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60A984F" w14:textId="77777777" w:rsidR="007B4CF9" w:rsidRDefault="00A239CF">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7B4CF9" w14:paraId="7BCECDB8" w14:textId="77777777">
        <w:tc>
          <w:tcPr>
            <w:tcW w:w="1555" w:type="dxa"/>
          </w:tcPr>
          <w:p w14:paraId="7929C0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1CF581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A7383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C91962B" w14:textId="77777777" w:rsidR="007B4CF9" w:rsidRDefault="007B4CF9">
            <w:pPr>
              <w:pStyle w:val="0Maintext"/>
              <w:spacing w:after="0" w:afterAutospacing="0"/>
              <w:ind w:firstLine="0"/>
              <w:rPr>
                <w:rFonts w:eastAsiaTheme="minorEastAsia"/>
                <w:lang w:eastAsia="zh-CN"/>
              </w:rPr>
            </w:pPr>
          </w:p>
          <w:p w14:paraId="583AC5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7B4CF9" w14:paraId="356C8E8E" w14:textId="77777777">
              <w:tc>
                <w:tcPr>
                  <w:tcW w:w="6294" w:type="dxa"/>
                </w:tcPr>
                <w:p w14:paraId="61B44C85" w14:textId="77777777" w:rsidR="007B4CF9" w:rsidRDefault="00A239CF">
                  <w:pPr>
                    <w:autoSpaceDE w:val="0"/>
                    <w:autoSpaceDN w:val="0"/>
                    <w:rPr>
                      <w:rFonts w:ascii="Times New Roman" w:hAnsi="Times New Roman"/>
                      <w:b/>
                      <w:bCs/>
                      <w:szCs w:val="20"/>
                    </w:rPr>
                  </w:pPr>
                  <w:r>
                    <w:rPr>
                      <w:rFonts w:ascii="Times New Roman" w:hAnsi="Times New Roman"/>
                      <w:b/>
                      <w:bCs/>
                      <w:szCs w:val="20"/>
                      <w:highlight w:val="green"/>
                    </w:rPr>
                    <w:t>Agreement</w:t>
                  </w:r>
                </w:p>
                <w:p w14:paraId="5CE8826D" w14:textId="77777777" w:rsidR="007B4CF9" w:rsidRDefault="00A239CF">
                  <w:pPr>
                    <w:autoSpaceDE w:val="0"/>
                    <w:autoSpaceDN w:val="0"/>
                    <w:rPr>
                      <w:rFonts w:ascii="Times New Roman" w:hAnsi="Times New Roman"/>
                      <w:szCs w:val="20"/>
                    </w:rPr>
                  </w:pPr>
                  <w:r>
                    <w:rPr>
                      <w:rFonts w:ascii="Times New Roman" w:hAnsi="Times New Roman"/>
                      <w:szCs w:val="20"/>
                    </w:rPr>
                    <w:lastRenderedPageBreak/>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5EE06FF4" w14:textId="77777777" w:rsidR="007B4CF9" w:rsidRDefault="00A239CF">
                  <w:pPr>
                    <w:pStyle w:val="ListParagraph"/>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333D41B" w14:textId="77777777" w:rsidR="007B4CF9" w:rsidRDefault="00A239CF">
                  <w:pPr>
                    <w:pStyle w:val="ListParagraph"/>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65D024C" w14:textId="77777777" w:rsidR="007B4CF9" w:rsidRDefault="00A239CF">
                  <w:pPr>
                    <w:pStyle w:val="ListParagraph"/>
                    <w:numPr>
                      <w:ilvl w:val="1"/>
                      <w:numId w:val="14"/>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492E0C6E" w14:textId="77777777" w:rsidR="007B4CF9" w:rsidRDefault="00A239CF">
                  <w:pPr>
                    <w:pStyle w:val="ListParagraph"/>
                    <w:numPr>
                      <w:ilvl w:val="1"/>
                      <w:numId w:val="14"/>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069FA43E" w14:textId="77777777" w:rsidR="007B4CF9" w:rsidRDefault="007B4CF9">
                  <w:pPr>
                    <w:pStyle w:val="0Maintext"/>
                    <w:spacing w:after="0" w:afterAutospacing="0"/>
                    <w:ind w:firstLine="0"/>
                    <w:rPr>
                      <w:rFonts w:eastAsiaTheme="minorEastAsia"/>
                      <w:lang w:eastAsia="zh-CN"/>
                    </w:rPr>
                  </w:pPr>
                </w:p>
              </w:tc>
            </w:tr>
          </w:tbl>
          <w:p w14:paraId="20A5A1A0" w14:textId="77777777" w:rsidR="007B4CF9" w:rsidRDefault="007B4CF9">
            <w:pPr>
              <w:pStyle w:val="0Maintext"/>
              <w:spacing w:after="0" w:afterAutospacing="0"/>
              <w:ind w:firstLine="0"/>
              <w:rPr>
                <w:rFonts w:eastAsiaTheme="minorEastAsia"/>
                <w:lang w:eastAsia="zh-CN"/>
              </w:rPr>
            </w:pPr>
          </w:p>
          <w:p w14:paraId="0D3627E8"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1A5AC45" w14:textId="77777777" w:rsidR="007B4CF9" w:rsidRDefault="007B4CF9">
            <w:pPr>
              <w:pStyle w:val="0Maintext"/>
              <w:spacing w:after="0" w:afterAutospacing="0"/>
              <w:ind w:firstLine="0"/>
              <w:rPr>
                <w:rFonts w:eastAsiaTheme="minorEastAsia"/>
                <w:lang w:eastAsia="zh-CN"/>
              </w:rPr>
            </w:pPr>
          </w:p>
        </w:tc>
      </w:tr>
      <w:tr w:rsidR="007B4CF9" w14:paraId="756405D1" w14:textId="77777777">
        <w:tc>
          <w:tcPr>
            <w:tcW w:w="1555" w:type="dxa"/>
          </w:tcPr>
          <w:p w14:paraId="47B71962" w14:textId="77777777" w:rsidR="007B4CF9" w:rsidRDefault="00A239CF">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5655A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2E5E5EB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7B4CF9" w14:paraId="3333AEA4" w14:textId="77777777">
        <w:tc>
          <w:tcPr>
            <w:tcW w:w="1555" w:type="dxa"/>
          </w:tcPr>
          <w:p w14:paraId="19400862"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488E48F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15929390" w14:textId="77777777" w:rsidR="007B4CF9" w:rsidRDefault="007B4CF9">
            <w:pPr>
              <w:pStyle w:val="0Maintext"/>
              <w:spacing w:after="0" w:afterAutospacing="0"/>
              <w:ind w:firstLine="0"/>
              <w:rPr>
                <w:rFonts w:eastAsia="PMingLiU"/>
                <w:lang w:eastAsia="zh-TW"/>
              </w:rPr>
            </w:pPr>
          </w:p>
        </w:tc>
      </w:tr>
    </w:tbl>
    <w:p w14:paraId="60BF8D50" w14:textId="77777777" w:rsidR="007B4CF9" w:rsidRDefault="007B4CF9">
      <w:pPr>
        <w:pStyle w:val="3GPPAgreements"/>
        <w:numPr>
          <w:ilvl w:val="0"/>
          <w:numId w:val="0"/>
        </w:numPr>
        <w:spacing w:before="0" w:after="0"/>
        <w:rPr>
          <w:rFonts w:asciiTheme="minorHAnsi" w:hAnsiTheme="minorHAnsi" w:cstheme="minorHAnsi"/>
          <w:lang w:val="en-GB"/>
        </w:rPr>
      </w:pPr>
    </w:p>
    <w:p w14:paraId="2F9D17B2" w14:textId="77777777" w:rsidR="007B4CF9" w:rsidRDefault="007B4CF9">
      <w:pPr>
        <w:pStyle w:val="3GPPAgreements"/>
        <w:numPr>
          <w:ilvl w:val="0"/>
          <w:numId w:val="0"/>
        </w:numPr>
        <w:spacing w:before="0" w:after="0"/>
        <w:rPr>
          <w:rFonts w:asciiTheme="minorHAnsi" w:hAnsiTheme="minorHAnsi" w:cstheme="minorHAnsi"/>
        </w:rPr>
      </w:pPr>
    </w:p>
    <w:p w14:paraId="38A2D524" w14:textId="77777777" w:rsidR="007B4CF9" w:rsidRDefault="007B4CF9">
      <w:pPr>
        <w:pStyle w:val="3GPPAgreements"/>
        <w:numPr>
          <w:ilvl w:val="0"/>
          <w:numId w:val="0"/>
        </w:numPr>
        <w:spacing w:before="0" w:after="0"/>
        <w:rPr>
          <w:rFonts w:asciiTheme="minorHAnsi" w:hAnsiTheme="minorHAnsi" w:cstheme="minorHAnsi"/>
        </w:rPr>
      </w:pPr>
    </w:p>
    <w:p w14:paraId="59D798DF"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3F109833" w14:textId="77777777" w:rsidR="007B4CF9" w:rsidRDefault="00A239CF">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AABB9A9"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27D5DB75" w14:textId="77777777">
        <w:tc>
          <w:tcPr>
            <w:tcW w:w="1555" w:type="dxa"/>
          </w:tcPr>
          <w:p w14:paraId="28FE80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68656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2A9EC4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4B6C4F4" w14:textId="77777777">
        <w:tc>
          <w:tcPr>
            <w:tcW w:w="1555" w:type="dxa"/>
          </w:tcPr>
          <w:p w14:paraId="5250F251" w14:textId="77777777" w:rsidR="007B4CF9" w:rsidRDefault="00A239CF">
            <w:pPr>
              <w:pStyle w:val="0Maintext"/>
              <w:spacing w:after="0" w:afterAutospacing="0"/>
              <w:ind w:firstLine="0"/>
            </w:pPr>
            <w:r>
              <w:t>OPPO</w:t>
            </w:r>
          </w:p>
        </w:tc>
        <w:tc>
          <w:tcPr>
            <w:tcW w:w="1559" w:type="dxa"/>
          </w:tcPr>
          <w:p w14:paraId="066CECF7" w14:textId="77777777" w:rsidR="007B4CF9" w:rsidRDefault="00A239CF">
            <w:pPr>
              <w:pStyle w:val="0Maintext"/>
              <w:spacing w:after="0" w:afterAutospacing="0"/>
              <w:ind w:firstLine="0"/>
            </w:pPr>
            <w:r>
              <w:t>Support</w:t>
            </w:r>
          </w:p>
        </w:tc>
        <w:tc>
          <w:tcPr>
            <w:tcW w:w="6520" w:type="dxa"/>
          </w:tcPr>
          <w:p w14:paraId="1BCB638C" w14:textId="77777777" w:rsidR="007B4CF9" w:rsidRDefault="007B4CF9">
            <w:pPr>
              <w:pStyle w:val="0Maintext"/>
              <w:spacing w:after="0" w:afterAutospacing="0"/>
              <w:ind w:firstLine="0"/>
            </w:pPr>
          </w:p>
        </w:tc>
      </w:tr>
      <w:tr w:rsidR="007B4CF9" w14:paraId="28D9E9A0" w14:textId="77777777">
        <w:tc>
          <w:tcPr>
            <w:tcW w:w="1555" w:type="dxa"/>
          </w:tcPr>
          <w:p w14:paraId="52AEAF5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2896943" w14:textId="77777777" w:rsidR="007B4CF9" w:rsidRDefault="007B4CF9">
            <w:pPr>
              <w:pStyle w:val="0Maintext"/>
              <w:spacing w:after="0" w:afterAutospacing="0"/>
              <w:ind w:firstLine="0"/>
              <w:rPr>
                <w:rFonts w:eastAsia="MS Mincho"/>
                <w:lang w:eastAsia="ja-JP"/>
              </w:rPr>
            </w:pPr>
          </w:p>
        </w:tc>
        <w:tc>
          <w:tcPr>
            <w:tcW w:w="6520" w:type="dxa"/>
          </w:tcPr>
          <w:p w14:paraId="3C97DBD9" w14:textId="77777777" w:rsidR="007B4CF9" w:rsidRDefault="00A239CF">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7B4CF9" w14:paraId="6E721E31" w14:textId="77777777">
        <w:tc>
          <w:tcPr>
            <w:tcW w:w="1555" w:type="dxa"/>
          </w:tcPr>
          <w:p w14:paraId="4AE47824" w14:textId="77777777" w:rsidR="007B4CF9" w:rsidRDefault="00A239CF">
            <w:pPr>
              <w:pStyle w:val="0Maintext"/>
              <w:spacing w:after="0" w:afterAutospacing="0"/>
              <w:ind w:firstLine="0"/>
            </w:pPr>
            <w:r>
              <w:rPr>
                <w:rFonts w:hint="eastAsia"/>
                <w:lang w:eastAsia="ko-KR"/>
              </w:rPr>
              <w:t>LGE</w:t>
            </w:r>
          </w:p>
        </w:tc>
        <w:tc>
          <w:tcPr>
            <w:tcW w:w="1559" w:type="dxa"/>
          </w:tcPr>
          <w:p w14:paraId="39E1CED3" w14:textId="77777777" w:rsidR="007B4CF9" w:rsidRDefault="00A239CF">
            <w:pPr>
              <w:pStyle w:val="0Maintext"/>
              <w:spacing w:after="0" w:afterAutospacing="0"/>
              <w:ind w:firstLine="0"/>
            </w:pPr>
            <w:r>
              <w:rPr>
                <w:rFonts w:hint="eastAsia"/>
                <w:lang w:eastAsia="ko-KR"/>
              </w:rPr>
              <w:t>Yes</w:t>
            </w:r>
          </w:p>
        </w:tc>
        <w:tc>
          <w:tcPr>
            <w:tcW w:w="6520" w:type="dxa"/>
          </w:tcPr>
          <w:p w14:paraId="26C85503" w14:textId="77777777" w:rsidR="007B4CF9" w:rsidRDefault="00A239CF">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7B4CF9" w14:paraId="50D5E483" w14:textId="77777777">
        <w:tc>
          <w:tcPr>
            <w:tcW w:w="1555" w:type="dxa"/>
          </w:tcPr>
          <w:p w14:paraId="2AFD304B" w14:textId="77777777" w:rsidR="007B4CF9" w:rsidRDefault="00A239CF">
            <w:pPr>
              <w:pStyle w:val="0Maintext"/>
              <w:spacing w:after="0" w:afterAutospacing="0"/>
              <w:ind w:firstLine="0"/>
            </w:pPr>
            <w:r>
              <w:t>InterDigital</w:t>
            </w:r>
          </w:p>
        </w:tc>
        <w:tc>
          <w:tcPr>
            <w:tcW w:w="1559" w:type="dxa"/>
          </w:tcPr>
          <w:p w14:paraId="4E3275B4" w14:textId="77777777" w:rsidR="007B4CF9" w:rsidRDefault="00A239CF">
            <w:pPr>
              <w:pStyle w:val="0Maintext"/>
              <w:spacing w:after="0" w:afterAutospacing="0"/>
              <w:ind w:firstLine="0"/>
            </w:pPr>
            <w:r>
              <w:t>Yes</w:t>
            </w:r>
          </w:p>
        </w:tc>
        <w:tc>
          <w:tcPr>
            <w:tcW w:w="6520" w:type="dxa"/>
          </w:tcPr>
          <w:p w14:paraId="00DA46AC" w14:textId="77777777" w:rsidR="007B4CF9" w:rsidRDefault="00A239CF">
            <w:pPr>
              <w:pStyle w:val="0Maintext"/>
              <w:spacing w:after="0" w:afterAutospacing="0"/>
              <w:ind w:firstLine="0"/>
            </w:pPr>
            <w:r>
              <w:rPr>
                <w:rFonts w:eastAsia="MS Mincho"/>
                <w:lang w:eastAsia="ja-JP"/>
              </w:rPr>
              <w:t>We are fine with to re-use the existing NR-U EDT for uplink as baseline.</w:t>
            </w:r>
          </w:p>
        </w:tc>
      </w:tr>
      <w:tr w:rsidR="007B4CF9" w14:paraId="70393ED4" w14:textId="77777777">
        <w:tc>
          <w:tcPr>
            <w:tcW w:w="1555" w:type="dxa"/>
          </w:tcPr>
          <w:p w14:paraId="38AC5FFD" w14:textId="77777777" w:rsidR="007B4CF9" w:rsidRDefault="00A239CF">
            <w:pPr>
              <w:pStyle w:val="0Maintext"/>
              <w:spacing w:after="0" w:afterAutospacing="0"/>
              <w:ind w:firstLine="0"/>
            </w:pPr>
            <w:r>
              <w:t>NOKIA, Nokia Shanghai Bell</w:t>
            </w:r>
          </w:p>
        </w:tc>
        <w:tc>
          <w:tcPr>
            <w:tcW w:w="1559" w:type="dxa"/>
          </w:tcPr>
          <w:p w14:paraId="47EB4F84" w14:textId="77777777" w:rsidR="007B4CF9" w:rsidRDefault="00A239CF">
            <w:pPr>
              <w:pStyle w:val="0Maintext"/>
              <w:spacing w:after="0" w:afterAutospacing="0"/>
              <w:ind w:firstLine="0"/>
            </w:pPr>
            <w:r>
              <w:t>YES</w:t>
            </w:r>
          </w:p>
        </w:tc>
        <w:tc>
          <w:tcPr>
            <w:tcW w:w="6520" w:type="dxa"/>
          </w:tcPr>
          <w:p w14:paraId="2956564B" w14:textId="77777777" w:rsidR="007B4CF9" w:rsidRDefault="007B4CF9">
            <w:pPr>
              <w:pStyle w:val="0Maintext"/>
              <w:spacing w:after="0" w:afterAutospacing="0"/>
              <w:ind w:firstLine="0"/>
            </w:pPr>
          </w:p>
        </w:tc>
      </w:tr>
      <w:tr w:rsidR="007B4CF9" w14:paraId="4BCB2CF5" w14:textId="77777777">
        <w:tc>
          <w:tcPr>
            <w:tcW w:w="1555" w:type="dxa"/>
          </w:tcPr>
          <w:p w14:paraId="5F2C4512" w14:textId="77777777" w:rsidR="007B4CF9" w:rsidRDefault="00A239CF">
            <w:pPr>
              <w:pStyle w:val="0Maintext"/>
              <w:spacing w:after="0" w:afterAutospacing="0"/>
              <w:ind w:firstLine="0"/>
            </w:pPr>
            <w:r>
              <w:t>Ericsson</w:t>
            </w:r>
          </w:p>
        </w:tc>
        <w:tc>
          <w:tcPr>
            <w:tcW w:w="1559" w:type="dxa"/>
          </w:tcPr>
          <w:p w14:paraId="4062BFB2" w14:textId="77777777" w:rsidR="007B4CF9" w:rsidRDefault="00A239CF">
            <w:pPr>
              <w:pStyle w:val="0Maintext"/>
              <w:spacing w:after="0" w:afterAutospacing="0"/>
              <w:ind w:firstLine="0"/>
            </w:pPr>
            <w:r>
              <w:t>Yes</w:t>
            </w:r>
          </w:p>
        </w:tc>
        <w:tc>
          <w:tcPr>
            <w:tcW w:w="6520" w:type="dxa"/>
          </w:tcPr>
          <w:p w14:paraId="2760E8AE" w14:textId="77777777" w:rsidR="007B4CF9" w:rsidRDefault="00A239CF">
            <w:pPr>
              <w:pStyle w:val="0Maintext"/>
              <w:spacing w:after="0" w:afterAutospacing="0"/>
              <w:ind w:firstLine="0"/>
            </w:pPr>
            <w:r>
              <w:t>As per WID.</w:t>
            </w:r>
          </w:p>
        </w:tc>
      </w:tr>
      <w:tr w:rsidR="007B4CF9" w14:paraId="57D7FD75" w14:textId="77777777">
        <w:tc>
          <w:tcPr>
            <w:tcW w:w="1555" w:type="dxa"/>
          </w:tcPr>
          <w:p w14:paraId="4C88935C" w14:textId="77777777" w:rsidR="007B4CF9" w:rsidRDefault="00A239CF">
            <w:pPr>
              <w:pStyle w:val="0Maintext"/>
              <w:spacing w:after="0" w:afterAutospacing="0"/>
              <w:ind w:firstLine="0"/>
            </w:pPr>
            <w:r>
              <w:t>Lenovo</w:t>
            </w:r>
          </w:p>
        </w:tc>
        <w:tc>
          <w:tcPr>
            <w:tcW w:w="1559" w:type="dxa"/>
          </w:tcPr>
          <w:p w14:paraId="2E8A20E4" w14:textId="77777777" w:rsidR="007B4CF9" w:rsidRDefault="00A239CF">
            <w:pPr>
              <w:pStyle w:val="0Maintext"/>
              <w:spacing w:after="0" w:afterAutospacing="0"/>
              <w:ind w:firstLine="0"/>
            </w:pPr>
            <w:r>
              <w:t>Yes</w:t>
            </w:r>
          </w:p>
        </w:tc>
        <w:tc>
          <w:tcPr>
            <w:tcW w:w="6520" w:type="dxa"/>
          </w:tcPr>
          <w:p w14:paraId="041C96F6" w14:textId="77777777" w:rsidR="007B4CF9" w:rsidRDefault="007B4CF9">
            <w:pPr>
              <w:pStyle w:val="0Maintext"/>
              <w:spacing w:after="0" w:afterAutospacing="0"/>
              <w:ind w:firstLine="0"/>
            </w:pPr>
          </w:p>
        </w:tc>
      </w:tr>
      <w:tr w:rsidR="007B4CF9" w14:paraId="4AEE276F" w14:textId="77777777">
        <w:tc>
          <w:tcPr>
            <w:tcW w:w="1555" w:type="dxa"/>
          </w:tcPr>
          <w:p w14:paraId="14236426" w14:textId="77777777" w:rsidR="007B4CF9" w:rsidRDefault="00A239CF">
            <w:pPr>
              <w:pStyle w:val="0Maintext"/>
              <w:spacing w:after="0" w:afterAutospacing="0"/>
              <w:ind w:firstLine="0"/>
            </w:pPr>
            <w:r>
              <w:t>Apple</w:t>
            </w:r>
          </w:p>
        </w:tc>
        <w:tc>
          <w:tcPr>
            <w:tcW w:w="1559" w:type="dxa"/>
          </w:tcPr>
          <w:p w14:paraId="2CC5B5D6" w14:textId="77777777" w:rsidR="007B4CF9" w:rsidRDefault="00A239CF">
            <w:pPr>
              <w:pStyle w:val="0Maintext"/>
              <w:spacing w:after="0" w:afterAutospacing="0"/>
              <w:ind w:firstLine="0"/>
            </w:pPr>
            <w:r>
              <w:t>Yes</w:t>
            </w:r>
          </w:p>
        </w:tc>
        <w:tc>
          <w:tcPr>
            <w:tcW w:w="6520" w:type="dxa"/>
          </w:tcPr>
          <w:p w14:paraId="37DD96C7" w14:textId="77777777" w:rsidR="007B4CF9" w:rsidRDefault="00A239CF">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7B4CF9" w14:paraId="365A192C" w14:textId="77777777">
        <w:tc>
          <w:tcPr>
            <w:tcW w:w="1555" w:type="dxa"/>
          </w:tcPr>
          <w:p w14:paraId="2D6BB0AE" w14:textId="77777777" w:rsidR="007B4CF9" w:rsidRDefault="00A239CF">
            <w:pPr>
              <w:pStyle w:val="0Maintext"/>
              <w:spacing w:after="0" w:afterAutospacing="0"/>
              <w:ind w:firstLine="0"/>
            </w:pPr>
            <w:proofErr w:type="spellStart"/>
            <w:r>
              <w:t>CableLabs</w:t>
            </w:r>
            <w:proofErr w:type="spellEnd"/>
          </w:p>
        </w:tc>
        <w:tc>
          <w:tcPr>
            <w:tcW w:w="1559" w:type="dxa"/>
          </w:tcPr>
          <w:p w14:paraId="1765D782" w14:textId="77777777" w:rsidR="007B4CF9" w:rsidRDefault="00A239CF">
            <w:pPr>
              <w:pStyle w:val="0Maintext"/>
              <w:spacing w:after="0" w:afterAutospacing="0"/>
              <w:ind w:firstLine="0"/>
            </w:pPr>
            <w:r>
              <w:t>No</w:t>
            </w:r>
          </w:p>
        </w:tc>
        <w:tc>
          <w:tcPr>
            <w:tcW w:w="6520" w:type="dxa"/>
          </w:tcPr>
          <w:p w14:paraId="390956F7" w14:textId="77777777" w:rsidR="007B4CF9" w:rsidRDefault="00A239CF">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7B4CF9" w14:paraId="1D7A563D" w14:textId="77777777">
        <w:tc>
          <w:tcPr>
            <w:tcW w:w="1555" w:type="dxa"/>
          </w:tcPr>
          <w:p w14:paraId="398485DA" w14:textId="77777777" w:rsidR="007B4CF9" w:rsidRDefault="00A239CF">
            <w:pPr>
              <w:pStyle w:val="0Maintext"/>
              <w:spacing w:after="0" w:afterAutospacing="0"/>
              <w:ind w:firstLine="0"/>
            </w:pPr>
            <w:r>
              <w:t>QC</w:t>
            </w:r>
          </w:p>
        </w:tc>
        <w:tc>
          <w:tcPr>
            <w:tcW w:w="1559" w:type="dxa"/>
          </w:tcPr>
          <w:p w14:paraId="2C0FC002" w14:textId="77777777" w:rsidR="007B4CF9" w:rsidRDefault="00A239CF">
            <w:pPr>
              <w:pStyle w:val="0Maintext"/>
              <w:spacing w:after="0" w:afterAutospacing="0"/>
              <w:ind w:firstLine="0"/>
            </w:pPr>
            <w:r>
              <w:t>Yes</w:t>
            </w:r>
          </w:p>
        </w:tc>
        <w:tc>
          <w:tcPr>
            <w:tcW w:w="6520" w:type="dxa"/>
          </w:tcPr>
          <w:p w14:paraId="7345CEF6" w14:textId="77777777" w:rsidR="007B4CF9" w:rsidRDefault="00A239CF">
            <w:pPr>
              <w:pStyle w:val="0Maintext"/>
              <w:spacing w:after="0" w:afterAutospacing="0"/>
              <w:ind w:firstLine="0"/>
            </w:pPr>
            <w:r>
              <w:t>It is acceptable.</w:t>
            </w:r>
          </w:p>
          <w:p w14:paraId="5821A316" w14:textId="77777777" w:rsidR="007B4CF9" w:rsidRDefault="00A239CF">
            <w:pPr>
              <w:pStyle w:val="0Maintext"/>
              <w:spacing w:after="0" w:afterAutospacing="0"/>
              <w:ind w:firstLine="0"/>
            </w:pPr>
            <w:r>
              <w:lastRenderedPageBreak/>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7B4CF9" w14:paraId="226CA2FE" w14:textId="77777777">
        <w:tc>
          <w:tcPr>
            <w:tcW w:w="1555" w:type="dxa"/>
          </w:tcPr>
          <w:p w14:paraId="794B346E" w14:textId="77777777" w:rsidR="007B4CF9" w:rsidRDefault="00A239CF">
            <w:pPr>
              <w:pStyle w:val="0Maintext"/>
              <w:spacing w:after="0" w:afterAutospacing="0"/>
              <w:ind w:firstLine="0"/>
            </w:pPr>
            <w:r>
              <w:lastRenderedPageBreak/>
              <w:t>Intel</w:t>
            </w:r>
          </w:p>
        </w:tc>
        <w:tc>
          <w:tcPr>
            <w:tcW w:w="1559" w:type="dxa"/>
          </w:tcPr>
          <w:p w14:paraId="55274ABC" w14:textId="77777777" w:rsidR="007B4CF9" w:rsidRDefault="00A239CF">
            <w:pPr>
              <w:pStyle w:val="0Maintext"/>
              <w:spacing w:after="0" w:afterAutospacing="0"/>
              <w:ind w:firstLine="0"/>
            </w:pPr>
            <w:r>
              <w:t>Yes</w:t>
            </w:r>
          </w:p>
        </w:tc>
        <w:tc>
          <w:tcPr>
            <w:tcW w:w="6520" w:type="dxa"/>
          </w:tcPr>
          <w:p w14:paraId="5F6AE1FD" w14:textId="77777777" w:rsidR="007B4CF9" w:rsidRDefault="00A239CF">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7B4CF9" w14:paraId="2FD72315" w14:textId="77777777">
        <w:tc>
          <w:tcPr>
            <w:tcW w:w="1555" w:type="dxa"/>
          </w:tcPr>
          <w:p w14:paraId="3CB5BC52" w14:textId="77777777" w:rsidR="007B4CF9" w:rsidRDefault="00A239CF">
            <w:pPr>
              <w:pStyle w:val="0Maintext"/>
              <w:spacing w:after="0" w:afterAutospacing="0"/>
              <w:ind w:firstLine="0"/>
            </w:pPr>
            <w:r>
              <w:rPr>
                <w:rFonts w:eastAsiaTheme="minorEastAsia"/>
                <w:lang w:eastAsia="zh-CN"/>
              </w:rPr>
              <w:t>Vivo</w:t>
            </w:r>
          </w:p>
        </w:tc>
        <w:tc>
          <w:tcPr>
            <w:tcW w:w="1559" w:type="dxa"/>
          </w:tcPr>
          <w:p w14:paraId="23066BA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485CEC04" w14:textId="77777777" w:rsidR="007B4CF9" w:rsidRDefault="007B4CF9">
            <w:pPr>
              <w:pStyle w:val="0Maintext"/>
              <w:spacing w:after="0" w:afterAutospacing="0"/>
              <w:ind w:firstLine="0"/>
            </w:pPr>
          </w:p>
        </w:tc>
      </w:tr>
      <w:tr w:rsidR="007B4CF9" w14:paraId="2185B687" w14:textId="77777777">
        <w:tc>
          <w:tcPr>
            <w:tcW w:w="1555" w:type="dxa"/>
          </w:tcPr>
          <w:p w14:paraId="6B6996F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D2A19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78DAF2A" w14:textId="77777777" w:rsidR="007B4CF9" w:rsidRDefault="007B4CF9">
            <w:pPr>
              <w:pStyle w:val="0Maintext"/>
              <w:spacing w:after="0" w:afterAutospacing="0"/>
              <w:ind w:firstLine="0"/>
            </w:pPr>
          </w:p>
        </w:tc>
      </w:tr>
      <w:tr w:rsidR="007B4CF9" w14:paraId="27FFFF5C" w14:textId="77777777">
        <w:tc>
          <w:tcPr>
            <w:tcW w:w="1555" w:type="dxa"/>
          </w:tcPr>
          <w:p w14:paraId="21B80B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9CDD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18F5C7D5" w14:textId="77777777" w:rsidR="007B4CF9" w:rsidRDefault="007B4CF9">
            <w:pPr>
              <w:pStyle w:val="0Maintext"/>
              <w:spacing w:after="0" w:afterAutospacing="0"/>
              <w:ind w:firstLine="0"/>
            </w:pPr>
          </w:p>
        </w:tc>
      </w:tr>
      <w:tr w:rsidR="007B4CF9" w14:paraId="5E8ACA64" w14:textId="77777777">
        <w:tc>
          <w:tcPr>
            <w:tcW w:w="1555" w:type="dxa"/>
          </w:tcPr>
          <w:p w14:paraId="22F4431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0FBF8F7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42EECF12" w14:textId="77777777" w:rsidR="007B4CF9" w:rsidRDefault="007B4CF9">
            <w:pPr>
              <w:pStyle w:val="0Maintext"/>
              <w:spacing w:after="0" w:afterAutospacing="0"/>
              <w:ind w:firstLine="0"/>
            </w:pPr>
          </w:p>
        </w:tc>
      </w:tr>
      <w:tr w:rsidR="007B4CF9" w14:paraId="25963F22" w14:textId="77777777">
        <w:tc>
          <w:tcPr>
            <w:tcW w:w="1555" w:type="dxa"/>
          </w:tcPr>
          <w:p w14:paraId="0D834AE7"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0DD3AF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22BCE4D" w14:textId="77777777" w:rsidR="007B4CF9" w:rsidRDefault="00A239CF">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7B4CF9" w14:paraId="3273DBBC" w14:textId="77777777">
        <w:tc>
          <w:tcPr>
            <w:tcW w:w="1555" w:type="dxa"/>
          </w:tcPr>
          <w:p w14:paraId="1000D485" w14:textId="77777777" w:rsidR="007B4CF9" w:rsidRDefault="00A239CF">
            <w:pPr>
              <w:pStyle w:val="0Maintext"/>
              <w:spacing w:after="0" w:afterAutospacing="0"/>
              <w:ind w:firstLine="0"/>
            </w:pPr>
            <w:r>
              <w:t>Futurewei</w:t>
            </w:r>
          </w:p>
        </w:tc>
        <w:tc>
          <w:tcPr>
            <w:tcW w:w="1559" w:type="dxa"/>
          </w:tcPr>
          <w:p w14:paraId="0AE5ABA4" w14:textId="77777777" w:rsidR="007B4CF9" w:rsidRDefault="00A239CF">
            <w:pPr>
              <w:pStyle w:val="0Maintext"/>
              <w:spacing w:after="0" w:afterAutospacing="0"/>
              <w:ind w:firstLine="0"/>
            </w:pPr>
            <w:r>
              <w:t>Yes</w:t>
            </w:r>
          </w:p>
        </w:tc>
        <w:tc>
          <w:tcPr>
            <w:tcW w:w="6520" w:type="dxa"/>
          </w:tcPr>
          <w:p w14:paraId="27F66455" w14:textId="77777777" w:rsidR="007B4CF9" w:rsidRDefault="007B4CF9">
            <w:pPr>
              <w:pStyle w:val="0Maintext"/>
              <w:spacing w:after="0" w:afterAutospacing="0"/>
              <w:ind w:firstLine="0"/>
            </w:pPr>
          </w:p>
        </w:tc>
      </w:tr>
      <w:tr w:rsidR="007B4CF9" w14:paraId="39BEB51E" w14:textId="77777777">
        <w:tc>
          <w:tcPr>
            <w:tcW w:w="1555" w:type="dxa"/>
          </w:tcPr>
          <w:p w14:paraId="21C180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1766F53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3D9E8A4" w14:textId="77777777" w:rsidR="007B4CF9" w:rsidRDefault="00A239CF">
            <w:pPr>
              <w:pStyle w:val="0Maintext"/>
              <w:spacing w:after="0" w:afterAutospacing="0"/>
              <w:ind w:firstLine="0"/>
            </w:pPr>
            <w:r>
              <w:t>For S-SSB (e.g., using Type 2A LBT), a different EDT should be applied, similar to SSB in NR-U. Other than this, we can follow UL in NR-U.</w:t>
            </w:r>
          </w:p>
        </w:tc>
      </w:tr>
      <w:tr w:rsidR="007B4CF9" w14:paraId="50611A94" w14:textId="77777777">
        <w:tc>
          <w:tcPr>
            <w:tcW w:w="1555" w:type="dxa"/>
            <w:tcBorders>
              <w:top w:val="single" w:sz="4" w:space="0" w:color="auto"/>
              <w:left w:val="single" w:sz="4" w:space="0" w:color="auto"/>
              <w:bottom w:val="single" w:sz="4" w:space="0" w:color="auto"/>
              <w:right w:val="single" w:sz="4" w:space="0" w:color="auto"/>
            </w:tcBorders>
          </w:tcPr>
          <w:p w14:paraId="64371C0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555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2A21DE0" w14:textId="77777777" w:rsidR="007B4CF9" w:rsidRDefault="007B4CF9">
            <w:pPr>
              <w:pStyle w:val="0Maintext"/>
              <w:spacing w:after="0" w:afterAutospacing="0"/>
              <w:ind w:firstLine="0"/>
            </w:pPr>
          </w:p>
        </w:tc>
      </w:tr>
      <w:tr w:rsidR="007B4CF9" w14:paraId="5118DDBA" w14:textId="77777777">
        <w:tc>
          <w:tcPr>
            <w:tcW w:w="1555" w:type="dxa"/>
          </w:tcPr>
          <w:p w14:paraId="3845718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5B208EF2"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B18CA63" w14:textId="77777777" w:rsidR="007B4CF9" w:rsidRDefault="007B4CF9">
            <w:pPr>
              <w:pStyle w:val="0Maintext"/>
              <w:spacing w:after="0" w:afterAutospacing="0"/>
              <w:ind w:firstLine="0"/>
            </w:pPr>
          </w:p>
        </w:tc>
      </w:tr>
      <w:tr w:rsidR="007B4CF9" w14:paraId="5E0D0880" w14:textId="77777777">
        <w:tc>
          <w:tcPr>
            <w:tcW w:w="1555" w:type="dxa"/>
          </w:tcPr>
          <w:p w14:paraId="41FF1764" w14:textId="77777777" w:rsidR="007B4CF9" w:rsidRDefault="00A239CF">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231239A" w14:textId="77777777" w:rsidR="007B4CF9" w:rsidRDefault="00A239CF">
            <w:pPr>
              <w:pStyle w:val="0Maintext"/>
              <w:spacing w:after="0" w:afterAutospacing="0"/>
              <w:ind w:firstLine="0"/>
              <w:rPr>
                <w:lang w:eastAsia="ko-KR"/>
              </w:rPr>
            </w:pPr>
            <w:r>
              <w:rPr>
                <w:rFonts w:eastAsia="MS Mincho"/>
                <w:lang w:eastAsia="ja-JP"/>
              </w:rPr>
              <w:t>Yes</w:t>
            </w:r>
          </w:p>
        </w:tc>
        <w:tc>
          <w:tcPr>
            <w:tcW w:w="6520" w:type="dxa"/>
          </w:tcPr>
          <w:p w14:paraId="622FC7B3" w14:textId="77777777" w:rsidR="007B4CF9" w:rsidRDefault="007B4CF9">
            <w:pPr>
              <w:pStyle w:val="0Maintext"/>
              <w:spacing w:after="0" w:afterAutospacing="0"/>
              <w:ind w:firstLine="0"/>
            </w:pPr>
          </w:p>
        </w:tc>
      </w:tr>
      <w:tr w:rsidR="007B4CF9" w14:paraId="1ADFC0DC" w14:textId="77777777">
        <w:tc>
          <w:tcPr>
            <w:tcW w:w="1555" w:type="dxa"/>
          </w:tcPr>
          <w:p w14:paraId="350BF49C"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26B3E3E8"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5E3B0FF3" w14:textId="77777777" w:rsidR="007B4CF9" w:rsidRDefault="007B4CF9">
            <w:pPr>
              <w:pStyle w:val="0Maintext"/>
              <w:spacing w:after="0" w:afterAutospacing="0"/>
              <w:ind w:firstLine="0"/>
            </w:pPr>
          </w:p>
        </w:tc>
      </w:tr>
      <w:tr w:rsidR="007B4CF9" w14:paraId="34133E29" w14:textId="77777777">
        <w:tc>
          <w:tcPr>
            <w:tcW w:w="1555" w:type="dxa"/>
          </w:tcPr>
          <w:p w14:paraId="14F67AC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ED03F37"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615F98C" w14:textId="77777777" w:rsidR="007B4CF9" w:rsidRDefault="007B4CF9">
            <w:pPr>
              <w:pStyle w:val="0Maintext"/>
              <w:spacing w:after="0" w:afterAutospacing="0"/>
              <w:ind w:firstLine="0"/>
            </w:pPr>
          </w:p>
        </w:tc>
      </w:tr>
      <w:tr w:rsidR="007B4CF9" w14:paraId="41D8F002" w14:textId="77777777">
        <w:tc>
          <w:tcPr>
            <w:tcW w:w="1555" w:type="dxa"/>
            <w:tcBorders>
              <w:top w:val="single" w:sz="4" w:space="0" w:color="auto"/>
              <w:left w:val="single" w:sz="4" w:space="0" w:color="auto"/>
              <w:bottom w:val="single" w:sz="4" w:space="0" w:color="auto"/>
              <w:right w:val="single" w:sz="4" w:space="0" w:color="auto"/>
            </w:tcBorders>
          </w:tcPr>
          <w:p w14:paraId="61447D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1B93DE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2C244E0" w14:textId="77777777" w:rsidR="007B4CF9" w:rsidRDefault="007B4CF9">
            <w:pPr>
              <w:pStyle w:val="0Maintext"/>
              <w:spacing w:after="0" w:afterAutospacing="0"/>
              <w:ind w:firstLine="0"/>
              <w:rPr>
                <w:rFonts w:eastAsia="SimSun"/>
              </w:rPr>
            </w:pPr>
          </w:p>
        </w:tc>
      </w:tr>
      <w:tr w:rsidR="007B4CF9" w14:paraId="18B3E923" w14:textId="77777777">
        <w:tc>
          <w:tcPr>
            <w:tcW w:w="1555" w:type="dxa"/>
          </w:tcPr>
          <w:p w14:paraId="3A7C6421"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11A12F0" w14:textId="77777777" w:rsidR="007B4CF9" w:rsidRDefault="00A239CF">
            <w:pPr>
              <w:pStyle w:val="0Maintext"/>
              <w:spacing w:after="0" w:afterAutospacing="0"/>
              <w:ind w:firstLine="0"/>
              <w:rPr>
                <w:rFonts w:eastAsia="SimSun"/>
                <w:lang w:val="en-US" w:eastAsia="zh-CN"/>
              </w:rPr>
            </w:pPr>
            <w:r>
              <w:rPr>
                <w:rFonts w:eastAsia="MS Mincho"/>
                <w:lang w:eastAsia="ja-JP"/>
              </w:rPr>
              <w:t>Yes</w:t>
            </w:r>
          </w:p>
        </w:tc>
        <w:tc>
          <w:tcPr>
            <w:tcW w:w="6520" w:type="dxa"/>
          </w:tcPr>
          <w:p w14:paraId="70556FEE" w14:textId="77777777" w:rsidR="007B4CF9" w:rsidRDefault="007B4CF9">
            <w:pPr>
              <w:pStyle w:val="0Maintext"/>
              <w:spacing w:after="0" w:afterAutospacing="0"/>
              <w:ind w:firstLine="0"/>
            </w:pPr>
          </w:p>
        </w:tc>
      </w:tr>
      <w:tr w:rsidR="007B4CF9" w14:paraId="1BBB9996" w14:textId="77777777">
        <w:tc>
          <w:tcPr>
            <w:tcW w:w="1555" w:type="dxa"/>
          </w:tcPr>
          <w:p w14:paraId="490397F1"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29E8C32E" w14:textId="77777777" w:rsidR="007B4CF9" w:rsidRDefault="00A239CF">
            <w:pPr>
              <w:pStyle w:val="0Maintext"/>
              <w:spacing w:after="0" w:afterAutospacing="0"/>
              <w:ind w:firstLine="0"/>
            </w:pPr>
            <w:r>
              <w:rPr>
                <w:rFonts w:eastAsiaTheme="minorEastAsia"/>
                <w:lang w:eastAsia="zh-CN"/>
              </w:rPr>
              <w:t>Yes</w:t>
            </w:r>
          </w:p>
        </w:tc>
        <w:tc>
          <w:tcPr>
            <w:tcW w:w="6520" w:type="dxa"/>
          </w:tcPr>
          <w:p w14:paraId="61949240" w14:textId="77777777" w:rsidR="007B4CF9" w:rsidRDefault="00A239CF">
            <w:pPr>
              <w:pStyle w:val="0Maintext"/>
              <w:spacing w:after="0" w:afterAutospacing="0"/>
              <w:ind w:firstLine="0"/>
            </w:pPr>
            <w:r>
              <w:rPr>
                <w:rFonts w:eastAsiaTheme="minorEastAsia"/>
                <w:lang w:eastAsia="zh-CN"/>
              </w:rPr>
              <w:t>The energy detection threshold of NR-U can be reused directly.</w:t>
            </w:r>
          </w:p>
        </w:tc>
      </w:tr>
      <w:tr w:rsidR="007B4CF9" w14:paraId="530074A8" w14:textId="77777777">
        <w:tc>
          <w:tcPr>
            <w:tcW w:w="1555" w:type="dxa"/>
          </w:tcPr>
          <w:p w14:paraId="06FFDE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2103866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F491D94" w14:textId="77777777" w:rsidR="007B4CF9" w:rsidRDefault="007B4CF9">
            <w:pPr>
              <w:pStyle w:val="0Maintext"/>
              <w:spacing w:after="0" w:afterAutospacing="0"/>
              <w:ind w:firstLine="0"/>
              <w:rPr>
                <w:rFonts w:eastAsiaTheme="minorEastAsia"/>
                <w:lang w:eastAsia="zh-CN"/>
              </w:rPr>
            </w:pPr>
          </w:p>
        </w:tc>
      </w:tr>
      <w:tr w:rsidR="007B4CF9" w14:paraId="5E7EED9B" w14:textId="77777777">
        <w:tc>
          <w:tcPr>
            <w:tcW w:w="1555" w:type="dxa"/>
          </w:tcPr>
          <w:p w14:paraId="53882C3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153C5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0BB94B00" w14:textId="77777777" w:rsidR="007B4CF9" w:rsidRDefault="00A239CF">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7B4CF9" w14:paraId="26F0AB51" w14:textId="77777777">
        <w:tc>
          <w:tcPr>
            <w:tcW w:w="1555" w:type="dxa"/>
          </w:tcPr>
          <w:p w14:paraId="466E2C6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0BAA1DC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844EACE" w14:textId="77777777" w:rsidR="007B4CF9" w:rsidRDefault="007B4CF9">
            <w:pPr>
              <w:pStyle w:val="0Maintext"/>
              <w:spacing w:after="0" w:afterAutospacing="0"/>
              <w:ind w:firstLine="0"/>
              <w:rPr>
                <w:rFonts w:eastAsia="PMingLiU"/>
                <w:lang w:eastAsia="zh-TW"/>
              </w:rPr>
            </w:pPr>
          </w:p>
        </w:tc>
      </w:tr>
    </w:tbl>
    <w:p w14:paraId="79E90B07" w14:textId="77777777" w:rsidR="007B4CF9" w:rsidRDefault="007B4CF9">
      <w:pPr>
        <w:pStyle w:val="3GPPAgreements"/>
        <w:numPr>
          <w:ilvl w:val="0"/>
          <w:numId w:val="0"/>
        </w:numPr>
        <w:spacing w:before="0" w:after="0"/>
        <w:rPr>
          <w:rFonts w:asciiTheme="minorHAnsi" w:hAnsiTheme="minorHAnsi" w:cstheme="minorHAnsi"/>
          <w:lang w:val="en-GB"/>
        </w:rPr>
      </w:pPr>
    </w:p>
    <w:p w14:paraId="7C590C1E" w14:textId="77777777" w:rsidR="007B4CF9" w:rsidRDefault="00A239CF">
      <w:pPr>
        <w:pStyle w:val="Heading3"/>
        <w:spacing w:after="0"/>
      </w:pPr>
      <w:r>
        <w:t>FL summary, comments and proposals for round 2 discussion</w:t>
      </w:r>
    </w:p>
    <w:p w14:paraId="7F32CF6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B4BDA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8051F4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WILUS, Huawei/HiSilicon, MediaTek, </w:t>
      </w:r>
      <w:proofErr w:type="spellStart"/>
      <w:r>
        <w:rPr>
          <w:rFonts w:ascii="Calibri" w:hAnsi="Calibri" w:cs="Calibri"/>
          <w:color w:val="000000" w:themeColor="text1"/>
          <w:sz w:val="22"/>
          <w:lang w:val="en-US"/>
        </w:rPr>
        <w:t>Transsion</w:t>
      </w:r>
      <w:proofErr w:type="spellEnd"/>
    </w:p>
    <w:p w14:paraId="478E3D3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Spreadtrum, Futurewei, Panasonic</w:t>
      </w:r>
    </w:p>
    <w:p w14:paraId="36D0217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69A0463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44B38FF7"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37A6CF99"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1576E465"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D24B8E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54D74BD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628464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0C00DE63" w14:textId="77777777" w:rsidR="007B4CF9" w:rsidRDefault="00A239CF">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18604480" w14:textId="77777777" w:rsidR="007B4CF9" w:rsidRDefault="007B4CF9">
      <w:pPr>
        <w:autoSpaceDE w:val="0"/>
        <w:autoSpaceDN w:val="0"/>
        <w:spacing w:after="0"/>
        <w:rPr>
          <w:rFonts w:ascii="Calibri" w:hAnsi="Calibri" w:cs="Calibri"/>
          <w:color w:val="000000" w:themeColor="text1"/>
          <w:sz w:val="22"/>
          <w:lang w:val="en-US"/>
        </w:rPr>
      </w:pPr>
    </w:p>
    <w:p w14:paraId="40308F62" w14:textId="77777777" w:rsidR="007B4CF9" w:rsidRDefault="007B4CF9">
      <w:pPr>
        <w:pStyle w:val="ListParagraph"/>
        <w:autoSpaceDE w:val="0"/>
        <w:autoSpaceDN w:val="0"/>
        <w:spacing w:after="0"/>
        <w:ind w:leftChars="0" w:left="1440"/>
        <w:rPr>
          <w:rFonts w:ascii="Calibri" w:hAnsi="Calibri" w:cs="Calibri"/>
          <w:color w:val="000000" w:themeColor="text1"/>
          <w:sz w:val="22"/>
          <w:lang w:val="en-US"/>
        </w:rPr>
      </w:pPr>
    </w:p>
    <w:p w14:paraId="21F974E0"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rPr>
        <w:t>Proposal 1-1 (II):</w:t>
      </w:r>
    </w:p>
    <w:p w14:paraId="7A0579C8"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F1DE7A4"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94C4D53"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F3F65AE"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772C036" w14:textId="77777777">
        <w:tc>
          <w:tcPr>
            <w:tcW w:w="1555" w:type="dxa"/>
          </w:tcPr>
          <w:p w14:paraId="3E2CC0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5D6EF7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1AEBC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F2377B" w14:textId="77777777">
        <w:tc>
          <w:tcPr>
            <w:tcW w:w="1555" w:type="dxa"/>
          </w:tcPr>
          <w:p w14:paraId="284482C7" w14:textId="77777777" w:rsidR="007B4CF9" w:rsidRDefault="00A239CF">
            <w:pPr>
              <w:pStyle w:val="0Maintext"/>
              <w:spacing w:after="0" w:afterAutospacing="0"/>
              <w:ind w:firstLine="0"/>
            </w:pPr>
            <w:r>
              <w:t>DCM</w:t>
            </w:r>
          </w:p>
        </w:tc>
        <w:tc>
          <w:tcPr>
            <w:tcW w:w="1417" w:type="dxa"/>
          </w:tcPr>
          <w:p w14:paraId="6759D7BE"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B690D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02DFEC91" w14:textId="77777777" w:rsidR="007B4CF9" w:rsidRDefault="00A239CF">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63832368" w14:textId="77777777" w:rsidR="007B4CF9" w:rsidRDefault="00A239CF">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7B4CF9" w14:paraId="3F541CCE" w14:textId="77777777">
        <w:tc>
          <w:tcPr>
            <w:tcW w:w="1555" w:type="dxa"/>
          </w:tcPr>
          <w:p w14:paraId="3F474D57" w14:textId="77777777" w:rsidR="007B4CF9" w:rsidRDefault="00A239CF">
            <w:pPr>
              <w:pStyle w:val="0Maintext"/>
              <w:spacing w:after="0" w:afterAutospacing="0"/>
              <w:ind w:firstLine="0"/>
            </w:pPr>
            <w:r>
              <w:rPr>
                <w:lang w:eastAsia="ko-KR"/>
              </w:rPr>
              <w:t>LGE</w:t>
            </w:r>
          </w:p>
        </w:tc>
        <w:tc>
          <w:tcPr>
            <w:tcW w:w="1417" w:type="dxa"/>
          </w:tcPr>
          <w:p w14:paraId="2D6ECC69" w14:textId="77777777" w:rsidR="007B4CF9" w:rsidRDefault="007B4CF9">
            <w:pPr>
              <w:pStyle w:val="0Maintext"/>
              <w:spacing w:after="0" w:afterAutospacing="0"/>
              <w:ind w:firstLine="0"/>
            </w:pPr>
          </w:p>
        </w:tc>
        <w:tc>
          <w:tcPr>
            <w:tcW w:w="6662" w:type="dxa"/>
          </w:tcPr>
          <w:p w14:paraId="0EA4AEC4" w14:textId="77777777" w:rsidR="007B4CF9" w:rsidRDefault="00A239CF">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is configured by gNB for Uu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5ED147C7" w14:textId="77777777" w:rsidR="007B4CF9" w:rsidRDefault="007B4CF9">
            <w:pPr>
              <w:pStyle w:val="0Maintext"/>
              <w:spacing w:after="0" w:afterAutospacing="0"/>
              <w:ind w:firstLine="0"/>
              <w:rPr>
                <w:lang w:eastAsia="ko-KR"/>
              </w:rPr>
            </w:pPr>
          </w:p>
          <w:p w14:paraId="1DBB8E70" w14:textId="77777777" w:rsidR="007B4CF9" w:rsidRDefault="00A239CF">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7B4CF9" w14:paraId="1EBD7F63" w14:textId="77777777">
        <w:tc>
          <w:tcPr>
            <w:tcW w:w="1555" w:type="dxa"/>
          </w:tcPr>
          <w:p w14:paraId="18E1D49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2AA48E54" w14:textId="77777777" w:rsidR="007B4CF9" w:rsidRDefault="00A239CF">
            <w:pPr>
              <w:pStyle w:val="0Maintext"/>
              <w:spacing w:after="0" w:afterAutospacing="0"/>
              <w:ind w:firstLine="0"/>
            </w:pPr>
            <w:r>
              <w:rPr>
                <w:rFonts w:eastAsiaTheme="minorEastAsia"/>
                <w:lang w:eastAsia="zh-CN"/>
              </w:rPr>
              <w:t>Yes</w:t>
            </w:r>
          </w:p>
        </w:tc>
        <w:tc>
          <w:tcPr>
            <w:tcW w:w="6662" w:type="dxa"/>
          </w:tcPr>
          <w:p w14:paraId="05F4E338" w14:textId="77777777" w:rsidR="007B4CF9" w:rsidRDefault="007B4CF9">
            <w:pPr>
              <w:pStyle w:val="0Maintext"/>
              <w:spacing w:after="0" w:afterAutospacing="0"/>
              <w:ind w:firstLine="0"/>
              <w:rPr>
                <w:rFonts w:eastAsia="MS Mincho"/>
                <w:lang w:eastAsia="ja-JP"/>
              </w:rPr>
            </w:pPr>
          </w:p>
        </w:tc>
      </w:tr>
      <w:tr w:rsidR="007B4CF9" w14:paraId="1B5F1822" w14:textId="77777777">
        <w:tc>
          <w:tcPr>
            <w:tcW w:w="1555" w:type="dxa"/>
          </w:tcPr>
          <w:p w14:paraId="66CCBA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71F84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F228BEE" w14:textId="77777777" w:rsidR="007B4CF9" w:rsidRDefault="007B4CF9">
            <w:pPr>
              <w:pStyle w:val="0Maintext"/>
              <w:spacing w:after="0" w:afterAutospacing="0"/>
              <w:ind w:firstLine="0"/>
            </w:pPr>
          </w:p>
        </w:tc>
      </w:tr>
      <w:tr w:rsidR="007B4CF9" w14:paraId="31502C59" w14:textId="77777777">
        <w:tc>
          <w:tcPr>
            <w:tcW w:w="1555" w:type="dxa"/>
          </w:tcPr>
          <w:p w14:paraId="2A2D8EC5" w14:textId="77777777" w:rsidR="007B4CF9" w:rsidRDefault="00A239CF">
            <w:pPr>
              <w:pStyle w:val="0Maintext"/>
              <w:spacing w:after="0" w:afterAutospacing="0"/>
              <w:ind w:firstLine="0"/>
            </w:pPr>
            <w:r>
              <w:rPr>
                <w:rFonts w:eastAsiaTheme="minorEastAsia"/>
                <w:lang w:eastAsia="zh-CN"/>
              </w:rPr>
              <w:t>Vivo</w:t>
            </w:r>
          </w:p>
        </w:tc>
        <w:tc>
          <w:tcPr>
            <w:tcW w:w="1417" w:type="dxa"/>
          </w:tcPr>
          <w:p w14:paraId="30CADA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138F65C" w14:textId="77777777" w:rsidR="007B4CF9" w:rsidRDefault="00A239CF">
            <w:pPr>
              <w:pStyle w:val="0Maintext"/>
              <w:spacing w:after="0" w:afterAutospacing="0"/>
              <w:ind w:firstLine="0"/>
            </w:pPr>
            <w:r>
              <w:rPr>
                <w:rFonts w:eastAsiaTheme="minorEastAsia"/>
                <w:lang w:eastAsia="zh-CN"/>
              </w:rPr>
              <w:t>We prefer the configuration is per-BWP as we explained in round 1</w:t>
            </w:r>
          </w:p>
        </w:tc>
      </w:tr>
      <w:tr w:rsidR="007B4CF9" w14:paraId="0EE968B8" w14:textId="77777777">
        <w:tc>
          <w:tcPr>
            <w:tcW w:w="1555" w:type="dxa"/>
          </w:tcPr>
          <w:p w14:paraId="6BC20ECC" w14:textId="77777777" w:rsidR="007B4CF9" w:rsidRDefault="00A239CF">
            <w:pPr>
              <w:pStyle w:val="0Maintext"/>
              <w:spacing w:after="0" w:afterAutospacing="0"/>
              <w:ind w:firstLine="0"/>
            </w:pPr>
            <w:r>
              <w:rPr>
                <w:rFonts w:eastAsia="MS Mincho"/>
                <w:lang w:eastAsia="ja-JP"/>
              </w:rPr>
              <w:t>Lenovo</w:t>
            </w:r>
          </w:p>
        </w:tc>
        <w:tc>
          <w:tcPr>
            <w:tcW w:w="1417" w:type="dxa"/>
          </w:tcPr>
          <w:p w14:paraId="0EBE985B" w14:textId="77777777" w:rsidR="007B4CF9" w:rsidRDefault="00A239CF">
            <w:pPr>
              <w:pStyle w:val="0Maintext"/>
              <w:spacing w:after="0" w:afterAutospacing="0"/>
              <w:ind w:firstLine="0"/>
            </w:pPr>
            <w:r>
              <w:t>Ok</w:t>
            </w:r>
          </w:p>
        </w:tc>
        <w:tc>
          <w:tcPr>
            <w:tcW w:w="6662" w:type="dxa"/>
          </w:tcPr>
          <w:p w14:paraId="40E7926E" w14:textId="77777777" w:rsidR="007B4CF9" w:rsidRDefault="007B4CF9">
            <w:pPr>
              <w:pStyle w:val="0Maintext"/>
              <w:spacing w:after="0" w:afterAutospacing="0"/>
              <w:ind w:firstLine="0"/>
            </w:pPr>
          </w:p>
        </w:tc>
      </w:tr>
      <w:tr w:rsidR="007B4CF9" w14:paraId="169A45A6" w14:textId="77777777">
        <w:tc>
          <w:tcPr>
            <w:tcW w:w="1555" w:type="dxa"/>
          </w:tcPr>
          <w:p w14:paraId="2B631DC2" w14:textId="77777777" w:rsidR="007B4CF9" w:rsidRDefault="00A239CF">
            <w:pPr>
              <w:pStyle w:val="0Maintext"/>
              <w:spacing w:after="0" w:afterAutospacing="0"/>
              <w:ind w:firstLine="0"/>
            </w:pPr>
            <w:r>
              <w:t>Apple</w:t>
            </w:r>
          </w:p>
        </w:tc>
        <w:tc>
          <w:tcPr>
            <w:tcW w:w="1417" w:type="dxa"/>
          </w:tcPr>
          <w:p w14:paraId="147956D3" w14:textId="77777777" w:rsidR="007B4CF9" w:rsidRDefault="007B4CF9">
            <w:pPr>
              <w:pStyle w:val="0Maintext"/>
              <w:spacing w:after="0" w:afterAutospacing="0"/>
              <w:ind w:firstLine="0"/>
            </w:pPr>
          </w:p>
        </w:tc>
        <w:tc>
          <w:tcPr>
            <w:tcW w:w="6662" w:type="dxa"/>
          </w:tcPr>
          <w:p w14:paraId="0E048ABD" w14:textId="77777777" w:rsidR="007B4CF9" w:rsidRDefault="00A239CF">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w:t>
            </w:r>
            <w:proofErr w:type="gramStart"/>
            <w:r>
              <w:rPr>
                <w:rFonts w:ascii="ArialMT" w:hAnsi="ArialMT"/>
                <w:sz w:val="18"/>
                <w:szCs w:val="18"/>
              </w:rPr>
              <w:t>e.g.</w:t>
            </w:r>
            <w:proofErr w:type="gramEnd"/>
            <w:r>
              <w:rPr>
                <w:rFonts w:ascii="ArialMT" w:hAnsi="ArialMT"/>
                <w:sz w:val="18"/>
                <w:szCs w:val="18"/>
              </w:rPr>
              <w:t xml:space="preserve"> by level of regulation) of any other technology sharing the carrier</w:t>
            </w:r>
            <w:r>
              <w:t xml:space="preserve">”. </w:t>
            </w:r>
          </w:p>
          <w:p w14:paraId="5F4B1CF8" w14:textId="77777777" w:rsidR="007B4CF9" w:rsidRDefault="007B4CF9">
            <w:pPr>
              <w:pStyle w:val="0Maintext"/>
              <w:spacing w:after="0" w:afterAutospacing="0"/>
              <w:ind w:firstLine="0"/>
            </w:pPr>
          </w:p>
          <w:p w14:paraId="5FA34BA8" w14:textId="77777777" w:rsidR="007B4CF9" w:rsidRDefault="00A239CF">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7B4CF9" w14:paraId="25E18CA7" w14:textId="77777777">
        <w:tc>
          <w:tcPr>
            <w:tcW w:w="1555" w:type="dxa"/>
          </w:tcPr>
          <w:p w14:paraId="376EAE13" w14:textId="77777777" w:rsidR="007B4CF9" w:rsidRDefault="00A239CF">
            <w:pPr>
              <w:pStyle w:val="0Maintext"/>
              <w:spacing w:after="0" w:afterAutospacing="0"/>
              <w:ind w:firstLine="0"/>
            </w:pPr>
            <w:r>
              <w:lastRenderedPageBreak/>
              <w:t>Intel</w:t>
            </w:r>
          </w:p>
        </w:tc>
        <w:tc>
          <w:tcPr>
            <w:tcW w:w="1417" w:type="dxa"/>
          </w:tcPr>
          <w:p w14:paraId="2C18CE4B" w14:textId="77777777" w:rsidR="007B4CF9" w:rsidRDefault="00A239CF">
            <w:pPr>
              <w:pStyle w:val="0Maintext"/>
              <w:spacing w:after="0" w:afterAutospacing="0"/>
              <w:ind w:firstLine="0"/>
            </w:pPr>
            <w:r>
              <w:t>Yes</w:t>
            </w:r>
          </w:p>
        </w:tc>
        <w:tc>
          <w:tcPr>
            <w:tcW w:w="6662" w:type="dxa"/>
          </w:tcPr>
          <w:p w14:paraId="4EAEE059" w14:textId="77777777" w:rsidR="007B4CF9" w:rsidRDefault="007B4CF9">
            <w:pPr>
              <w:pStyle w:val="0Maintext"/>
              <w:spacing w:after="0" w:afterAutospacing="0"/>
              <w:ind w:firstLine="0"/>
            </w:pPr>
          </w:p>
        </w:tc>
      </w:tr>
      <w:tr w:rsidR="007B4CF9" w14:paraId="52752C47" w14:textId="77777777">
        <w:tc>
          <w:tcPr>
            <w:tcW w:w="1555" w:type="dxa"/>
          </w:tcPr>
          <w:p w14:paraId="58DD9FBC" w14:textId="77777777" w:rsidR="007B4CF9" w:rsidRDefault="00A239CF">
            <w:pPr>
              <w:pStyle w:val="0Maintext"/>
              <w:spacing w:after="0" w:afterAutospacing="0"/>
              <w:ind w:firstLine="0"/>
            </w:pPr>
            <w:r>
              <w:t>Fraunhofer</w:t>
            </w:r>
          </w:p>
        </w:tc>
        <w:tc>
          <w:tcPr>
            <w:tcW w:w="1417" w:type="dxa"/>
          </w:tcPr>
          <w:p w14:paraId="4945CA8F" w14:textId="77777777" w:rsidR="007B4CF9" w:rsidRDefault="00A239CF">
            <w:pPr>
              <w:pStyle w:val="0Maintext"/>
              <w:spacing w:after="0" w:afterAutospacing="0"/>
              <w:ind w:firstLine="0"/>
            </w:pPr>
            <w:r>
              <w:t>OK</w:t>
            </w:r>
          </w:p>
        </w:tc>
        <w:tc>
          <w:tcPr>
            <w:tcW w:w="6662" w:type="dxa"/>
          </w:tcPr>
          <w:p w14:paraId="1578B2EF" w14:textId="77777777" w:rsidR="007B4CF9" w:rsidRDefault="00A239CF">
            <w:pPr>
              <w:pStyle w:val="0Maintext"/>
              <w:spacing w:after="0" w:afterAutospacing="0"/>
              <w:ind w:firstLine="0"/>
            </w:pPr>
            <w:r>
              <w:t>Also, OK to configure this per-BWP.</w:t>
            </w:r>
          </w:p>
        </w:tc>
      </w:tr>
      <w:tr w:rsidR="007B4CF9" w14:paraId="0CCF1F58" w14:textId="77777777">
        <w:tc>
          <w:tcPr>
            <w:tcW w:w="1555" w:type="dxa"/>
          </w:tcPr>
          <w:p w14:paraId="74307522" w14:textId="77777777" w:rsidR="007B4CF9" w:rsidRDefault="00A239CF">
            <w:pPr>
              <w:pStyle w:val="0Maintext"/>
              <w:spacing w:after="0" w:afterAutospacing="0"/>
              <w:ind w:firstLine="0"/>
            </w:pPr>
            <w:r>
              <w:t>JHUAPL</w:t>
            </w:r>
          </w:p>
        </w:tc>
        <w:tc>
          <w:tcPr>
            <w:tcW w:w="1417" w:type="dxa"/>
          </w:tcPr>
          <w:p w14:paraId="020A9549" w14:textId="77777777" w:rsidR="007B4CF9" w:rsidRDefault="00A239CF">
            <w:pPr>
              <w:pStyle w:val="0Maintext"/>
              <w:spacing w:after="0" w:afterAutospacing="0"/>
              <w:ind w:firstLine="0"/>
            </w:pPr>
            <w:r>
              <w:t>Support</w:t>
            </w:r>
          </w:p>
        </w:tc>
        <w:tc>
          <w:tcPr>
            <w:tcW w:w="6662" w:type="dxa"/>
          </w:tcPr>
          <w:p w14:paraId="6B0DD5C7" w14:textId="77777777" w:rsidR="007B4CF9" w:rsidRDefault="007B4CF9">
            <w:pPr>
              <w:pStyle w:val="0Maintext"/>
              <w:spacing w:after="0" w:afterAutospacing="0"/>
              <w:ind w:firstLine="0"/>
            </w:pPr>
          </w:p>
        </w:tc>
      </w:tr>
      <w:tr w:rsidR="007B4CF9" w14:paraId="0B63AE0B" w14:textId="77777777">
        <w:tc>
          <w:tcPr>
            <w:tcW w:w="1555" w:type="dxa"/>
          </w:tcPr>
          <w:p w14:paraId="00F23AA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7C1D22A" w14:textId="77777777" w:rsidR="007B4CF9" w:rsidRDefault="00A239CF">
            <w:pPr>
              <w:pStyle w:val="0Maintext"/>
              <w:spacing w:after="0" w:afterAutospacing="0"/>
              <w:ind w:firstLine="0"/>
            </w:pPr>
            <w:r>
              <w:rPr>
                <w:rFonts w:eastAsiaTheme="minorEastAsia"/>
                <w:lang w:eastAsia="zh-CN"/>
              </w:rPr>
              <w:t xml:space="preserve">Yes </w:t>
            </w:r>
          </w:p>
        </w:tc>
        <w:tc>
          <w:tcPr>
            <w:tcW w:w="6662" w:type="dxa"/>
          </w:tcPr>
          <w:p w14:paraId="11A894DD" w14:textId="77777777" w:rsidR="007B4CF9" w:rsidRDefault="007B4CF9">
            <w:pPr>
              <w:pStyle w:val="0Maintext"/>
              <w:spacing w:after="0" w:afterAutospacing="0"/>
              <w:ind w:firstLine="0"/>
            </w:pPr>
          </w:p>
        </w:tc>
      </w:tr>
      <w:tr w:rsidR="007B4CF9" w14:paraId="2169326E" w14:textId="77777777">
        <w:tc>
          <w:tcPr>
            <w:tcW w:w="1555" w:type="dxa"/>
          </w:tcPr>
          <w:p w14:paraId="0A18819D" w14:textId="77777777" w:rsidR="007B4CF9" w:rsidRDefault="00A239CF">
            <w:pPr>
              <w:pStyle w:val="0Maintext"/>
              <w:spacing w:after="0" w:afterAutospacing="0"/>
              <w:ind w:firstLine="0"/>
              <w:rPr>
                <w:rFonts w:eastAsiaTheme="minorEastAsia"/>
                <w:lang w:eastAsia="zh-CN"/>
              </w:rPr>
            </w:pPr>
            <w:r>
              <w:t>QC</w:t>
            </w:r>
          </w:p>
        </w:tc>
        <w:tc>
          <w:tcPr>
            <w:tcW w:w="1417" w:type="dxa"/>
          </w:tcPr>
          <w:p w14:paraId="69311E8D" w14:textId="77777777" w:rsidR="007B4CF9" w:rsidRDefault="00A239CF">
            <w:pPr>
              <w:pStyle w:val="0Maintext"/>
              <w:spacing w:after="0" w:afterAutospacing="0"/>
              <w:ind w:firstLine="0"/>
              <w:rPr>
                <w:rFonts w:eastAsiaTheme="minorEastAsia"/>
                <w:lang w:eastAsia="zh-CN"/>
              </w:rPr>
            </w:pPr>
            <w:r>
              <w:t>Ok</w:t>
            </w:r>
          </w:p>
        </w:tc>
        <w:tc>
          <w:tcPr>
            <w:tcW w:w="6662" w:type="dxa"/>
          </w:tcPr>
          <w:p w14:paraId="1C6E021C" w14:textId="77777777" w:rsidR="007B4CF9" w:rsidRDefault="00A239CF">
            <w:pPr>
              <w:pStyle w:val="0Maintext"/>
              <w:spacing w:after="0" w:afterAutospacing="0"/>
              <w:ind w:firstLine="0"/>
            </w:pPr>
            <w:r>
              <w:t>@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w:t>
            </w:r>
            <w:proofErr w:type="gramStart"/>
            <w:r>
              <w:t>e.g.</w:t>
            </w:r>
            <w:proofErr w:type="gramEnd"/>
            <w:r>
              <w:t xml:space="preserve"> that have higher priority and are not using this COT). Moreover, if that longer COT is shared it is possible that other UEs with high priority can still use it (higher priority TXs are allowed over a COT when shared).</w:t>
            </w:r>
          </w:p>
          <w:p w14:paraId="43539B74" w14:textId="77777777" w:rsidR="007B4CF9" w:rsidRDefault="007B4CF9">
            <w:pPr>
              <w:pStyle w:val="0Maintext"/>
              <w:spacing w:after="0" w:afterAutospacing="0"/>
              <w:ind w:firstLine="0"/>
            </w:pPr>
          </w:p>
          <w:p w14:paraId="797F7C37" w14:textId="77777777" w:rsidR="007B4CF9" w:rsidRDefault="00A239CF">
            <w:pPr>
              <w:pStyle w:val="0Maintext"/>
              <w:spacing w:after="0" w:afterAutospacing="0"/>
              <w:ind w:firstLine="0"/>
            </w:pPr>
            <w:r>
              <w:t xml:space="preserve">@ LGE: we understand that when a gNB wants to configure </w:t>
            </w:r>
            <w:r>
              <w:rPr>
                <w:i/>
                <w:iCs/>
              </w:rPr>
              <w:t xml:space="preserve">absenceOfAnyOtherTechnology-16 </w:t>
            </w:r>
            <w:r>
              <w:t>for NR-U (</w:t>
            </w:r>
            <w:proofErr w:type="gramStart"/>
            <w:r>
              <w:t>e.g.</w:t>
            </w:r>
            <w:proofErr w:type="gramEnd"/>
            <w:r>
              <w:t xml:space="preserve"> set to TRUE), then it intends that in the BWP there are no other technologies, including SL-U. When the gNB wants to configure the new parameter (</w:t>
            </w:r>
            <w:proofErr w:type="gramStart"/>
            <w:r>
              <w:t>e.g.</w:t>
            </w:r>
            <w:proofErr w:type="gramEnd"/>
            <w:r>
              <w:t xml:space="preserve">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2ACD4A56" w14:textId="77777777" w:rsidR="007B4CF9" w:rsidRDefault="007B4CF9">
            <w:pPr>
              <w:pStyle w:val="0Maintext"/>
              <w:spacing w:after="0" w:afterAutospacing="0"/>
              <w:ind w:firstLine="0"/>
            </w:pPr>
          </w:p>
          <w:p w14:paraId="20A97E91" w14:textId="77777777" w:rsidR="007B4CF9" w:rsidRDefault="00A239CF">
            <w:pPr>
              <w:pStyle w:val="0Maintext"/>
              <w:spacing w:after="0" w:afterAutospacing="0"/>
              <w:ind w:firstLine="0"/>
            </w:pPr>
            <w:r>
              <w:t xml:space="preserve">Considering our response to LGE above, we also think that VIVO’s consideration of the parameter being associated to the SL-BWP is preferred. </w:t>
            </w:r>
          </w:p>
        </w:tc>
      </w:tr>
      <w:tr w:rsidR="007B4CF9" w14:paraId="63203A0D" w14:textId="77777777">
        <w:tc>
          <w:tcPr>
            <w:tcW w:w="1555" w:type="dxa"/>
          </w:tcPr>
          <w:p w14:paraId="5BC070D0" w14:textId="77777777" w:rsidR="007B4CF9" w:rsidRDefault="00A239CF">
            <w:pPr>
              <w:pStyle w:val="0Maintext"/>
              <w:spacing w:after="0" w:afterAutospacing="0"/>
              <w:ind w:firstLine="0"/>
            </w:pPr>
            <w:r>
              <w:t>OPPO</w:t>
            </w:r>
          </w:p>
        </w:tc>
        <w:tc>
          <w:tcPr>
            <w:tcW w:w="1417" w:type="dxa"/>
          </w:tcPr>
          <w:p w14:paraId="00B4C704" w14:textId="77777777" w:rsidR="007B4CF9" w:rsidRDefault="00A239CF">
            <w:pPr>
              <w:pStyle w:val="0Maintext"/>
              <w:spacing w:after="0" w:afterAutospacing="0"/>
              <w:ind w:firstLine="0"/>
            </w:pPr>
            <w:r>
              <w:t>Yes</w:t>
            </w:r>
          </w:p>
        </w:tc>
        <w:tc>
          <w:tcPr>
            <w:tcW w:w="6662" w:type="dxa"/>
          </w:tcPr>
          <w:p w14:paraId="324383B3" w14:textId="77777777" w:rsidR="007B4CF9" w:rsidRDefault="007B4CF9">
            <w:pPr>
              <w:pStyle w:val="0Maintext"/>
              <w:spacing w:after="0" w:afterAutospacing="0"/>
              <w:ind w:firstLine="0"/>
            </w:pPr>
          </w:p>
        </w:tc>
      </w:tr>
      <w:tr w:rsidR="007B4CF9" w14:paraId="50D11FAC" w14:textId="77777777">
        <w:tc>
          <w:tcPr>
            <w:tcW w:w="1555" w:type="dxa"/>
          </w:tcPr>
          <w:p w14:paraId="665FE9C3"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897C8B1" w14:textId="77777777" w:rsidR="007B4CF9" w:rsidRDefault="007B4CF9">
            <w:pPr>
              <w:pStyle w:val="0Maintext"/>
              <w:spacing w:after="0" w:afterAutospacing="0"/>
              <w:ind w:firstLine="0"/>
            </w:pPr>
          </w:p>
        </w:tc>
        <w:tc>
          <w:tcPr>
            <w:tcW w:w="6662" w:type="dxa"/>
          </w:tcPr>
          <w:p w14:paraId="41FAE287"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7B4CF9" w14:paraId="1EC1B945" w14:textId="77777777">
        <w:tc>
          <w:tcPr>
            <w:tcW w:w="1555" w:type="dxa"/>
          </w:tcPr>
          <w:p w14:paraId="01B8E0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C773E84"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75A61CDA" w14:textId="77777777" w:rsidR="007B4CF9" w:rsidRDefault="00A239CF">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0ADD24F" w14:textId="77777777" w:rsidR="007B4CF9" w:rsidRDefault="00A239CF">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2769BE99" w14:textId="77777777" w:rsidR="007B4CF9" w:rsidRDefault="007B4CF9">
            <w:pPr>
              <w:pStyle w:val="0Maintext"/>
              <w:spacing w:after="0" w:afterAutospacing="0"/>
              <w:ind w:firstLine="0"/>
              <w:rPr>
                <w:rFonts w:eastAsia="MS Mincho"/>
                <w:lang w:eastAsia="ja-JP"/>
              </w:rPr>
            </w:pPr>
          </w:p>
        </w:tc>
      </w:tr>
      <w:tr w:rsidR="007B4CF9" w14:paraId="7CF340BB" w14:textId="77777777">
        <w:tc>
          <w:tcPr>
            <w:tcW w:w="1555" w:type="dxa"/>
          </w:tcPr>
          <w:p w14:paraId="08ED48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1F78A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07ED661" w14:textId="77777777" w:rsidR="007B4CF9" w:rsidRDefault="007B4CF9">
            <w:pPr>
              <w:pStyle w:val="0Maintext"/>
              <w:spacing w:after="0" w:afterAutospacing="0"/>
              <w:ind w:firstLine="0"/>
              <w:rPr>
                <w:rFonts w:eastAsia="MS Mincho"/>
                <w:lang w:eastAsia="ja-JP"/>
              </w:rPr>
            </w:pPr>
          </w:p>
        </w:tc>
      </w:tr>
      <w:tr w:rsidR="007B4CF9" w14:paraId="0CFB791C" w14:textId="77777777">
        <w:tc>
          <w:tcPr>
            <w:tcW w:w="1555" w:type="dxa"/>
          </w:tcPr>
          <w:p w14:paraId="1B074743" w14:textId="77777777" w:rsidR="007B4CF9" w:rsidRDefault="00A239CF">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14:paraId="01459C9A" w14:textId="77777777" w:rsidR="007B4CF9" w:rsidRDefault="007B4CF9">
            <w:pPr>
              <w:pStyle w:val="0Maintext"/>
              <w:spacing w:after="0" w:afterAutospacing="0"/>
              <w:ind w:firstLine="0"/>
              <w:rPr>
                <w:rFonts w:eastAsiaTheme="minorEastAsia"/>
                <w:lang w:eastAsia="zh-CN"/>
              </w:rPr>
            </w:pPr>
          </w:p>
        </w:tc>
        <w:tc>
          <w:tcPr>
            <w:tcW w:w="6662" w:type="dxa"/>
          </w:tcPr>
          <w:p w14:paraId="66956974" w14:textId="77777777" w:rsidR="007B4CF9" w:rsidRDefault="00A239CF">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7B4CF9" w14:paraId="515E4C74" w14:textId="77777777">
        <w:tc>
          <w:tcPr>
            <w:tcW w:w="1555" w:type="dxa"/>
          </w:tcPr>
          <w:p w14:paraId="2661F0AE" w14:textId="77777777" w:rsidR="007B4CF9" w:rsidRDefault="00A239CF">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165AFDF5"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3BCD6311" w14:textId="77777777" w:rsidR="007B4CF9" w:rsidRDefault="007B4CF9">
            <w:pPr>
              <w:pStyle w:val="0Maintext"/>
              <w:spacing w:after="0" w:afterAutospacing="0"/>
              <w:ind w:firstLine="0"/>
              <w:rPr>
                <w:rFonts w:eastAsiaTheme="minorEastAsia"/>
                <w:lang w:eastAsia="zh-CN"/>
              </w:rPr>
            </w:pPr>
          </w:p>
        </w:tc>
      </w:tr>
      <w:tr w:rsidR="007B4CF9" w14:paraId="4F70EE6A" w14:textId="77777777">
        <w:tc>
          <w:tcPr>
            <w:tcW w:w="1555" w:type="dxa"/>
          </w:tcPr>
          <w:p w14:paraId="29A7F0B5"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2ACA1F2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71AEFDE" w14:textId="77777777" w:rsidR="007B4CF9" w:rsidRDefault="007B4CF9">
            <w:pPr>
              <w:pStyle w:val="0Maintext"/>
              <w:spacing w:after="0" w:afterAutospacing="0"/>
              <w:ind w:firstLine="0"/>
              <w:rPr>
                <w:rFonts w:eastAsiaTheme="minorEastAsia"/>
                <w:lang w:eastAsia="zh-CN"/>
              </w:rPr>
            </w:pPr>
          </w:p>
        </w:tc>
      </w:tr>
      <w:tr w:rsidR="007B4CF9" w14:paraId="031042A0" w14:textId="77777777">
        <w:tc>
          <w:tcPr>
            <w:tcW w:w="1555" w:type="dxa"/>
          </w:tcPr>
          <w:p w14:paraId="3A773F63" w14:textId="77777777" w:rsidR="007B4CF9" w:rsidRDefault="00A239CF">
            <w:pPr>
              <w:pStyle w:val="0Maintext"/>
              <w:spacing w:after="0" w:afterAutospacing="0"/>
              <w:ind w:firstLine="0"/>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BC77B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ED9C2BA" w14:textId="77777777" w:rsidR="007B4CF9" w:rsidRDefault="007B4CF9">
            <w:pPr>
              <w:pStyle w:val="0Maintext"/>
              <w:spacing w:after="0" w:afterAutospacing="0"/>
              <w:ind w:firstLine="0"/>
            </w:pPr>
          </w:p>
        </w:tc>
      </w:tr>
      <w:tr w:rsidR="007B4CF9" w14:paraId="0E1BB201" w14:textId="77777777">
        <w:tc>
          <w:tcPr>
            <w:tcW w:w="1555" w:type="dxa"/>
          </w:tcPr>
          <w:p w14:paraId="21D89AB7"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0DB426DE" w14:textId="77777777" w:rsidR="007B4CF9" w:rsidRDefault="007B4CF9">
            <w:pPr>
              <w:pStyle w:val="0Maintext"/>
              <w:spacing w:after="0" w:afterAutospacing="0"/>
              <w:ind w:firstLine="0"/>
              <w:rPr>
                <w:rFonts w:eastAsiaTheme="minorEastAsia"/>
                <w:lang w:eastAsia="zh-CN"/>
              </w:rPr>
            </w:pPr>
          </w:p>
        </w:tc>
        <w:tc>
          <w:tcPr>
            <w:tcW w:w="6662" w:type="dxa"/>
          </w:tcPr>
          <w:p w14:paraId="5343C899" w14:textId="77777777" w:rsidR="007B4CF9" w:rsidRDefault="00A239CF">
            <w:pPr>
              <w:pStyle w:val="0Maintext"/>
              <w:spacing w:after="0" w:afterAutospacing="0"/>
              <w:ind w:firstLine="0"/>
              <w:rPr>
                <w:rFonts w:eastAsia="MS Mincho"/>
                <w:lang w:eastAsia="ja-JP"/>
              </w:rPr>
            </w:pPr>
            <w:r>
              <w:rPr>
                <w:rFonts w:eastAsia="MS Mincho"/>
                <w:lang w:eastAsia="ja-JP"/>
              </w:rPr>
              <w:t xml:space="preserve">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w:t>
            </w:r>
            <w:r>
              <w:rPr>
                <w:rFonts w:eastAsia="MS Mincho"/>
                <w:lang w:eastAsia="ja-JP"/>
              </w:rPr>
              <w:lastRenderedPageBreak/>
              <w:t>be hard to know when the boundary is crossed, and the configuration is no longer valid.</w:t>
            </w:r>
          </w:p>
          <w:p w14:paraId="6A736707" w14:textId="77777777" w:rsidR="007B4CF9" w:rsidRDefault="00A239CF">
            <w:pPr>
              <w:pStyle w:val="0Maintext"/>
              <w:spacing w:after="0" w:afterAutospacing="0"/>
              <w:ind w:firstLine="0"/>
              <w:rPr>
                <w:rFonts w:eastAsia="MS Mincho"/>
                <w:lang w:eastAsia="ja-JP"/>
              </w:rPr>
            </w:pPr>
            <w:r>
              <w:rPr>
                <w:rFonts w:eastAsia="MS Mincho"/>
                <w:lang w:eastAsia="ja-JP"/>
              </w:rPr>
              <w:t>We could agree to support it if:</w:t>
            </w:r>
          </w:p>
          <w:p w14:paraId="68446263" w14:textId="77777777" w:rsidR="007B4CF9" w:rsidRDefault="00A239CF">
            <w:pPr>
              <w:pStyle w:val="0Maintext"/>
              <w:numPr>
                <w:ilvl w:val="0"/>
                <w:numId w:val="17"/>
              </w:numPr>
              <w:spacing w:after="0" w:afterAutospacing="0"/>
              <w:rPr>
                <w:rFonts w:eastAsia="MS Mincho"/>
                <w:lang w:eastAsia="ja-JP"/>
              </w:rPr>
            </w:pPr>
            <w:r>
              <w:rPr>
                <w:rFonts w:eastAsia="MS Mincho"/>
                <w:lang w:eastAsia="ja-JP"/>
              </w:rPr>
              <w:t>the configuration variable “</w:t>
            </w:r>
            <w:proofErr w:type="spellStart"/>
            <w:r>
              <w:rPr>
                <w:rFonts w:eastAsia="MS Mincho"/>
                <w:lang w:val="en-US" w:eastAsia="ja-JP"/>
              </w:rPr>
              <w:t>absenceOfAnyOtherTechnology</w:t>
            </w:r>
            <w:proofErr w:type="spellEnd"/>
            <w:r>
              <w:rPr>
                <w:rFonts w:eastAsia="MS Mincho"/>
                <w:lang w:val="en-US" w:eastAsia="ja-JP"/>
              </w:rPr>
              <w:t>” is by default false, and</w:t>
            </w:r>
          </w:p>
          <w:p w14:paraId="227F70EB" w14:textId="77777777" w:rsidR="007B4CF9" w:rsidRDefault="00A239CF">
            <w:pPr>
              <w:pStyle w:val="0Maintext"/>
              <w:numPr>
                <w:ilvl w:val="0"/>
                <w:numId w:val="17"/>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7B4CF9" w14:paraId="21DCD57D" w14:textId="77777777">
        <w:trPr>
          <w:trHeight w:val="3671"/>
        </w:trPr>
        <w:tc>
          <w:tcPr>
            <w:tcW w:w="1555" w:type="dxa"/>
          </w:tcPr>
          <w:p w14:paraId="5788808B" w14:textId="77777777" w:rsidR="007B4CF9" w:rsidRDefault="00A239CF">
            <w:pPr>
              <w:pStyle w:val="0Maintext"/>
              <w:spacing w:after="0" w:afterAutospacing="0"/>
              <w:ind w:firstLine="0"/>
            </w:pPr>
            <w:r>
              <w:rPr>
                <w:rFonts w:eastAsiaTheme="minorEastAsia"/>
                <w:lang w:eastAsia="zh-CN"/>
              </w:rPr>
              <w:lastRenderedPageBreak/>
              <w:t>Huawei, HiSilicon</w:t>
            </w:r>
          </w:p>
        </w:tc>
        <w:tc>
          <w:tcPr>
            <w:tcW w:w="1417" w:type="dxa"/>
          </w:tcPr>
          <w:p w14:paraId="2AB82678" w14:textId="77777777" w:rsidR="007B4CF9" w:rsidRDefault="00A239CF">
            <w:pPr>
              <w:pStyle w:val="0Maintext"/>
              <w:spacing w:after="0" w:afterAutospacing="0"/>
              <w:ind w:firstLine="0"/>
            </w:pPr>
            <w:r>
              <w:t>Yes</w:t>
            </w:r>
          </w:p>
        </w:tc>
        <w:tc>
          <w:tcPr>
            <w:tcW w:w="6662" w:type="dxa"/>
          </w:tcPr>
          <w:p w14:paraId="75A8987E" w14:textId="77777777" w:rsidR="007B4CF9" w:rsidRDefault="00A239CF">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5FEEFDE0"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7B4CF9" w14:paraId="35776B51" w14:textId="77777777">
              <w:tc>
                <w:tcPr>
                  <w:tcW w:w="6294" w:type="dxa"/>
                </w:tcPr>
                <w:p w14:paraId="6E8E6DFD" w14:textId="77777777" w:rsidR="007B4CF9" w:rsidRDefault="00A239CF">
                  <w:pPr>
                    <w:pStyle w:val="Heading4"/>
                    <w:spacing w:line="240" w:lineRule="auto"/>
                    <w:jc w:val="left"/>
                  </w:pPr>
                  <w:bookmarkStart w:id="14" w:name="_Toc524694445"/>
                  <w:bookmarkStart w:id="15" w:name="_Toc44669033"/>
                  <w:bookmarkStart w:id="16" w:name="_Toc35593625"/>
                  <w:bookmarkStart w:id="17" w:name="_Toc51607182"/>
                  <w:bookmarkStart w:id="18" w:name="_Toc90480701"/>
                  <w:bookmarkStart w:id="19" w:name="_Toc28873167"/>
                  <w:r>
                    <w:t>4.2.3.1</w:t>
                  </w:r>
                  <w:r>
                    <w:tab/>
                    <w:t>Default maximum energy detection threshold computation procedure</w:t>
                  </w:r>
                  <w:bookmarkEnd w:id="14"/>
                  <w:bookmarkEnd w:id="15"/>
                  <w:bookmarkEnd w:id="16"/>
                  <w:bookmarkEnd w:id="17"/>
                  <w:bookmarkEnd w:id="18"/>
                  <w:bookmarkEnd w:id="19"/>
                </w:p>
                <w:p w14:paraId="691E6729" w14:textId="77777777" w:rsidR="007B4CF9" w:rsidRDefault="00A239CF">
                  <w:pPr>
                    <w:rPr>
                      <w:lang w:val="en-US"/>
                    </w:rPr>
                  </w:pPr>
                  <w:r>
                    <w:rPr>
                      <w:lang w:val="en-US"/>
                    </w:rPr>
                    <w:t xml:space="preserve">If the higher layer parameter </w:t>
                  </w:r>
                  <w:r w:rsidRPr="00A239CF">
                    <w:rPr>
                      <w:i/>
                      <w:lang w:val="en-US"/>
                    </w:rPr>
                    <w:t>absenceOfAnyOtherTechnology-r14</w:t>
                  </w:r>
                  <w:r>
                    <w:rPr>
                      <w:i/>
                      <w:lang w:val="en-US"/>
                    </w:rPr>
                    <w:t xml:space="preserve"> </w:t>
                  </w:r>
                  <w:r>
                    <w:rPr>
                      <w:lang w:val="en-US"/>
                    </w:rPr>
                    <w:t>or</w:t>
                  </w:r>
                  <w:r>
                    <w:rPr>
                      <w:i/>
                      <w:lang w:val="en-US"/>
                    </w:rPr>
                    <w:t xml:space="preserve"> </w:t>
                  </w:r>
                  <w:r w:rsidRPr="00A239CF">
                    <w:rPr>
                      <w:i/>
                      <w:lang w:val="en-US"/>
                    </w:rPr>
                    <w:t>absenceOfAnyOtherTechnology-r1</w:t>
                  </w:r>
                  <w:r>
                    <w:rPr>
                      <w:i/>
                      <w:lang w:val="en-US"/>
                    </w:rPr>
                    <w:t>6</w:t>
                  </w:r>
                  <w:r>
                    <w:rPr>
                      <w:lang w:val="en-US"/>
                    </w:rPr>
                    <w:t xml:space="preserve"> is provided</w:t>
                  </w:r>
                </w:p>
                <w:p w14:paraId="4E689198" w14:textId="77777777" w:rsidR="007B4CF9" w:rsidRDefault="00A239CF">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t>
                  </w:r>
                  <w:proofErr w:type="gramStart"/>
                  <w:r>
                    <w:t>where</w:t>
                  </w:r>
                  <w:proofErr w:type="gramEnd"/>
                  <w:r>
                    <w:t xml:space="preserve"> </w:t>
                  </w:r>
                </w:p>
                <w:p w14:paraId="1CA65E2B" w14:textId="77777777" w:rsidR="007B4CF9" w:rsidRDefault="00A239CF">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415CD825" w14:textId="77777777" w:rsidR="007B4CF9" w:rsidRDefault="007B4CF9">
            <w:pPr>
              <w:pStyle w:val="0Maintext"/>
              <w:spacing w:after="0" w:afterAutospacing="0"/>
              <w:ind w:firstLine="0"/>
              <w:rPr>
                <w:rFonts w:eastAsiaTheme="minorEastAsia"/>
                <w:lang w:eastAsia="zh-CN"/>
              </w:rPr>
            </w:pPr>
          </w:p>
        </w:tc>
      </w:tr>
      <w:tr w:rsidR="007B4CF9" w14:paraId="7E55701A" w14:textId="77777777">
        <w:trPr>
          <w:trHeight w:val="259"/>
        </w:trPr>
        <w:tc>
          <w:tcPr>
            <w:tcW w:w="1555" w:type="dxa"/>
          </w:tcPr>
          <w:p w14:paraId="2FF6F247"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2FB96DC7" w14:textId="77777777" w:rsidR="007B4CF9" w:rsidRDefault="00A239CF">
            <w:pPr>
              <w:pStyle w:val="0Maintext"/>
              <w:spacing w:after="0" w:afterAutospacing="0"/>
              <w:ind w:firstLine="0"/>
            </w:pPr>
            <w:r>
              <w:t>Yes</w:t>
            </w:r>
          </w:p>
        </w:tc>
        <w:tc>
          <w:tcPr>
            <w:tcW w:w="6662" w:type="dxa"/>
          </w:tcPr>
          <w:p w14:paraId="77B538EA" w14:textId="77777777" w:rsidR="007B4CF9" w:rsidRDefault="007B4CF9">
            <w:pPr>
              <w:pStyle w:val="0Maintext"/>
              <w:spacing w:after="0" w:afterAutospacing="0"/>
              <w:ind w:firstLine="0"/>
            </w:pPr>
          </w:p>
        </w:tc>
      </w:tr>
    </w:tbl>
    <w:p w14:paraId="2EBA8278" w14:textId="77777777" w:rsidR="007B4CF9" w:rsidRDefault="007B4CF9">
      <w:pPr>
        <w:autoSpaceDE w:val="0"/>
        <w:autoSpaceDN w:val="0"/>
        <w:spacing w:after="0"/>
        <w:rPr>
          <w:rFonts w:ascii="Calibri" w:hAnsi="Calibri" w:cs="Calibri"/>
          <w:sz w:val="22"/>
        </w:rPr>
      </w:pPr>
    </w:p>
    <w:p w14:paraId="442BF429" w14:textId="77777777" w:rsidR="007B4CF9" w:rsidRDefault="007B4CF9">
      <w:pPr>
        <w:autoSpaceDE w:val="0"/>
        <w:autoSpaceDN w:val="0"/>
        <w:spacing w:after="0"/>
        <w:rPr>
          <w:rFonts w:ascii="Calibri" w:hAnsi="Calibri" w:cs="Calibri"/>
          <w:sz w:val="22"/>
        </w:rPr>
      </w:pPr>
    </w:p>
    <w:p w14:paraId="65429612"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rPr>
        <w:t>Proposal 1-3 (I):</w:t>
      </w:r>
    </w:p>
    <w:p w14:paraId="46840DD3" w14:textId="77777777" w:rsidR="007B4CF9" w:rsidRDefault="00A239CF">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531336F6" w14:textId="77777777" w:rsidR="007B4CF9" w:rsidRDefault="00A239CF">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3305702" w14:textId="77777777" w:rsidR="007B4CF9" w:rsidRDefault="007B4CF9">
      <w:pPr>
        <w:autoSpaceDE w:val="0"/>
        <w:autoSpaceDN w:val="0"/>
        <w:spacing w:after="0"/>
        <w:rPr>
          <w:rFonts w:ascii="Calibri" w:hAnsi="Calibri" w:cs="Calibri"/>
          <w:sz w:val="22"/>
          <w:lang w:val="en-US"/>
        </w:rPr>
      </w:pPr>
    </w:p>
    <w:p w14:paraId="1086A0D3" w14:textId="77777777" w:rsidR="007B4CF9" w:rsidRDefault="007B4CF9">
      <w:pPr>
        <w:autoSpaceDE w:val="0"/>
        <w:autoSpaceDN w:val="0"/>
        <w:spacing w:after="0"/>
        <w:rPr>
          <w:rFonts w:ascii="Calibri" w:hAnsi="Calibri" w:cs="Calibri"/>
          <w:sz w:val="22"/>
          <w:lang w:val="en-US"/>
        </w:rPr>
      </w:pPr>
    </w:p>
    <w:p w14:paraId="17D481DE" w14:textId="77777777" w:rsidR="007B4CF9" w:rsidRDefault="00A239CF">
      <w:pPr>
        <w:pStyle w:val="Heading3"/>
        <w:spacing w:after="0"/>
      </w:pPr>
      <w:r>
        <w:t>FL summary, comments and proposals for round 3 discussion</w:t>
      </w:r>
    </w:p>
    <w:p w14:paraId="4E86D28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54662D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84A08D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(21): LGE (not together with same parameter for NR-U), CMCC, ZTE, vivo, Lenovo, Intel, </w:t>
      </w:r>
      <w:proofErr w:type="spellStart"/>
      <w:r>
        <w:rPr>
          <w:rFonts w:ascii="Calibri" w:hAnsi="Calibri" w:cs="Calibri"/>
          <w:color w:val="000000" w:themeColor="text1"/>
          <w:sz w:val="22"/>
          <w:lang w:val="en-US"/>
        </w:rPr>
        <w:t>Franuhofer</w:t>
      </w:r>
      <w:proofErr w:type="spellEnd"/>
      <w:r>
        <w:rPr>
          <w:rFonts w:ascii="Calibri" w:hAnsi="Calibri" w:cs="Calibri"/>
          <w:color w:val="000000" w:themeColor="text1"/>
          <w:sz w:val="22"/>
          <w:lang w:val="en-US"/>
        </w:rPr>
        <w:t xml:space="preserve">, JHUAPL, NEC, QC, OPPO, Panasonic, Samsung, Spreadtrum, </w:t>
      </w:r>
      <w:proofErr w:type="spellStart"/>
      <w:r>
        <w:rPr>
          <w:rFonts w:ascii="Calibri" w:hAnsi="Calibri" w:cs="Calibri"/>
          <w:color w:val="000000" w:themeColor="text1"/>
          <w:sz w:val="22"/>
          <w:lang w:val="en-US"/>
        </w:rPr>
        <w:t>Transsion</w:t>
      </w:r>
      <w:proofErr w:type="spellEnd"/>
      <w:r>
        <w:rPr>
          <w:rFonts w:ascii="Calibri" w:hAnsi="Calibri" w:cs="Calibri"/>
          <w:color w:val="000000" w:themeColor="text1"/>
          <w:sz w:val="22"/>
          <w:lang w:val="en-US"/>
        </w:rPr>
        <w:t xml:space="preserve">,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Futurewei (default </w:t>
      </w:r>
      <w:proofErr w:type="spellStart"/>
      <w:r>
        <w:rPr>
          <w:rFonts w:ascii="Calibri" w:hAnsi="Calibri" w:cs="Calibri"/>
          <w:color w:val="000000" w:themeColor="text1"/>
          <w:sz w:val="22"/>
          <w:lang w:val="en-US"/>
        </w:rPr>
        <w:t>faulse</w:t>
      </w:r>
      <w:proofErr w:type="spellEnd"/>
      <w:r>
        <w:rPr>
          <w:rFonts w:ascii="Calibri" w:hAnsi="Calibri" w:cs="Calibri"/>
          <w:color w:val="000000" w:themeColor="text1"/>
          <w:sz w:val="22"/>
          <w:lang w:val="en-US"/>
        </w:rPr>
        <w:t>, add expiration timer), Huawei/HiSilicon, Sharp</w:t>
      </w:r>
    </w:p>
    <w:p w14:paraId="6B416E2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14:paraId="482ABBE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2A779DE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@DCM, LGE, Apple, CATT, this parameter was introduced in NR-U. It is clear from the spec that this parameter is provided if the absence of any other technology sharing the channel can be guaranteed on a </w:t>
      </w:r>
      <w:proofErr w:type="gramStart"/>
      <w:r>
        <w:rPr>
          <w:rFonts w:ascii="Calibri" w:hAnsi="Calibri" w:cs="Calibri"/>
          <w:color w:val="000000" w:themeColor="text1"/>
          <w:sz w:val="22"/>
          <w:lang w:val="en-US"/>
        </w:rPr>
        <w:t>long term</w:t>
      </w:r>
      <w:proofErr w:type="gramEnd"/>
      <w:r>
        <w:rPr>
          <w:rFonts w:ascii="Calibri" w:hAnsi="Calibri" w:cs="Calibri"/>
          <w:color w:val="000000" w:themeColor="text1"/>
          <w:sz w:val="22"/>
          <w:lang w:val="en-US"/>
        </w:rPr>
        <w:t xml:space="preserve"> basis (e.g. by level of regulation). If the regulation can guarantee, then it can be used in my understanding. Please also refer to QC’s response for more answers.</w:t>
      </w:r>
    </w:p>
    <w:p w14:paraId="49F192F7" w14:textId="77777777" w:rsidR="007B4CF9" w:rsidRDefault="00A239CF">
      <w:pPr>
        <w:pStyle w:val="ListParagraph"/>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539FE4B9" w14:textId="77777777" w:rsidR="007B4CF9" w:rsidRDefault="007B4CF9">
      <w:pPr>
        <w:autoSpaceDE w:val="0"/>
        <w:autoSpaceDN w:val="0"/>
        <w:spacing w:after="0"/>
        <w:rPr>
          <w:rFonts w:ascii="Calibri" w:hAnsi="Calibri" w:cs="Calibri"/>
          <w:sz w:val="22"/>
          <w:lang w:val="en-US"/>
        </w:rPr>
      </w:pPr>
    </w:p>
    <w:p w14:paraId="381662A0" w14:textId="77777777" w:rsidR="007B4CF9" w:rsidRDefault="00A239CF">
      <w:pPr>
        <w:spacing w:after="0"/>
        <w:rPr>
          <w:rFonts w:asciiTheme="minorHAnsi" w:hAnsiTheme="minorHAnsi" w:cstheme="minorHAnsi"/>
          <w:sz w:val="22"/>
          <w:szCs w:val="22"/>
          <w:lang w:eastAsia="zh-CN"/>
        </w:rPr>
      </w:pPr>
      <w:r w:rsidRPr="00207E43">
        <w:rPr>
          <w:rStyle w:val="Strong"/>
          <w:rFonts w:asciiTheme="minorHAnsi" w:hAnsiTheme="minorHAnsi" w:cstheme="minorHAnsi"/>
          <w:sz w:val="22"/>
          <w:szCs w:val="22"/>
        </w:rPr>
        <w:t>Proposal 1-1 (III):</w:t>
      </w:r>
    </w:p>
    <w:p w14:paraId="4DD270A9" w14:textId="77777777" w:rsidR="007B4CF9" w:rsidRDefault="00A239CF">
      <w:pPr>
        <w:pStyle w:val="3GPPAgreements"/>
        <w:spacing w:after="0"/>
        <w:rPr>
          <w:rFonts w:asciiTheme="minorHAnsi" w:hAnsiTheme="minorHAnsi" w:cstheme="minorHAnsi"/>
        </w:rPr>
      </w:pPr>
      <w:r>
        <w:rPr>
          <w:rFonts w:asciiTheme="minorHAnsi" w:hAnsiTheme="minorHAnsi" w:cstheme="minorHAnsi"/>
        </w:rPr>
        <w:lastRenderedPageBreak/>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1D38E9C0"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6C22D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245CBFA3" w14:textId="24D247A6" w:rsidR="007B4CF9" w:rsidRPr="00207E43" w:rsidRDefault="00A239CF" w:rsidP="00207E43">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in the same BWP.</w:t>
      </w:r>
    </w:p>
    <w:p w14:paraId="15308F62"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628F5DC4" w14:textId="77777777">
        <w:tc>
          <w:tcPr>
            <w:tcW w:w="1555" w:type="dxa"/>
          </w:tcPr>
          <w:p w14:paraId="02F95AC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31D26CB"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065F5B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881A87D" w14:textId="77777777">
        <w:tc>
          <w:tcPr>
            <w:tcW w:w="1555" w:type="dxa"/>
          </w:tcPr>
          <w:p w14:paraId="310D19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E9AD7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5480F5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385953A" w14:textId="77777777">
        <w:tc>
          <w:tcPr>
            <w:tcW w:w="1555" w:type="dxa"/>
          </w:tcPr>
          <w:p w14:paraId="5129B7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487644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7C2ADDA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7B4CF9" w14:paraId="68EF2C31" w14:textId="77777777">
        <w:tc>
          <w:tcPr>
            <w:tcW w:w="1555" w:type="dxa"/>
          </w:tcPr>
          <w:p w14:paraId="06BA91D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3E7988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576F99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6E9896"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r>
              <w:rPr>
                <w:rStyle w:val="Strong"/>
                <w:rFonts w:asciiTheme="minorHAnsi" w:hAnsiTheme="minorHAnsi" w:cstheme="minorHAnsi"/>
                <w:color w:val="00B050"/>
                <w:sz w:val="22"/>
                <w:szCs w:val="22"/>
                <w:highlight w:val="yellow"/>
              </w:rPr>
              <w:t>’</w:t>
            </w:r>
            <w:r>
              <w:rPr>
                <w:rStyle w:val="Strong"/>
                <w:rFonts w:asciiTheme="minorHAnsi" w:hAnsiTheme="minorHAnsi" w:cstheme="minorHAnsi"/>
                <w:sz w:val="22"/>
                <w:szCs w:val="22"/>
                <w:highlight w:val="yellow"/>
              </w:rPr>
              <w:t>):</w:t>
            </w:r>
          </w:p>
          <w:p w14:paraId="00E0A284"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44C74458"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95CC1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2CC492A3"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14:paraId="0C3A34BC"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3005C8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7B4CF9" w14:paraId="4702983A" w14:textId="77777777">
        <w:tc>
          <w:tcPr>
            <w:tcW w:w="1555" w:type="dxa"/>
          </w:tcPr>
          <w:p w14:paraId="3A7F54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1CF1B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1647C5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we would prefer to have it as a note. We share same view as other companies and FL, and that this parameter would not be used when there would be another incumbent, whether this is wi-fi or NR-U. </w:t>
            </w:r>
            <w:proofErr w:type="gramStart"/>
            <w:r>
              <w:rPr>
                <w:rFonts w:asciiTheme="minorHAnsi" w:eastAsia="MS Mincho" w:hAnsiTheme="minorHAnsi" w:cstheme="minorHAnsi"/>
                <w:sz w:val="22"/>
                <w:szCs w:val="22"/>
                <w:lang w:val="en-US" w:eastAsia="ja-JP"/>
              </w:rPr>
              <w:t>Also</w:t>
            </w:r>
            <w:proofErr w:type="gramEnd"/>
            <w:r>
              <w:rPr>
                <w:rFonts w:asciiTheme="minorHAnsi" w:eastAsia="MS Mincho" w:hAnsiTheme="minorHAnsi" w:cstheme="minorHAnsi"/>
                <w:sz w:val="22"/>
                <w:szCs w:val="22"/>
                <w:lang w:val="en-US" w:eastAsia="ja-JP"/>
              </w:rPr>
              <w:t xml:space="preserve">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asciiTheme="minorHAnsi" w:eastAsia="MS Mincho" w:hAnsiTheme="minorHAnsi" w:cstheme="minorHAnsi"/>
                <w:sz w:val="22"/>
                <w:szCs w:val="22"/>
                <w:lang w:val="en-US" w:eastAsia="ja-JP"/>
              </w:rPr>
              <w:t>” or correction as suggested by LGE.</w:t>
            </w:r>
          </w:p>
        </w:tc>
      </w:tr>
      <w:tr w:rsidR="007B4CF9" w14:paraId="198956BE" w14:textId="77777777">
        <w:tc>
          <w:tcPr>
            <w:tcW w:w="1555" w:type="dxa"/>
          </w:tcPr>
          <w:p w14:paraId="4996D0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39CE3EA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38464C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14:paraId="7BFD6741"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14:paraId="436F227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F99B22F" w14:textId="77777777">
        <w:tc>
          <w:tcPr>
            <w:tcW w:w="1555" w:type="dxa"/>
          </w:tcPr>
          <w:p w14:paraId="44D17D0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33B58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551D6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7B4CF9" w14:paraId="4B1B41E9" w14:textId="77777777">
        <w:tc>
          <w:tcPr>
            <w:tcW w:w="1555" w:type="dxa"/>
          </w:tcPr>
          <w:p w14:paraId="06558D5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B1C1B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053D4E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CC8CD17" w14:textId="77777777">
        <w:tc>
          <w:tcPr>
            <w:tcW w:w="1555" w:type="dxa"/>
          </w:tcPr>
          <w:p w14:paraId="6FBC7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C2D9E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D2A59E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F72906B" w14:textId="77777777">
        <w:tc>
          <w:tcPr>
            <w:tcW w:w="1555" w:type="dxa"/>
          </w:tcPr>
          <w:p w14:paraId="0E70A5B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1292972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1CBD910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4B5314E1" w14:textId="77777777">
        <w:tc>
          <w:tcPr>
            <w:tcW w:w="1555" w:type="dxa"/>
          </w:tcPr>
          <w:p w14:paraId="591B138A"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97796"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1FDA94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798200A0" w14:textId="77777777">
        <w:tc>
          <w:tcPr>
            <w:tcW w:w="1555" w:type="dxa"/>
          </w:tcPr>
          <w:p w14:paraId="762280AC" w14:textId="07E2E96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lastRenderedPageBreak/>
              <w:t>W</w:t>
            </w:r>
            <w:r>
              <w:rPr>
                <w:rFonts w:asciiTheme="minorHAnsi" w:hAnsiTheme="minorHAnsi" w:cstheme="minorHAnsi"/>
                <w:sz w:val="22"/>
                <w:szCs w:val="22"/>
                <w:lang w:eastAsia="ko-KR"/>
              </w:rPr>
              <w:t>ILUS</w:t>
            </w:r>
          </w:p>
        </w:tc>
        <w:tc>
          <w:tcPr>
            <w:tcW w:w="1275" w:type="dxa"/>
          </w:tcPr>
          <w:p w14:paraId="24AF2FB0" w14:textId="2720825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FC5274F" w14:textId="2535E5E1" w:rsidR="00CE650C" w:rsidRPr="00C86741" w:rsidRDefault="00CE650C" w:rsidP="00CE650C">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r w:rsidR="008E37F0" w14:paraId="4ED71E37" w14:textId="77777777">
        <w:tc>
          <w:tcPr>
            <w:tcW w:w="1555" w:type="dxa"/>
          </w:tcPr>
          <w:p w14:paraId="49475803" w14:textId="44953203" w:rsidR="008E37F0" w:rsidRP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51084F91" w14:textId="2AAC6566"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Microsoft JhengHei" w:eastAsia="Microsoft JhengHei" w:hAnsi="Microsoft JhengHei" w:cs="Microsoft JhengHei" w:hint="eastAsia"/>
                <w:sz w:val="22"/>
                <w:szCs w:val="22"/>
                <w:lang w:eastAsia="zh-TW"/>
              </w:rPr>
              <w:t>o</w:t>
            </w:r>
            <w:r>
              <w:rPr>
                <w:rFonts w:ascii="Microsoft JhengHei" w:eastAsia="Microsoft JhengHei" w:hAnsi="Microsoft JhengHei" w:cs="Microsoft JhengHei"/>
                <w:sz w:val="22"/>
                <w:szCs w:val="22"/>
                <w:lang w:eastAsia="zh-TW"/>
              </w:rPr>
              <w:t>k</w:t>
            </w:r>
          </w:p>
        </w:tc>
        <w:tc>
          <w:tcPr>
            <w:tcW w:w="6804" w:type="dxa"/>
          </w:tcPr>
          <w:p w14:paraId="46E15DC5"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CE2901" w14:paraId="01BC8AE8" w14:textId="77777777">
        <w:tc>
          <w:tcPr>
            <w:tcW w:w="1555" w:type="dxa"/>
          </w:tcPr>
          <w:p w14:paraId="1CDEE6A8" w14:textId="345F7B8E" w:rsidR="00CE2901" w:rsidRDefault="00CE2901" w:rsidP="00CE290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437ADF" w14:textId="4E13C4E3" w:rsidR="00CE2901" w:rsidRDefault="00CE2901" w:rsidP="00CE2901">
            <w:pPr>
              <w:pStyle w:val="0Maintext"/>
              <w:spacing w:after="0" w:afterAutospacing="0"/>
              <w:ind w:firstLine="0"/>
              <w:rPr>
                <w:rFonts w:ascii="Microsoft JhengHei" w:eastAsia="Microsoft JhengHei" w:hAnsi="Microsoft JhengHei" w:cs="Microsoft JhengHe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DCD8D8F" w14:textId="62F3E343" w:rsidR="00CE2901" w:rsidRDefault="00CE2901" w:rsidP="00CE2901">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share the same view with Vivo.</w:t>
            </w:r>
          </w:p>
        </w:tc>
      </w:tr>
      <w:tr w:rsidR="00E47519" w14:paraId="36D8083F" w14:textId="77777777">
        <w:tc>
          <w:tcPr>
            <w:tcW w:w="1555" w:type="dxa"/>
          </w:tcPr>
          <w:p w14:paraId="260A7656" w14:textId="5BDD622D"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7A6A76E3" w14:textId="570C346F"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for per BWP configuration</w:t>
            </w:r>
          </w:p>
        </w:tc>
        <w:tc>
          <w:tcPr>
            <w:tcW w:w="6804" w:type="dxa"/>
          </w:tcPr>
          <w:p w14:paraId="615FE4C3" w14:textId="0A44693C"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For the 2</w:t>
            </w:r>
            <w:r w:rsidRPr="00C5105B">
              <w:rPr>
                <w:rFonts w:asciiTheme="minorHAnsi" w:eastAsia="MS Mincho" w:hAnsiTheme="minorHAnsi" w:cstheme="minorHAnsi"/>
                <w:sz w:val="22"/>
                <w:szCs w:val="22"/>
                <w:vertAlign w:val="superscript"/>
                <w:lang w:val="en-US" w:eastAsia="ja-JP"/>
              </w:rPr>
              <w:t>nd</w:t>
            </w:r>
            <w:r>
              <w:rPr>
                <w:rFonts w:asciiTheme="minorHAnsi" w:eastAsia="MS Mincho" w:hAnsiTheme="minorHAnsi" w:cstheme="minorHAnsi"/>
                <w:sz w:val="22"/>
                <w:szCs w:val="22"/>
                <w:lang w:val="en-US" w:eastAsia="ja-JP"/>
              </w:rPr>
              <w:t xml:space="preserve"> bullet, does it imply SL-U will not coexist with NR-U in same BWP at same time if the parameter of “</w:t>
            </w:r>
            <w:proofErr w:type="spellStart"/>
            <w:r w:rsidRPr="00EC55CD">
              <w:rPr>
                <w:i/>
                <w:color w:val="0070C0"/>
                <w:lang w:eastAsia="ko-KR"/>
              </w:rPr>
              <w:t>absenceOfAnyOtherTechnology</w:t>
            </w:r>
            <w:proofErr w:type="spellEnd"/>
            <w:r>
              <w:rPr>
                <w:rFonts w:asciiTheme="minorHAnsi" w:eastAsia="MS Mincho" w:hAnsiTheme="minorHAnsi" w:cstheme="minorHAnsi"/>
                <w:sz w:val="22"/>
                <w:szCs w:val="22"/>
                <w:lang w:val="en-US" w:eastAsia="ja-JP"/>
              </w:rPr>
              <w:t xml:space="preserve">” is configured for a SL UE? </w:t>
            </w:r>
          </w:p>
        </w:tc>
      </w:tr>
      <w:tr w:rsidR="007A4EA8" w14:paraId="3A558ED4" w14:textId="77777777">
        <w:tc>
          <w:tcPr>
            <w:tcW w:w="1555" w:type="dxa"/>
          </w:tcPr>
          <w:p w14:paraId="0B57252A" w14:textId="5B8678AF" w:rsidR="007A4EA8" w:rsidRP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2939702F" w14:textId="50D0AF4F"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1B919032"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p>
        </w:tc>
      </w:tr>
      <w:tr w:rsidR="00231153" w:rsidRPr="00C86741" w14:paraId="6816F052" w14:textId="77777777" w:rsidTr="00231153">
        <w:tc>
          <w:tcPr>
            <w:tcW w:w="1555" w:type="dxa"/>
          </w:tcPr>
          <w:p w14:paraId="2EBFF41D" w14:textId="77777777" w:rsidR="00231153" w:rsidRPr="002936D5"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04CB5D" w14:textId="77777777" w:rsidR="00231153" w:rsidRPr="002936D5"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3FA658E"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116E5B" w:rsidRPr="00C86741" w14:paraId="26944103" w14:textId="77777777" w:rsidTr="00231153">
        <w:tc>
          <w:tcPr>
            <w:tcW w:w="1555" w:type="dxa"/>
          </w:tcPr>
          <w:p w14:paraId="4B3E2FC5" w14:textId="428F5F45"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2BBB65BE" w14:textId="71F4A811"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4F3B074F" w14:textId="77777777" w:rsidR="00116E5B" w:rsidRPr="00C86741" w:rsidRDefault="00116E5B" w:rsidP="00A23D97">
            <w:pPr>
              <w:pStyle w:val="0Maintext"/>
              <w:spacing w:after="0" w:afterAutospacing="0"/>
              <w:ind w:firstLine="0"/>
              <w:rPr>
                <w:rFonts w:asciiTheme="minorHAnsi" w:hAnsiTheme="minorHAnsi" w:cstheme="minorHAnsi"/>
                <w:sz w:val="22"/>
                <w:szCs w:val="22"/>
              </w:rPr>
            </w:pPr>
          </w:p>
        </w:tc>
      </w:tr>
      <w:tr w:rsidR="003F1244" w:rsidRPr="00C86741" w14:paraId="2DE223CF" w14:textId="77777777" w:rsidTr="003F1244">
        <w:tc>
          <w:tcPr>
            <w:tcW w:w="1555" w:type="dxa"/>
          </w:tcPr>
          <w:p w14:paraId="7BF47DF3" w14:textId="77777777" w:rsidR="003F1244" w:rsidRPr="00C86741" w:rsidRDefault="003F1244"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Huawei, HiSilicon</w:t>
            </w:r>
          </w:p>
        </w:tc>
        <w:tc>
          <w:tcPr>
            <w:tcW w:w="1275" w:type="dxa"/>
          </w:tcPr>
          <w:p w14:paraId="6D90C983" w14:textId="77777777" w:rsidR="003F1244" w:rsidRPr="00C86741" w:rsidRDefault="003F1244" w:rsidP="006D465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68F98B4" w14:textId="77777777" w:rsidR="003F1244" w:rsidRPr="00C86741" w:rsidRDefault="003F1244" w:rsidP="006D465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Just one question for clarification, does it imply neither SL-U nor NR-U will use MCOT=</w:t>
            </w:r>
            <w:r w:rsidRPr="00501AAD">
              <w:rPr>
                <w:rFonts w:asciiTheme="minorHAnsi" w:eastAsia="MS Mincho" w:hAnsiTheme="minorHAnsi" w:cstheme="minorHAnsi"/>
                <w:sz w:val="22"/>
                <w:szCs w:val="22"/>
                <w:lang w:val="en-US" w:eastAsia="ja-JP"/>
              </w:rPr>
              <w:t>10ms</w:t>
            </w:r>
            <w:r>
              <w:rPr>
                <w:rFonts w:asciiTheme="minorHAnsi" w:eastAsia="MS Mincho" w:hAnsiTheme="minorHAnsi" w:cstheme="minorHAnsi"/>
                <w:sz w:val="22"/>
                <w:szCs w:val="22"/>
                <w:lang w:val="en-US" w:eastAsia="ja-JP"/>
              </w:rPr>
              <w:t xml:space="preserve"> when they are coexisted in unlicensed band, even they are configured </w:t>
            </w:r>
            <w:proofErr w:type="spellStart"/>
            <w:r>
              <w:rPr>
                <w:rFonts w:asciiTheme="minorHAnsi" w:eastAsia="MS Mincho" w:hAnsiTheme="minorHAnsi" w:cstheme="minorHAnsi"/>
                <w:sz w:val="22"/>
                <w:szCs w:val="22"/>
                <w:lang w:val="en-US" w:eastAsia="ja-JP"/>
              </w:rPr>
              <w:t>TDMed</w:t>
            </w:r>
            <w:proofErr w:type="spellEnd"/>
            <w:r>
              <w:rPr>
                <w:rFonts w:asciiTheme="minorHAnsi" w:eastAsia="MS Mincho" w:hAnsiTheme="minorHAnsi" w:cstheme="minorHAnsi"/>
                <w:sz w:val="22"/>
                <w:szCs w:val="22"/>
                <w:lang w:val="en-US" w:eastAsia="ja-JP"/>
              </w:rPr>
              <w:t xml:space="preserve"> per SL resource pool configuration?</w:t>
            </w:r>
          </w:p>
        </w:tc>
      </w:tr>
      <w:tr w:rsidR="0013290A" w:rsidRPr="00C86741" w14:paraId="5ED24414" w14:textId="77777777" w:rsidTr="0013290A">
        <w:tc>
          <w:tcPr>
            <w:tcW w:w="1555" w:type="dxa"/>
          </w:tcPr>
          <w:p w14:paraId="559FC063" w14:textId="77777777" w:rsidR="0013290A" w:rsidRPr="00546E8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CA46742" w14:textId="77777777" w:rsidR="0013290A" w:rsidRDefault="0013290A" w:rsidP="008408FD">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7A1A523F" w14:textId="77777777" w:rsidR="0013290A" w:rsidRPr="00546E8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still do not convince benefit of longer COT with p=3 or 4, we accept this proposal in consideration of majority support.</w:t>
            </w:r>
          </w:p>
        </w:tc>
      </w:tr>
      <w:tr w:rsidR="008B663E" w:rsidRPr="00C86741" w14:paraId="7FE6473E" w14:textId="77777777" w:rsidTr="003F1244">
        <w:tc>
          <w:tcPr>
            <w:tcW w:w="1555" w:type="dxa"/>
          </w:tcPr>
          <w:p w14:paraId="63B6D5EF" w14:textId="7F898AE7" w:rsidR="008B663E" w:rsidRDefault="008B663E" w:rsidP="008B663E">
            <w:pPr>
              <w:pStyle w:val="0Maintext"/>
              <w:spacing w:after="0" w:afterAutospacing="0"/>
              <w:ind w:firstLine="0"/>
              <w:rPr>
                <w:rFonts w:eastAsiaTheme="minorEastAsia"/>
                <w:lang w:eastAsia="zh-CN"/>
              </w:rPr>
            </w:pPr>
            <w:r>
              <w:t>Nokia, Nokia Shanghai Bell</w:t>
            </w:r>
          </w:p>
        </w:tc>
        <w:tc>
          <w:tcPr>
            <w:tcW w:w="1275" w:type="dxa"/>
          </w:tcPr>
          <w:p w14:paraId="783A2284" w14:textId="5AA2CA16" w:rsidR="008B663E" w:rsidRDefault="008B663E" w:rsidP="008B663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94B115F" w14:textId="77777777" w:rsidR="008B663E" w:rsidRDefault="008B663E" w:rsidP="008B663E">
            <w:pPr>
              <w:pStyle w:val="0Maintext"/>
              <w:spacing w:after="0" w:afterAutospacing="0"/>
              <w:ind w:firstLine="0"/>
              <w:rPr>
                <w:rFonts w:asciiTheme="minorHAnsi" w:eastAsia="MS Mincho" w:hAnsiTheme="minorHAnsi" w:cstheme="minorHAnsi"/>
                <w:sz w:val="22"/>
                <w:szCs w:val="22"/>
                <w:lang w:val="en-US" w:eastAsia="ja-JP"/>
              </w:rPr>
            </w:pPr>
          </w:p>
        </w:tc>
      </w:tr>
      <w:tr w:rsidR="008B663E" w:rsidRPr="00C86741" w14:paraId="083857BA" w14:textId="77777777" w:rsidTr="003F1244">
        <w:tc>
          <w:tcPr>
            <w:tcW w:w="1555" w:type="dxa"/>
          </w:tcPr>
          <w:p w14:paraId="076F8516" w14:textId="748A2307" w:rsidR="008B663E" w:rsidRDefault="008B663E" w:rsidP="008B663E">
            <w:pPr>
              <w:pStyle w:val="0Maintext"/>
              <w:spacing w:after="0" w:afterAutospacing="0"/>
              <w:ind w:firstLine="0"/>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C515842" w14:textId="726EC70A" w:rsidR="008B663E" w:rsidRDefault="008B663E" w:rsidP="008B663E">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No</w:t>
            </w:r>
          </w:p>
        </w:tc>
        <w:tc>
          <w:tcPr>
            <w:tcW w:w="6804" w:type="dxa"/>
          </w:tcPr>
          <w:p w14:paraId="37B3CFD1" w14:textId="1ED6C272" w:rsidR="008B663E" w:rsidRDefault="008B663E" w:rsidP="008B663E">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 xml:space="preserve">bout the last bullet, we think the parameter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eastAsiaTheme="minorEastAsia" w:hAnsiTheme="minorHAnsi" w:cstheme="minorHAnsi"/>
                <w:sz w:val="22"/>
                <w:szCs w:val="22"/>
                <w:lang w:eastAsia="zh-CN"/>
              </w:rPr>
              <w:t xml:space="preserve">can be separately configured for either SL-U or NR-U, or both. When in coverage, SL BWP and SL resource pool(s) are configured by gNB and under </w:t>
            </w:r>
            <w:proofErr w:type="spellStart"/>
            <w:r>
              <w:rPr>
                <w:rFonts w:asciiTheme="minorHAnsi" w:eastAsiaTheme="minorEastAsia" w:hAnsiTheme="minorHAnsi" w:cstheme="minorHAnsi"/>
                <w:sz w:val="22"/>
                <w:szCs w:val="22"/>
                <w:lang w:eastAsia="zh-CN"/>
              </w:rPr>
              <w:t>gNB’s</w:t>
            </w:r>
            <w:proofErr w:type="spellEnd"/>
            <w:r>
              <w:rPr>
                <w:rFonts w:asciiTheme="minorHAnsi" w:eastAsiaTheme="minorEastAsia" w:hAnsiTheme="minorHAnsi" w:cstheme="minorHAnsi"/>
                <w:sz w:val="22"/>
                <w:szCs w:val="22"/>
                <w:lang w:eastAsia="zh-CN"/>
              </w:rPr>
              <w:t xml:space="preserve"> control, based on </w:t>
            </w:r>
            <w:proofErr w:type="spellStart"/>
            <w:r>
              <w:rPr>
                <w:rFonts w:asciiTheme="minorHAnsi" w:eastAsiaTheme="minorEastAsia" w:hAnsiTheme="minorHAnsi" w:cstheme="minorHAnsi"/>
                <w:sz w:val="22"/>
                <w:szCs w:val="22"/>
                <w:lang w:eastAsia="zh-CN"/>
              </w:rPr>
              <w:t>gNB’s</w:t>
            </w:r>
            <w:proofErr w:type="spellEnd"/>
            <w:r>
              <w:rPr>
                <w:rFonts w:asciiTheme="minorHAnsi" w:eastAsiaTheme="minorEastAsia" w:hAnsiTheme="minorHAnsi" w:cstheme="minorHAnsi"/>
                <w:sz w:val="22"/>
                <w:szCs w:val="22"/>
                <w:lang w:eastAsia="zh-CN"/>
              </w:rPr>
              <w:t xml:space="preserve"> implementation, it is more flexible to either align the two parameters or differently configure them. We do not see any technical problems. Then the last bullet can be replaced as “FFS other details” if some limitations would be introduced later.</w:t>
            </w:r>
          </w:p>
        </w:tc>
      </w:tr>
    </w:tbl>
    <w:p w14:paraId="4D54D5A7" w14:textId="77777777" w:rsidR="007B4CF9" w:rsidRDefault="007B4CF9">
      <w:pPr>
        <w:autoSpaceDE w:val="0"/>
        <w:autoSpaceDN w:val="0"/>
        <w:spacing w:after="0"/>
        <w:rPr>
          <w:rFonts w:ascii="Calibri" w:hAnsi="Calibri" w:cs="Calibri"/>
          <w:sz w:val="22"/>
          <w:lang w:val="en-US"/>
        </w:rPr>
      </w:pPr>
    </w:p>
    <w:p w14:paraId="76CBC143" w14:textId="114D1F6F" w:rsidR="00207E43" w:rsidRDefault="00207E43" w:rsidP="00207E43">
      <w:pPr>
        <w:pStyle w:val="Heading3"/>
        <w:spacing w:after="0"/>
      </w:pPr>
      <w:r>
        <w:t>FL summary, comments and proposals for email endorsement</w:t>
      </w:r>
      <w:r w:rsidR="005005CC">
        <w:t xml:space="preserve"> 2</w:t>
      </w:r>
    </w:p>
    <w:p w14:paraId="1C83A3C4" w14:textId="77777777" w:rsidR="00207E43" w:rsidRDefault="00207E43">
      <w:pPr>
        <w:autoSpaceDE w:val="0"/>
        <w:autoSpaceDN w:val="0"/>
        <w:spacing w:after="0"/>
        <w:rPr>
          <w:rFonts w:ascii="Calibri" w:hAnsi="Calibri" w:cs="Calibri"/>
          <w:sz w:val="22"/>
          <w:lang w:val="en-US"/>
        </w:rPr>
      </w:pPr>
    </w:p>
    <w:p w14:paraId="18D9C2D9" w14:textId="57F819F4" w:rsidR="00207E43" w:rsidRDefault="00207E43" w:rsidP="00207E43">
      <w:pPr>
        <w:spacing w:after="0"/>
        <w:rPr>
          <w:rFonts w:asciiTheme="minorHAnsi" w:hAnsiTheme="minorHAnsi" w:cstheme="minorHAnsi"/>
          <w:sz w:val="22"/>
          <w:szCs w:val="22"/>
          <w:lang w:eastAsia="zh-CN"/>
        </w:rPr>
      </w:pPr>
      <w:r w:rsidRPr="00207E43">
        <w:rPr>
          <w:rStyle w:val="Strong"/>
          <w:rFonts w:asciiTheme="minorHAnsi" w:hAnsiTheme="minorHAnsi" w:cstheme="minorHAnsi"/>
          <w:sz w:val="22"/>
          <w:szCs w:val="22"/>
          <w:highlight w:val="magenta"/>
        </w:rPr>
        <w:t>Proposal 1-1 (I</w:t>
      </w:r>
      <w:r w:rsidR="00BF5E9A">
        <w:rPr>
          <w:rStyle w:val="Strong"/>
          <w:rFonts w:asciiTheme="minorHAnsi" w:hAnsiTheme="minorHAnsi" w:cstheme="minorHAnsi"/>
          <w:sz w:val="22"/>
          <w:szCs w:val="22"/>
          <w:highlight w:val="magenta"/>
        </w:rPr>
        <w:t>V</w:t>
      </w:r>
      <w:r w:rsidRPr="00207E43">
        <w:rPr>
          <w:rStyle w:val="Strong"/>
          <w:rFonts w:asciiTheme="minorHAnsi" w:hAnsiTheme="minorHAnsi" w:cstheme="minorHAnsi"/>
          <w:sz w:val="22"/>
          <w:szCs w:val="22"/>
          <w:highlight w:val="magenta"/>
        </w:rPr>
        <w:t>):</w:t>
      </w:r>
    </w:p>
    <w:p w14:paraId="7514AF9C" w14:textId="77777777" w:rsidR="00207E43" w:rsidRDefault="00207E43" w:rsidP="00207E43">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35A1D707" w14:textId="77777777" w:rsidR="00207E43" w:rsidRDefault="00207E43" w:rsidP="00207E43">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7F49E795" w14:textId="2F705B8D" w:rsidR="00207E43" w:rsidRPr="00207E43" w:rsidRDefault="00207E43" w:rsidP="00207E43">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w:t>
      </w:r>
      <w:r w:rsidRPr="00207E43">
        <w:rPr>
          <w:rFonts w:asciiTheme="minorHAnsi" w:hAnsiTheme="minorHAnsi" w:cstheme="minorHAnsi"/>
          <w:strike/>
          <w:color w:val="7030A0"/>
        </w:rPr>
        <w:t>for</w:t>
      </w:r>
      <w:r w:rsidRPr="00207E43">
        <w:rPr>
          <w:rFonts w:asciiTheme="minorHAnsi" w:hAnsiTheme="minorHAnsi" w:cstheme="minorHAnsi"/>
          <w:color w:val="7030A0"/>
        </w:rPr>
        <w:t xml:space="preserve"> </w:t>
      </w:r>
      <w:r>
        <w:rPr>
          <w:rFonts w:asciiTheme="minorHAnsi" w:hAnsiTheme="minorHAnsi" w:cstheme="minorHAnsi"/>
          <w:color w:val="0070C0"/>
        </w:rPr>
        <w:t xml:space="preserve">is not expected to be provided together with </w:t>
      </w:r>
      <w:r>
        <w:rPr>
          <w:color w:val="0070C0"/>
          <w:lang w:eastAsia="ko-KR"/>
        </w:rPr>
        <w:t>“</w:t>
      </w:r>
      <w:r>
        <w:rPr>
          <w:i/>
          <w:color w:val="0070C0"/>
          <w:lang w:eastAsia="ko-KR"/>
        </w:rPr>
        <w:t>absenceOfAnyOtherTechnology</w:t>
      </w:r>
      <w:r w:rsidRPr="00207E43">
        <w:rPr>
          <w:i/>
          <w:color w:val="7030A0"/>
          <w:lang w:eastAsia="ko-KR"/>
        </w:rPr>
        <w:t>-r14</w:t>
      </w:r>
      <w:r>
        <w:rPr>
          <w:color w:val="0070C0"/>
          <w:lang w:eastAsia="ko-KR"/>
        </w:rPr>
        <w:t xml:space="preserve">” </w:t>
      </w:r>
      <w:r w:rsidRPr="00207E43">
        <w:rPr>
          <w:color w:val="7030A0"/>
          <w:lang w:eastAsia="ko-KR"/>
        </w:rPr>
        <w:t>or “</w:t>
      </w:r>
      <w:r w:rsidRPr="00207E43">
        <w:rPr>
          <w:i/>
          <w:color w:val="7030A0"/>
          <w:lang w:eastAsia="ko-KR"/>
        </w:rPr>
        <w:t>absenceOfAnyOtherTechnology-r16</w:t>
      </w:r>
      <w:r w:rsidRPr="00207E43">
        <w:rPr>
          <w:color w:val="7030A0"/>
          <w:lang w:eastAsia="ko-KR"/>
        </w:rPr>
        <w:t>”</w:t>
      </w:r>
      <w:r>
        <w:rPr>
          <w:color w:val="0070C0"/>
          <w:lang w:eastAsia="ko-KR"/>
        </w:rPr>
        <w:t xml:space="preserve"> </w:t>
      </w:r>
      <w:r>
        <w:rPr>
          <w:rFonts w:asciiTheme="minorHAnsi" w:hAnsiTheme="minorHAnsi" w:cstheme="minorHAnsi"/>
          <w:color w:val="0070C0"/>
          <w:lang w:eastAsia="ko-KR"/>
        </w:rPr>
        <w:t xml:space="preserve">for NR-U at the same time </w:t>
      </w:r>
      <w:r w:rsidRPr="00207E43">
        <w:rPr>
          <w:rFonts w:asciiTheme="minorHAnsi" w:hAnsiTheme="minorHAnsi" w:cstheme="minorHAnsi"/>
          <w:strike/>
          <w:color w:val="7030A0"/>
          <w:lang w:eastAsia="ko-KR"/>
        </w:rPr>
        <w:t>in the same BWP</w:t>
      </w:r>
      <w:r w:rsidRPr="00207E43">
        <w:rPr>
          <w:rFonts w:asciiTheme="minorHAnsi" w:hAnsiTheme="minorHAnsi" w:cstheme="minorHAnsi"/>
          <w:color w:val="7030A0"/>
          <w:lang w:eastAsia="ko-KR"/>
        </w:rPr>
        <w:t xml:space="preserve"> if the SL BWP and the UL BWP are overlapped</w:t>
      </w:r>
      <w:r>
        <w:rPr>
          <w:rFonts w:asciiTheme="minorHAnsi" w:hAnsiTheme="minorHAnsi" w:cstheme="minorHAnsi"/>
          <w:color w:val="0070C0"/>
          <w:lang w:eastAsia="ko-KR"/>
        </w:rPr>
        <w:t>.</w:t>
      </w:r>
    </w:p>
    <w:p w14:paraId="6A069046" w14:textId="77777777" w:rsidR="00207E43" w:rsidRDefault="00207E43">
      <w:pPr>
        <w:autoSpaceDE w:val="0"/>
        <w:autoSpaceDN w:val="0"/>
        <w:spacing w:after="0"/>
        <w:rPr>
          <w:rFonts w:ascii="Calibri" w:hAnsi="Calibri" w:cs="Calibri"/>
          <w:sz w:val="22"/>
          <w:lang w:val="en-US"/>
        </w:rPr>
      </w:pPr>
    </w:p>
    <w:p w14:paraId="4A95404F" w14:textId="26DEE13B" w:rsidR="007B4CF9" w:rsidRDefault="00A239CF">
      <w:pPr>
        <w:pStyle w:val="Heading2"/>
        <w:rPr>
          <w:color w:val="000000" w:themeColor="text1"/>
        </w:rPr>
      </w:pPr>
      <w:r>
        <w:rPr>
          <w:color w:val="000000" w:themeColor="text1"/>
        </w:rPr>
        <w:t>[</w:t>
      </w:r>
      <w:r w:rsidR="00DB5B46">
        <w:rPr>
          <w:color w:val="000000" w:themeColor="text1"/>
        </w:rPr>
        <w:t>CLOSED</w:t>
      </w:r>
      <w:r>
        <w:rPr>
          <w:color w:val="000000" w:themeColor="text1"/>
        </w:rPr>
        <w:t>] Topic #2: Type 2 SL channel access procedure</w:t>
      </w:r>
    </w:p>
    <w:p w14:paraId="5AD0EBF7"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06D1755C" w14:textId="77777777">
        <w:tc>
          <w:tcPr>
            <w:tcW w:w="9631" w:type="dxa"/>
          </w:tcPr>
          <w:p w14:paraId="1BF957B2"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7A60FE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48BCA1ED"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CE3D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28DE0B7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lastRenderedPageBreak/>
              <w:t>FFS any other transmission by a UE (e.g., other than COT sharing)</w:t>
            </w:r>
          </w:p>
          <w:p w14:paraId="696ADC4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3924A6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E3DB98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0103FF1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15CBC11"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DA794F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109D2CF"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40E9049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4661C53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2FD7EBE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980FE38" w14:textId="77777777" w:rsidR="007B4CF9" w:rsidRDefault="00A239CF">
            <w:pPr>
              <w:pStyle w:val="ListParagraph"/>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4A557E7" w14:textId="77777777" w:rsidR="007B4CF9" w:rsidRDefault="007B4CF9">
            <w:pPr>
              <w:autoSpaceDE w:val="0"/>
              <w:autoSpaceDN w:val="0"/>
              <w:spacing w:after="0"/>
              <w:rPr>
                <w:rFonts w:ascii="Times New Roman" w:hAnsi="Times New Roman"/>
              </w:rPr>
            </w:pPr>
          </w:p>
          <w:p w14:paraId="4629FD2D"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E2936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363D60AF"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6BB2EEFD"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4A8762CF"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14:paraId="46E685A0" w14:textId="77777777" w:rsidR="007B4CF9" w:rsidRDefault="00A239CF">
            <w:pPr>
              <w:pStyle w:val="ListParagraph"/>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4A13095" w14:textId="77777777" w:rsidR="007B4CF9" w:rsidRDefault="00A239CF">
            <w:pPr>
              <w:pStyle w:val="ListParagraph"/>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C900AD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2CFD7BD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1385438C" w14:textId="77777777" w:rsidR="007B4CF9" w:rsidRDefault="00A239CF">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A7D142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2B7BAC4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28E21C0"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61B18E6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3B1D6F8" w14:textId="77777777" w:rsidR="007B4CF9" w:rsidRDefault="00A239CF">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0890CD1A" w14:textId="77777777" w:rsidR="007B4CF9" w:rsidRDefault="007B4CF9">
      <w:pPr>
        <w:autoSpaceDE w:val="0"/>
        <w:autoSpaceDN w:val="0"/>
        <w:spacing w:before="120" w:after="120"/>
        <w:rPr>
          <w:rFonts w:ascii="Calibri" w:hAnsi="Calibri" w:cs="Calibri"/>
          <w:color w:val="000000" w:themeColor="text1"/>
          <w:sz w:val="22"/>
        </w:rPr>
      </w:pPr>
    </w:p>
    <w:p w14:paraId="36190C3A" w14:textId="77777777" w:rsidR="007B4CF9" w:rsidRDefault="00A239CF">
      <w:pPr>
        <w:pStyle w:val="Heading3"/>
      </w:pPr>
      <w:r>
        <w:t>FL Proposal for round 1 discussion</w:t>
      </w:r>
    </w:p>
    <w:p w14:paraId="79F6E63B"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2-1 (I): </w:t>
      </w:r>
    </w:p>
    <w:p w14:paraId="0FEB6B7C"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58725E0" w14:textId="77777777" w:rsidR="007B4CF9" w:rsidRDefault="007B4CF9">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67FFAFB" w14:textId="77777777">
        <w:tc>
          <w:tcPr>
            <w:tcW w:w="1555" w:type="dxa"/>
          </w:tcPr>
          <w:p w14:paraId="3CC4D43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60D69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B94CC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100D005" w14:textId="77777777">
        <w:tc>
          <w:tcPr>
            <w:tcW w:w="1555" w:type="dxa"/>
          </w:tcPr>
          <w:p w14:paraId="76CC341D" w14:textId="77777777" w:rsidR="007B4CF9" w:rsidRDefault="00A239CF">
            <w:pPr>
              <w:pStyle w:val="0Maintext"/>
              <w:spacing w:after="0" w:afterAutospacing="0"/>
              <w:ind w:firstLine="0"/>
            </w:pPr>
            <w:r>
              <w:t>OPPO</w:t>
            </w:r>
          </w:p>
        </w:tc>
        <w:tc>
          <w:tcPr>
            <w:tcW w:w="1417" w:type="dxa"/>
          </w:tcPr>
          <w:p w14:paraId="12F840F0" w14:textId="77777777" w:rsidR="007B4CF9" w:rsidRDefault="00A239CF">
            <w:pPr>
              <w:pStyle w:val="0Maintext"/>
              <w:spacing w:after="0" w:afterAutospacing="0"/>
              <w:ind w:firstLine="0"/>
            </w:pPr>
            <w:r>
              <w:t>Support</w:t>
            </w:r>
          </w:p>
        </w:tc>
        <w:tc>
          <w:tcPr>
            <w:tcW w:w="6662" w:type="dxa"/>
          </w:tcPr>
          <w:p w14:paraId="58DFE92A" w14:textId="77777777" w:rsidR="007B4CF9" w:rsidRDefault="007B4CF9">
            <w:pPr>
              <w:pStyle w:val="0Maintext"/>
              <w:spacing w:after="0" w:afterAutospacing="0"/>
              <w:ind w:firstLine="0"/>
            </w:pPr>
          </w:p>
        </w:tc>
      </w:tr>
      <w:tr w:rsidR="007B4CF9" w14:paraId="168BD243" w14:textId="77777777">
        <w:tc>
          <w:tcPr>
            <w:tcW w:w="1555" w:type="dxa"/>
          </w:tcPr>
          <w:p w14:paraId="3739088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2095CDE"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C3C761B" w14:textId="77777777" w:rsidR="007B4CF9" w:rsidRDefault="007B4CF9">
            <w:pPr>
              <w:pStyle w:val="0Maintext"/>
              <w:spacing w:after="0" w:afterAutospacing="0"/>
              <w:ind w:firstLine="0"/>
            </w:pPr>
          </w:p>
        </w:tc>
      </w:tr>
      <w:tr w:rsidR="007B4CF9" w14:paraId="286AE041" w14:textId="77777777">
        <w:tc>
          <w:tcPr>
            <w:tcW w:w="1555" w:type="dxa"/>
          </w:tcPr>
          <w:p w14:paraId="0D0E0FC3" w14:textId="77777777" w:rsidR="007B4CF9" w:rsidRDefault="00A239CF">
            <w:pPr>
              <w:pStyle w:val="0Maintext"/>
              <w:spacing w:after="0" w:afterAutospacing="0"/>
              <w:ind w:firstLine="0"/>
            </w:pPr>
            <w:r>
              <w:rPr>
                <w:rFonts w:hint="eastAsia"/>
                <w:lang w:eastAsia="ko-KR"/>
              </w:rPr>
              <w:t>LGE</w:t>
            </w:r>
          </w:p>
        </w:tc>
        <w:tc>
          <w:tcPr>
            <w:tcW w:w="1417" w:type="dxa"/>
          </w:tcPr>
          <w:p w14:paraId="6F7F60E3" w14:textId="77777777" w:rsidR="007B4CF9" w:rsidRDefault="00A239CF">
            <w:pPr>
              <w:pStyle w:val="0Maintext"/>
              <w:spacing w:after="0" w:afterAutospacing="0"/>
              <w:ind w:firstLine="0"/>
            </w:pPr>
            <w:r>
              <w:rPr>
                <w:rFonts w:hint="eastAsia"/>
                <w:lang w:eastAsia="ko-KR"/>
              </w:rPr>
              <w:t>Yes</w:t>
            </w:r>
          </w:p>
        </w:tc>
        <w:tc>
          <w:tcPr>
            <w:tcW w:w="6662" w:type="dxa"/>
          </w:tcPr>
          <w:p w14:paraId="04B4D563" w14:textId="77777777" w:rsidR="007B4CF9" w:rsidRDefault="00A239CF">
            <w:pPr>
              <w:pStyle w:val="0Maintext"/>
              <w:spacing w:after="0" w:afterAutospacing="0"/>
              <w:ind w:firstLine="0"/>
            </w:pPr>
            <w:r>
              <w:rPr>
                <w:rFonts w:hint="eastAsia"/>
                <w:lang w:eastAsia="ko-KR"/>
              </w:rPr>
              <w:t xml:space="preserve">As in NR-U, it is up to implementation. </w:t>
            </w:r>
          </w:p>
        </w:tc>
      </w:tr>
      <w:tr w:rsidR="007B4CF9" w14:paraId="3D1EC1C5" w14:textId="77777777">
        <w:tc>
          <w:tcPr>
            <w:tcW w:w="1555" w:type="dxa"/>
          </w:tcPr>
          <w:p w14:paraId="2729D450" w14:textId="77777777" w:rsidR="007B4CF9" w:rsidRDefault="00A239CF">
            <w:pPr>
              <w:pStyle w:val="0Maintext"/>
              <w:spacing w:after="0" w:afterAutospacing="0"/>
              <w:ind w:firstLine="0"/>
            </w:pPr>
            <w:r>
              <w:t>InterDigital</w:t>
            </w:r>
          </w:p>
        </w:tc>
        <w:tc>
          <w:tcPr>
            <w:tcW w:w="1417" w:type="dxa"/>
          </w:tcPr>
          <w:p w14:paraId="0AC2CB78" w14:textId="77777777" w:rsidR="007B4CF9" w:rsidRDefault="00A239CF">
            <w:pPr>
              <w:pStyle w:val="0Maintext"/>
              <w:spacing w:after="0" w:afterAutospacing="0"/>
              <w:ind w:firstLine="0"/>
            </w:pPr>
            <w:r>
              <w:t>OK</w:t>
            </w:r>
          </w:p>
        </w:tc>
        <w:tc>
          <w:tcPr>
            <w:tcW w:w="6662" w:type="dxa"/>
          </w:tcPr>
          <w:p w14:paraId="6E047C3A" w14:textId="77777777" w:rsidR="007B4CF9" w:rsidRDefault="007B4CF9">
            <w:pPr>
              <w:pStyle w:val="0Maintext"/>
              <w:spacing w:after="0" w:afterAutospacing="0"/>
              <w:ind w:firstLine="0"/>
            </w:pPr>
          </w:p>
        </w:tc>
      </w:tr>
      <w:tr w:rsidR="007B4CF9" w14:paraId="5152C943" w14:textId="77777777">
        <w:tc>
          <w:tcPr>
            <w:tcW w:w="1555" w:type="dxa"/>
          </w:tcPr>
          <w:p w14:paraId="5FFC706A" w14:textId="77777777" w:rsidR="007B4CF9" w:rsidRDefault="00A239CF">
            <w:pPr>
              <w:pStyle w:val="0Maintext"/>
              <w:spacing w:after="0" w:afterAutospacing="0"/>
              <w:ind w:firstLine="0"/>
            </w:pPr>
            <w:r>
              <w:t>NOKIA, Nokia Shanghai Bell</w:t>
            </w:r>
          </w:p>
        </w:tc>
        <w:tc>
          <w:tcPr>
            <w:tcW w:w="1417" w:type="dxa"/>
          </w:tcPr>
          <w:p w14:paraId="72718824" w14:textId="77777777" w:rsidR="007B4CF9" w:rsidRDefault="00A239CF">
            <w:pPr>
              <w:pStyle w:val="0Maintext"/>
              <w:spacing w:after="0" w:afterAutospacing="0"/>
              <w:ind w:firstLine="0"/>
            </w:pPr>
            <w:r>
              <w:t>YES</w:t>
            </w:r>
          </w:p>
        </w:tc>
        <w:tc>
          <w:tcPr>
            <w:tcW w:w="6662" w:type="dxa"/>
          </w:tcPr>
          <w:p w14:paraId="0880D407" w14:textId="77777777" w:rsidR="007B4CF9" w:rsidRDefault="007B4CF9">
            <w:pPr>
              <w:pStyle w:val="0Maintext"/>
              <w:spacing w:after="0" w:afterAutospacing="0"/>
              <w:ind w:firstLine="0"/>
            </w:pPr>
          </w:p>
        </w:tc>
      </w:tr>
      <w:tr w:rsidR="007B4CF9" w14:paraId="1CE21D7C" w14:textId="77777777">
        <w:tc>
          <w:tcPr>
            <w:tcW w:w="1555" w:type="dxa"/>
          </w:tcPr>
          <w:p w14:paraId="6FFFFC6F" w14:textId="77777777" w:rsidR="007B4CF9" w:rsidRDefault="00A239CF">
            <w:pPr>
              <w:pStyle w:val="0Maintext"/>
              <w:spacing w:after="0" w:afterAutospacing="0"/>
              <w:ind w:firstLine="0"/>
            </w:pPr>
            <w:r>
              <w:t>Lenovo</w:t>
            </w:r>
          </w:p>
        </w:tc>
        <w:tc>
          <w:tcPr>
            <w:tcW w:w="1417" w:type="dxa"/>
          </w:tcPr>
          <w:p w14:paraId="4A841A25" w14:textId="77777777" w:rsidR="007B4CF9" w:rsidRDefault="00A239CF">
            <w:pPr>
              <w:pStyle w:val="0Maintext"/>
              <w:spacing w:after="0" w:afterAutospacing="0"/>
              <w:ind w:firstLine="0"/>
            </w:pPr>
            <w:r>
              <w:t>No, it should be specified</w:t>
            </w:r>
          </w:p>
        </w:tc>
        <w:tc>
          <w:tcPr>
            <w:tcW w:w="6662" w:type="dxa"/>
          </w:tcPr>
          <w:p w14:paraId="48EBE5F7" w14:textId="77777777" w:rsidR="007B4CF9" w:rsidRDefault="00A239CF">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7B4CF9" w14:paraId="1B065C53" w14:textId="77777777">
        <w:tc>
          <w:tcPr>
            <w:tcW w:w="1555" w:type="dxa"/>
          </w:tcPr>
          <w:p w14:paraId="2991CEFA" w14:textId="77777777" w:rsidR="007B4CF9" w:rsidRDefault="00A239CF">
            <w:pPr>
              <w:pStyle w:val="0Maintext"/>
              <w:spacing w:after="0" w:afterAutospacing="0"/>
              <w:ind w:firstLine="0"/>
            </w:pPr>
            <w:r>
              <w:t>Apple</w:t>
            </w:r>
          </w:p>
        </w:tc>
        <w:tc>
          <w:tcPr>
            <w:tcW w:w="1417" w:type="dxa"/>
          </w:tcPr>
          <w:p w14:paraId="59BE17BF" w14:textId="77777777" w:rsidR="007B4CF9" w:rsidRDefault="00A239CF">
            <w:pPr>
              <w:pStyle w:val="0Maintext"/>
              <w:spacing w:after="0" w:afterAutospacing="0"/>
              <w:ind w:firstLine="0"/>
            </w:pPr>
            <w:r>
              <w:t>OK</w:t>
            </w:r>
          </w:p>
        </w:tc>
        <w:tc>
          <w:tcPr>
            <w:tcW w:w="6662" w:type="dxa"/>
          </w:tcPr>
          <w:p w14:paraId="6CA1ECCD" w14:textId="77777777" w:rsidR="007B4CF9" w:rsidRDefault="007B4CF9">
            <w:pPr>
              <w:pStyle w:val="0Maintext"/>
              <w:spacing w:after="0" w:afterAutospacing="0"/>
              <w:ind w:firstLine="0"/>
            </w:pPr>
          </w:p>
        </w:tc>
      </w:tr>
      <w:tr w:rsidR="007B4CF9" w14:paraId="0A12606C" w14:textId="77777777">
        <w:tc>
          <w:tcPr>
            <w:tcW w:w="1555" w:type="dxa"/>
          </w:tcPr>
          <w:p w14:paraId="5E10ACB3" w14:textId="77777777" w:rsidR="007B4CF9" w:rsidRDefault="00A239CF">
            <w:pPr>
              <w:pStyle w:val="0Maintext"/>
              <w:spacing w:after="0" w:afterAutospacing="0"/>
              <w:ind w:firstLine="0"/>
            </w:pPr>
            <w:proofErr w:type="spellStart"/>
            <w:r>
              <w:t>CableLabs</w:t>
            </w:r>
            <w:proofErr w:type="spellEnd"/>
          </w:p>
        </w:tc>
        <w:tc>
          <w:tcPr>
            <w:tcW w:w="1417" w:type="dxa"/>
          </w:tcPr>
          <w:p w14:paraId="40BE32FB" w14:textId="77777777" w:rsidR="007B4CF9" w:rsidRDefault="00A239CF">
            <w:pPr>
              <w:pStyle w:val="0Maintext"/>
              <w:spacing w:after="0" w:afterAutospacing="0"/>
              <w:ind w:firstLine="0"/>
            </w:pPr>
            <w:r>
              <w:t>No</w:t>
            </w:r>
          </w:p>
        </w:tc>
        <w:tc>
          <w:tcPr>
            <w:tcW w:w="6662" w:type="dxa"/>
          </w:tcPr>
          <w:p w14:paraId="5BB6ACDC" w14:textId="77777777" w:rsidR="007B4CF9" w:rsidRDefault="00A239CF">
            <w:pPr>
              <w:pStyle w:val="0Maintext"/>
              <w:spacing w:after="0" w:afterAutospacing="0"/>
              <w:ind w:firstLine="0"/>
            </w:pPr>
            <w:r>
              <w:t>37.213 clearly specifies the 584us interval for Type 2C</w:t>
            </w:r>
          </w:p>
        </w:tc>
      </w:tr>
      <w:tr w:rsidR="007B4CF9" w14:paraId="0AE67A86" w14:textId="77777777">
        <w:tc>
          <w:tcPr>
            <w:tcW w:w="1555" w:type="dxa"/>
          </w:tcPr>
          <w:p w14:paraId="7E09C34E" w14:textId="77777777" w:rsidR="007B4CF9" w:rsidRDefault="00A239CF">
            <w:pPr>
              <w:pStyle w:val="0Maintext"/>
              <w:spacing w:after="0" w:afterAutospacing="0"/>
              <w:ind w:firstLine="0"/>
            </w:pPr>
            <w:r>
              <w:t>QC</w:t>
            </w:r>
          </w:p>
        </w:tc>
        <w:tc>
          <w:tcPr>
            <w:tcW w:w="1417" w:type="dxa"/>
          </w:tcPr>
          <w:p w14:paraId="579690C1" w14:textId="77777777" w:rsidR="007B4CF9" w:rsidRDefault="00A239CF">
            <w:pPr>
              <w:pStyle w:val="0Maintext"/>
              <w:spacing w:after="0" w:afterAutospacing="0"/>
              <w:ind w:firstLine="0"/>
            </w:pPr>
            <w:r>
              <w:t>Yes</w:t>
            </w:r>
          </w:p>
        </w:tc>
        <w:tc>
          <w:tcPr>
            <w:tcW w:w="6662" w:type="dxa"/>
          </w:tcPr>
          <w:p w14:paraId="463C1B0C" w14:textId="77777777" w:rsidR="007B4CF9" w:rsidRDefault="00A239CF">
            <w:pPr>
              <w:pStyle w:val="0Maintext"/>
              <w:spacing w:after="0" w:afterAutospacing="0"/>
              <w:ind w:firstLine="0"/>
            </w:pPr>
            <w:r>
              <w:t>Since the TX max duration is enforced while using Type 2C, no additional rules are needed.</w:t>
            </w:r>
          </w:p>
        </w:tc>
      </w:tr>
      <w:tr w:rsidR="007B4CF9" w14:paraId="62CE77BA" w14:textId="77777777">
        <w:tc>
          <w:tcPr>
            <w:tcW w:w="1555" w:type="dxa"/>
          </w:tcPr>
          <w:p w14:paraId="46F70E04" w14:textId="77777777" w:rsidR="007B4CF9" w:rsidRDefault="00A239CF">
            <w:pPr>
              <w:pStyle w:val="0Maintext"/>
              <w:spacing w:after="0" w:afterAutospacing="0"/>
              <w:ind w:firstLine="0"/>
            </w:pPr>
            <w:r>
              <w:t>Intel</w:t>
            </w:r>
          </w:p>
        </w:tc>
        <w:tc>
          <w:tcPr>
            <w:tcW w:w="1417" w:type="dxa"/>
          </w:tcPr>
          <w:p w14:paraId="0EE19728"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7F709BFD" w14:textId="77777777" w:rsidR="007B4CF9" w:rsidRDefault="00A239CF">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1E1D3D89" w14:textId="77777777" w:rsidR="007B4CF9" w:rsidRDefault="00A239CF">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7B4CF9" w14:paraId="1FE43B13" w14:textId="77777777">
        <w:tc>
          <w:tcPr>
            <w:tcW w:w="1555" w:type="dxa"/>
          </w:tcPr>
          <w:p w14:paraId="25D3F4F0"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F6850E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4DD8C" w14:textId="77777777" w:rsidR="007B4CF9" w:rsidRDefault="007B4CF9">
            <w:pPr>
              <w:pStyle w:val="0Maintext"/>
              <w:spacing w:after="0" w:afterAutospacing="0"/>
              <w:ind w:firstLine="0"/>
            </w:pPr>
          </w:p>
        </w:tc>
      </w:tr>
      <w:tr w:rsidR="007B4CF9" w14:paraId="72F9ABAE" w14:textId="77777777">
        <w:tc>
          <w:tcPr>
            <w:tcW w:w="1555" w:type="dxa"/>
          </w:tcPr>
          <w:p w14:paraId="11BAFB1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3F0A6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67FE17A" w14:textId="77777777" w:rsidR="007B4CF9" w:rsidRDefault="007B4CF9">
            <w:pPr>
              <w:pStyle w:val="0Maintext"/>
              <w:spacing w:after="0" w:afterAutospacing="0"/>
              <w:ind w:firstLine="0"/>
            </w:pPr>
          </w:p>
        </w:tc>
      </w:tr>
      <w:tr w:rsidR="007B4CF9" w14:paraId="7D645181" w14:textId="77777777">
        <w:tc>
          <w:tcPr>
            <w:tcW w:w="1555" w:type="dxa"/>
          </w:tcPr>
          <w:p w14:paraId="6F3C326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366DE4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C69440C" w14:textId="77777777" w:rsidR="007B4CF9" w:rsidRDefault="007B4CF9">
            <w:pPr>
              <w:pStyle w:val="0Maintext"/>
              <w:spacing w:after="0" w:afterAutospacing="0"/>
              <w:ind w:firstLine="0"/>
            </w:pPr>
          </w:p>
        </w:tc>
      </w:tr>
      <w:tr w:rsidR="007B4CF9" w14:paraId="6317B450" w14:textId="77777777">
        <w:tc>
          <w:tcPr>
            <w:tcW w:w="1555" w:type="dxa"/>
          </w:tcPr>
          <w:p w14:paraId="0C97B73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35C0AC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153ED0" w14:textId="77777777" w:rsidR="007B4CF9" w:rsidRDefault="007B4CF9">
            <w:pPr>
              <w:pStyle w:val="0Maintext"/>
              <w:spacing w:after="0" w:afterAutospacing="0"/>
              <w:ind w:firstLine="0"/>
            </w:pPr>
          </w:p>
        </w:tc>
      </w:tr>
      <w:tr w:rsidR="007B4CF9" w14:paraId="6E5B3676" w14:textId="77777777">
        <w:tc>
          <w:tcPr>
            <w:tcW w:w="1555" w:type="dxa"/>
          </w:tcPr>
          <w:p w14:paraId="1F6D39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C45C3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79E536" w14:textId="77777777" w:rsidR="007B4CF9" w:rsidRDefault="007B4CF9">
            <w:pPr>
              <w:pStyle w:val="0Maintext"/>
              <w:spacing w:after="0" w:afterAutospacing="0"/>
              <w:ind w:firstLine="0"/>
            </w:pPr>
          </w:p>
        </w:tc>
      </w:tr>
      <w:tr w:rsidR="007B4CF9" w14:paraId="3CBF8CA1" w14:textId="77777777">
        <w:tc>
          <w:tcPr>
            <w:tcW w:w="1555" w:type="dxa"/>
          </w:tcPr>
          <w:p w14:paraId="3C4531A5" w14:textId="77777777" w:rsidR="007B4CF9" w:rsidRDefault="00A239CF">
            <w:pPr>
              <w:pStyle w:val="0Maintext"/>
              <w:spacing w:after="0" w:afterAutospacing="0"/>
              <w:ind w:firstLine="0"/>
            </w:pPr>
            <w:r>
              <w:t>Futurewei</w:t>
            </w:r>
          </w:p>
        </w:tc>
        <w:tc>
          <w:tcPr>
            <w:tcW w:w="1417" w:type="dxa"/>
          </w:tcPr>
          <w:p w14:paraId="458E6C9E" w14:textId="77777777" w:rsidR="007B4CF9" w:rsidRDefault="00A239CF">
            <w:pPr>
              <w:pStyle w:val="0Maintext"/>
              <w:spacing w:after="0" w:afterAutospacing="0"/>
              <w:ind w:firstLine="0"/>
            </w:pPr>
            <w:r>
              <w:t>OK in principle</w:t>
            </w:r>
          </w:p>
        </w:tc>
        <w:tc>
          <w:tcPr>
            <w:tcW w:w="6662" w:type="dxa"/>
          </w:tcPr>
          <w:p w14:paraId="03E9D5E6" w14:textId="77777777" w:rsidR="007B4CF9" w:rsidRDefault="00A239CF">
            <w:pPr>
              <w:pStyle w:val="0Maintext"/>
              <w:spacing w:after="0" w:afterAutospacing="0"/>
              <w:ind w:firstLine="0"/>
            </w:pPr>
            <w:r>
              <w:t>We do not see a strong reason for a UE to prefer Type 2B over Type 2C, but OK for the progress of the discussion</w:t>
            </w:r>
          </w:p>
        </w:tc>
      </w:tr>
      <w:tr w:rsidR="007B4CF9" w14:paraId="4413942E" w14:textId="77777777">
        <w:tc>
          <w:tcPr>
            <w:tcW w:w="1555" w:type="dxa"/>
          </w:tcPr>
          <w:p w14:paraId="1B82DF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6B6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04BB962" w14:textId="77777777" w:rsidR="007B4CF9" w:rsidRDefault="007B4CF9">
            <w:pPr>
              <w:pStyle w:val="0Maintext"/>
              <w:spacing w:after="0" w:afterAutospacing="0"/>
              <w:ind w:firstLine="0"/>
            </w:pPr>
          </w:p>
        </w:tc>
      </w:tr>
      <w:tr w:rsidR="007B4CF9" w14:paraId="2A57C3D7" w14:textId="77777777">
        <w:tc>
          <w:tcPr>
            <w:tcW w:w="1555" w:type="dxa"/>
          </w:tcPr>
          <w:p w14:paraId="3E288F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51C3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65A8973" w14:textId="77777777" w:rsidR="007B4CF9" w:rsidRDefault="007B4CF9">
            <w:pPr>
              <w:pStyle w:val="0Maintext"/>
              <w:spacing w:after="0" w:afterAutospacing="0"/>
              <w:ind w:firstLine="0"/>
            </w:pPr>
          </w:p>
        </w:tc>
      </w:tr>
      <w:tr w:rsidR="007B4CF9" w14:paraId="1EC39B85" w14:textId="77777777">
        <w:tc>
          <w:tcPr>
            <w:tcW w:w="1555" w:type="dxa"/>
          </w:tcPr>
          <w:p w14:paraId="0400D86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2F7A1A2B"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7A4AB30B" w14:textId="77777777" w:rsidR="007B4CF9" w:rsidRDefault="007B4CF9">
            <w:pPr>
              <w:pStyle w:val="0Maintext"/>
              <w:spacing w:after="0" w:afterAutospacing="0"/>
              <w:ind w:firstLine="0"/>
            </w:pPr>
          </w:p>
        </w:tc>
      </w:tr>
      <w:tr w:rsidR="007B4CF9" w14:paraId="67A9FF74" w14:textId="77777777">
        <w:tc>
          <w:tcPr>
            <w:tcW w:w="1555" w:type="dxa"/>
          </w:tcPr>
          <w:p w14:paraId="5131EDC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lastRenderedPageBreak/>
              <w:t>P</w:t>
            </w:r>
            <w:r>
              <w:rPr>
                <w:rFonts w:eastAsia="MS Mincho"/>
                <w:lang w:eastAsia="ja-JP"/>
              </w:rPr>
              <w:t>anasonic</w:t>
            </w:r>
          </w:p>
        </w:tc>
        <w:tc>
          <w:tcPr>
            <w:tcW w:w="1417" w:type="dxa"/>
          </w:tcPr>
          <w:p w14:paraId="037C7298"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844EFA2" w14:textId="77777777" w:rsidR="007B4CF9" w:rsidRDefault="007B4CF9">
            <w:pPr>
              <w:pStyle w:val="0Maintext"/>
              <w:spacing w:after="0" w:afterAutospacing="0"/>
              <w:ind w:firstLine="0"/>
            </w:pPr>
          </w:p>
        </w:tc>
      </w:tr>
      <w:tr w:rsidR="007B4CF9" w14:paraId="1A6A4DE1" w14:textId="77777777">
        <w:tc>
          <w:tcPr>
            <w:tcW w:w="1555" w:type="dxa"/>
          </w:tcPr>
          <w:p w14:paraId="7FB9EAAA"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A6C80AF"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4F91760A" w14:textId="77777777" w:rsidR="007B4CF9" w:rsidRDefault="007B4CF9">
            <w:pPr>
              <w:pStyle w:val="0Maintext"/>
              <w:spacing w:after="0" w:afterAutospacing="0"/>
              <w:ind w:firstLine="0"/>
            </w:pPr>
          </w:p>
        </w:tc>
      </w:tr>
      <w:tr w:rsidR="007B4CF9" w14:paraId="2ED8D2D0" w14:textId="77777777">
        <w:tc>
          <w:tcPr>
            <w:tcW w:w="1555" w:type="dxa"/>
          </w:tcPr>
          <w:p w14:paraId="7B3A67F5"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B31D31"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14738598" w14:textId="77777777" w:rsidR="007B4CF9" w:rsidRDefault="007B4CF9">
            <w:pPr>
              <w:pStyle w:val="0Maintext"/>
              <w:spacing w:after="0" w:afterAutospacing="0"/>
              <w:ind w:firstLine="0"/>
            </w:pPr>
          </w:p>
        </w:tc>
      </w:tr>
      <w:tr w:rsidR="007B4CF9" w14:paraId="0E372513"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F1C510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C5E314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4940958" w14:textId="77777777" w:rsidR="007B4CF9" w:rsidRDefault="007B4CF9">
            <w:pPr>
              <w:pStyle w:val="0Maintext"/>
              <w:spacing w:after="0" w:afterAutospacing="0"/>
              <w:ind w:firstLine="0"/>
              <w:rPr>
                <w:rFonts w:eastAsiaTheme="minorEastAsia"/>
                <w:lang w:eastAsia="zh-CN"/>
              </w:rPr>
            </w:pPr>
          </w:p>
        </w:tc>
      </w:tr>
      <w:tr w:rsidR="007B4CF9" w14:paraId="399C562A" w14:textId="77777777">
        <w:tc>
          <w:tcPr>
            <w:tcW w:w="1555" w:type="dxa"/>
          </w:tcPr>
          <w:p w14:paraId="749614E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ACDB4D" w14:textId="77777777" w:rsidR="007B4CF9" w:rsidRDefault="00A239CF">
            <w:pPr>
              <w:pStyle w:val="0Maintext"/>
              <w:spacing w:after="0" w:afterAutospacing="0"/>
              <w:ind w:firstLine="0"/>
              <w:rPr>
                <w:rFonts w:eastAsia="SimSun"/>
                <w:lang w:val="en-US" w:eastAsia="zh-CN"/>
              </w:rPr>
            </w:pPr>
            <w:r>
              <w:t>No, it should be specified</w:t>
            </w:r>
          </w:p>
        </w:tc>
        <w:tc>
          <w:tcPr>
            <w:tcW w:w="6662" w:type="dxa"/>
          </w:tcPr>
          <w:p w14:paraId="4E65FCB4" w14:textId="77777777" w:rsidR="007B4CF9" w:rsidRDefault="00A239CF">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7B4CF9" w14:paraId="7E28FF37" w14:textId="77777777">
        <w:tc>
          <w:tcPr>
            <w:tcW w:w="1555" w:type="dxa"/>
          </w:tcPr>
          <w:p w14:paraId="3DA25BC1"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8A6D46E" w14:textId="77777777" w:rsidR="007B4CF9" w:rsidRDefault="00A239CF">
            <w:pPr>
              <w:pStyle w:val="0Maintext"/>
              <w:spacing w:after="0" w:afterAutospacing="0"/>
              <w:ind w:firstLine="0"/>
            </w:pPr>
            <w:r>
              <w:rPr>
                <w:rFonts w:eastAsiaTheme="minorEastAsia"/>
                <w:lang w:eastAsia="zh-CN"/>
              </w:rPr>
              <w:t>Yes</w:t>
            </w:r>
          </w:p>
        </w:tc>
        <w:tc>
          <w:tcPr>
            <w:tcW w:w="6662" w:type="dxa"/>
          </w:tcPr>
          <w:p w14:paraId="53304738" w14:textId="77777777" w:rsidR="007B4CF9" w:rsidRDefault="007B4CF9">
            <w:pPr>
              <w:pStyle w:val="0Maintext"/>
              <w:spacing w:after="0" w:afterAutospacing="0"/>
              <w:ind w:firstLine="0"/>
            </w:pPr>
          </w:p>
        </w:tc>
      </w:tr>
      <w:tr w:rsidR="007B4CF9" w14:paraId="449D3CE2" w14:textId="77777777">
        <w:tc>
          <w:tcPr>
            <w:tcW w:w="1555" w:type="dxa"/>
          </w:tcPr>
          <w:p w14:paraId="05D3D2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50726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B41566B" w14:textId="77777777" w:rsidR="007B4CF9" w:rsidRDefault="007B4CF9">
            <w:pPr>
              <w:pStyle w:val="0Maintext"/>
              <w:spacing w:after="0" w:afterAutospacing="0"/>
              <w:ind w:firstLine="0"/>
            </w:pPr>
          </w:p>
        </w:tc>
      </w:tr>
      <w:tr w:rsidR="007B4CF9" w14:paraId="1E0DE03B" w14:textId="77777777">
        <w:tc>
          <w:tcPr>
            <w:tcW w:w="1555" w:type="dxa"/>
          </w:tcPr>
          <w:p w14:paraId="5F35873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3920089" w14:textId="77777777" w:rsidR="007B4CF9" w:rsidRDefault="00A239CF">
            <w:pPr>
              <w:pStyle w:val="0Maintext"/>
              <w:spacing w:after="0" w:afterAutospacing="0"/>
              <w:ind w:firstLine="0"/>
              <w:rPr>
                <w:rFonts w:eastAsiaTheme="minorEastAsia"/>
                <w:lang w:eastAsia="zh-CN"/>
              </w:rPr>
            </w:pPr>
            <w:r>
              <w:rPr>
                <w:rFonts w:eastAsia="PMingLiU"/>
                <w:lang w:eastAsia="zh-TW"/>
              </w:rPr>
              <w:t>Yes</w:t>
            </w:r>
          </w:p>
        </w:tc>
        <w:tc>
          <w:tcPr>
            <w:tcW w:w="6662" w:type="dxa"/>
          </w:tcPr>
          <w:p w14:paraId="332B4549" w14:textId="77777777" w:rsidR="007B4CF9" w:rsidRDefault="007B4CF9">
            <w:pPr>
              <w:pStyle w:val="0Maintext"/>
              <w:spacing w:after="0" w:afterAutospacing="0"/>
              <w:ind w:firstLine="0"/>
            </w:pPr>
          </w:p>
        </w:tc>
      </w:tr>
      <w:tr w:rsidR="007B4CF9" w14:paraId="253D17CB" w14:textId="77777777">
        <w:tc>
          <w:tcPr>
            <w:tcW w:w="1555" w:type="dxa"/>
          </w:tcPr>
          <w:p w14:paraId="156001B1"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F2D970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306C194" w14:textId="77777777" w:rsidR="007B4CF9" w:rsidRDefault="007B4CF9">
            <w:pPr>
              <w:pStyle w:val="0Maintext"/>
              <w:spacing w:after="0" w:afterAutospacing="0"/>
              <w:ind w:firstLine="0"/>
            </w:pPr>
          </w:p>
        </w:tc>
      </w:tr>
    </w:tbl>
    <w:p w14:paraId="33C69619" w14:textId="77777777" w:rsidR="007B4CF9" w:rsidRDefault="007B4CF9">
      <w:pPr>
        <w:autoSpaceDE w:val="0"/>
        <w:autoSpaceDN w:val="0"/>
        <w:spacing w:after="0"/>
        <w:rPr>
          <w:rFonts w:ascii="Calibri" w:hAnsi="Calibri" w:cs="Calibri"/>
          <w:sz w:val="22"/>
        </w:rPr>
      </w:pPr>
    </w:p>
    <w:p w14:paraId="6478FE45" w14:textId="77777777" w:rsidR="007B4CF9" w:rsidRDefault="007B4CF9">
      <w:pPr>
        <w:autoSpaceDE w:val="0"/>
        <w:autoSpaceDN w:val="0"/>
        <w:spacing w:after="0"/>
        <w:rPr>
          <w:rFonts w:ascii="Calibri" w:hAnsi="Calibri" w:cs="Calibri"/>
          <w:sz w:val="22"/>
        </w:rPr>
      </w:pPr>
    </w:p>
    <w:p w14:paraId="10BF77F5" w14:textId="77777777" w:rsidR="007B4CF9" w:rsidRDefault="007B4CF9">
      <w:pPr>
        <w:autoSpaceDE w:val="0"/>
        <w:autoSpaceDN w:val="0"/>
        <w:spacing w:after="0"/>
        <w:rPr>
          <w:rFonts w:ascii="Calibri" w:hAnsi="Calibri" w:cs="Calibri"/>
          <w:sz w:val="22"/>
        </w:rPr>
      </w:pPr>
    </w:p>
    <w:p w14:paraId="1C69B22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2-2 (I): </w:t>
      </w:r>
    </w:p>
    <w:p w14:paraId="1DE3FB80"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4E3430F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4347814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2937127A"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7232529C" w14:textId="77777777">
        <w:tc>
          <w:tcPr>
            <w:tcW w:w="1555" w:type="dxa"/>
          </w:tcPr>
          <w:p w14:paraId="40CCA71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31FB5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684DD8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7776EE3" w14:textId="77777777">
        <w:tc>
          <w:tcPr>
            <w:tcW w:w="1555" w:type="dxa"/>
          </w:tcPr>
          <w:p w14:paraId="0F982615" w14:textId="77777777" w:rsidR="007B4CF9" w:rsidRDefault="00A239CF">
            <w:pPr>
              <w:pStyle w:val="0Maintext"/>
              <w:spacing w:after="0" w:afterAutospacing="0"/>
              <w:ind w:firstLine="0"/>
            </w:pPr>
            <w:r>
              <w:t>OPPO</w:t>
            </w:r>
          </w:p>
        </w:tc>
        <w:tc>
          <w:tcPr>
            <w:tcW w:w="1417" w:type="dxa"/>
          </w:tcPr>
          <w:p w14:paraId="5AF9AD66" w14:textId="77777777" w:rsidR="007B4CF9" w:rsidRDefault="00A239CF">
            <w:pPr>
              <w:pStyle w:val="0Maintext"/>
              <w:spacing w:after="0" w:afterAutospacing="0"/>
              <w:ind w:firstLine="0"/>
            </w:pPr>
            <w:r>
              <w:t>Support</w:t>
            </w:r>
          </w:p>
        </w:tc>
        <w:tc>
          <w:tcPr>
            <w:tcW w:w="6662" w:type="dxa"/>
          </w:tcPr>
          <w:p w14:paraId="377DFD9E" w14:textId="77777777" w:rsidR="007B4CF9" w:rsidRDefault="007B4CF9">
            <w:pPr>
              <w:pStyle w:val="0Maintext"/>
              <w:spacing w:after="0" w:afterAutospacing="0"/>
              <w:ind w:firstLine="0"/>
            </w:pPr>
          </w:p>
        </w:tc>
      </w:tr>
      <w:tr w:rsidR="007B4CF9" w14:paraId="1DD05702" w14:textId="77777777">
        <w:tc>
          <w:tcPr>
            <w:tcW w:w="1555" w:type="dxa"/>
          </w:tcPr>
          <w:p w14:paraId="3BE5E82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E0843BC"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E1B7125" w14:textId="77777777" w:rsidR="007B4CF9" w:rsidRDefault="007B4CF9">
            <w:pPr>
              <w:pStyle w:val="0Maintext"/>
              <w:spacing w:after="0" w:afterAutospacing="0"/>
              <w:ind w:firstLine="0"/>
            </w:pPr>
          </w:p>
        </w:tc>
      </w:tr>
      <w:tr w:rsidR="007B4CF9" w14:paraId="1CCBA83C" w14:textId="77777777">
        <w:tc>
          <w:tcPr>
            <w:tcW w:w="1555" w:type="dxa"/>
          </w:tcPr>
          <w:p w14:paraId="5CA6B4E7" w14:textId="77777777" w:rsidR="007B4CF9" w:rsidRDefault="00A239CF">
            <w:pPr>
              <w:pStyle w:val="0Maintext"/>
              <w:spacing w:after="0" w:afterAutospacing="0"/>
              <w:ind w:firstLine="0"/>
            </w:pPr>
            <w:r>
              <w:rPr>
                <w:rFonts w:hint="eastAsia"/>
                <w:lang w:eastAsia="ko-KR"/>
              </w:rPr>
              <w:t>LGE</w:t>
            </w:r>
          </w:p>
        </w:tc>
        <w:tc>
          <w:tcPr>
            <w:tcW w:w="1417" w:type="dxa"/>
          </w:tcPr>
          <w:p w14:paraId="0276DF35" w14:textId="77777777" w:rsidR="007B4CF9" w:rsidRDefault="00A239CF">
            <w:pPr>
              <w:pStyle w:val="0Maintext"/>
              <w:spacing w:after="0" w:afterAutospacing="0"/>
              <w:ind w:firstLine="0"/>
            </w:pPr>
            <w:r>
              <w:rPr>
                <w:rFonts w:hint="eastAsia"/>
                <w:lang w:eastAsia="ko-KR"/>
              </w:rPr>
              <w:t>No</w:t>
            </w:r>
          </w:p>
        </w:tc>
        <w:tc>
          <w:tcPr>
            <w:tcW w:w="6662" w:type="dxa"/>
          </w:tcPr>
          <w:p w14:paraId="255DAD34" w14:textId="77777777" w:rsidR="007B4CF9" w:rsidRDefault="00A239CF">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5CA592B" w14:textId="77777777" w:rsidR="007B4CF9" w:rsidRDefault="007B4CF9">
            <w:pPr>
              <w:pStyle w:val="0Maintext"/>
              <w:spacing w:after="0" w:afterAutospacing="0"/>
              <w:ind w:firstLine="0"/>
              <w:rPr>
                <w:lang w:eastAsia="ko-KR"/>
              </w:rPr>
            </w:pPr>
          </w:p>
          <w:p w14:paraId="0ECB96B9" w14:textId="77777777" w:rsidR="007B4CF9" w:rsidRDefault="00A239CF">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3361F15A" w14:textId="77777777" w:rsidR="007B4CF9" w:rsidRDefault="00A239CF">
            <w:pPr>
              <w:autoSpaceDE w:val="0"/>
              <w:autoSpaceDN w:val="0"/>
              <w:spacing w:before="120"/>
              <w:rPr>
                <w:rFonts w:ascii="Times New Roman" w:hAnsi="Times New Roman"/>
              </w:rPr>
            </w:pPr>
            <w:r>
              <w:rPr>
                <w:rFonts w:ascii="Times New Roman" w:hAnsi="Times New Roman"/>
                <w:b/>
                <w:bCs/>
                <w:highlight w:val="green"/>
              </w:rPr>
              <w:t>Agreement</w:t>
            </w:r>
          </w:p>
          <w:p w14:paraId="4F74E1BC" w14:textId="77777777" w:rsidR="007B4CF9" w:rsidRDefault="00A239CF">
            <w:pPr>
              <w:pStyle w:val="ListParagraph"/>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204D38B"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1E346B11"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5BFC3068"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14:paraId="74D9FFB0"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6A32F114" w14:textId="77777777" w:rsidR="007B4CF9" w:rsidRDefault="00A239CF">
            <w:pPr>
              <w:pStyle w:val="ListParagraph"/>
              <w:numPr>
                <w:ilvl w:val="0"/>
                <w:numId w:val="14"/>
              </w:numPr>
              <w:autoSpaceDE w:val="0"/>
              <w:autoSpaceDN w:val="0"/>
              <w:ind w:leftChars="0"/>
              <w:rPr>
                <w:rFonts w:ascii="Times New Roman" w:hAnsi="Times New Roman"/>
                <w:lang w:val="en-US"/>
              </w:rPr>
            </w:pPr>
            <w:r>
              <w:rPr>
                <w:rFonts w:ascii="Times New Roman" w:hAnsi="Times New Roman"/>
                <w:lang w:val="en-US"/>
              </w:rPr>
              <w:lastRenderedPageBreak/>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3F578D11" w14:textId="77777777" w:rsidR="007B4CF9" w:rsidRDefault="007B4CF9">
            <w:pPr>
              <w:pStyle w:val="0Maintext"/>
              <w:spacing w:after="0" w:afterAutospacing="0"/>
              <w:ind w:firstLine="0"/>
            </w:pPr>
          </w:p>
        </w:tc>
      </w:tr>
      <w:tr w:rsidR="007B4CF9" w14:paraId="0153376E" w14:textId="77777777">
        <w:tc>
          <w:tcPr>
            <w:tcW w:w="1555" w:type="dxa"/>
          </w:tcPr>
          <w:p w14:paraId="4C01BE38" w14:textId="77777777" w:rsidR="007B4CF9" w:rsidRDefault="00A239CF">
            <w:pPr>
              <w:pStyle w:val="0Maintext"/>
              <w:spacing w:after="0" w:afterAutospacing="0"/>
              <w:ind w:firstLine="0"/>
            </w:pPr>
            <w:r>
              <w:lastRenderedPageBreak/>
              <w:t>InterDigital</w:t>
            </w:r>
          </w:p>
        </w:tc>
        <w:tc>
          <w:tcPr>
            <w:tcW w:w="1417" w:type="dxa"/>
          </w:tcPr>
          <w:p w14:paraId="79EB3B90" w14:textId="77777777" w:rsidR="007B4CF9" w:rsidRDefault="00A239CF">
            <w:pPr>
              <w:pStyle w:val="0Maintext"/>
              <w:spacing w:after="0" w:afterAutospacing="0"/>
              <w:ind w:firstLine="0"/>
            </w:pPr>
            <w:r>
              <w:t>Support</w:t>
            </w:r>
          </w:p>
        </w:tc>
        <w:tc>
          <w:tcPr>
            <w:tcW w:w="6662" w:type="dxa"/>
          </w:tcPr>
          <w:p w14:paraId="5058FF9E" w14:textId="77777777" w:rsidR="007B4CF9" w:rsidRDefault="007B4CF9">
            <w:pPr>
              <w:pStyle w:val="0Maintext"/>
              <w:spacing w:after="0" w:afterAutospacing="0"/>
              <w:ind w:firstLine="0"/>
            </w:pPr>
          </w:p>
        </w:tc>
      </w:tr>
      <w:tr w:rsidR="007B4CF9" w14:paraId="2174C013" w14:textId="77777777">
        <w:tc>
          <w:tcPr>
            <w:tcW w:w="1555" w:type="dxa"/>
          </w:tcPr>
          <w:p w14:paraId="70822111" w14:textId="77777777" w:rsidR="007B4CF9" w:rsidRDefault="00A239CF">
            <w:pPr>
              <w:pStyle w:val="0Maintext"/>
              <w:spacing w:after="0" w:afterAutospacing="0"/>
              <w:ind w:firstLine="0"/>
            </w:pPr>
            <w:r>
              <w:t>NOKIA, Nokia Shanghai Bell</w:t>
            </w:r>
          </w:p>
        </w:tc>
        <w:tc>
          <w:tcPr>
            <w:tcW w:w="1417" w:type="dxa"/>
          </w:tcPr>
          <w:p w14:paraId="4B3B8C87" w14:textId="77777777" w:rsidR="007B4CF9" w:rsidRDefault="00A239CF">
            <w:pPr>
              <w:pStyle w:val="0Maintext"/>
              <w:spacing w:after="0" w:afterAutospacing="0"/>
              <w:ind w:firstLine="0"/>
            </w:pPr>
            <w:r>
              <w:t>YES (see comments)</w:t>
            </w:r>
          </w:p>
        </w:tc>
        <w:tc>
          <w:tcPr>
            <w:tcW w:w="6662" w:type="dxa"/>
          </w:tcPr>
          <w:p w14:paraId="468AE618" w14:textId="77777777" w:rsidR="007B4CF9" w:rsidRDefault="00A239CF">
            <w:pPr>
              <w:pStyle w:val="0Maintext"/>
              <w:spacing w:after="0" w:afterAutospacing="0"/>
              <w:ind w:firstLine="0"/>
            </w:pPr>
            <w:r>
              <w:t>We propose slight clarifications to the conditions:</w:t>
            </w:r>
          </w:p>
          <w:p w14:paraId="59A9F265" w14:textId="77777777" w:rsidR="007B4CF9" w:rsidRDefault="00A239CF">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67C4F810" w14:textId="77777777" w:rsidR="007B4CF9" w:rsidRDefault="00A239CF">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A6D62D2" w14:textId="77777777" w:rsidR="007B4CF9" w:rsidRDefault="00A239CF">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7B4CF9" w14:paraId="488F1EA5" w14:textId="77777777">
        <w:tc>
          <w:tcPr>
            <w:tcW w:w="1555" w:type="dxa"/>
          </w:tcPr>
          <w:p w14:paraId="16F94BB5" w14:textId="77777777" w:rsidR="007B4CF9" w:rsidRDefault="00A239CF">
            <w:pPr>
              <w:pStyle w:val="0Maintext"/>
              <w:spacing w:after="0" w:afterAutospacing="0"/>
              <w:ind w:firstLine="0"/>
            </w:pPr>
            <w:r>
              <w:t>Lenovo</w:t>
            </w:r>
          </w:p>
        </w:tc>
        <w:tc>
          <w:tcPr>
            <w:tcW w:w="1417" w:type="dxa"/>
          </w:tcPr>
          <w:p w14:paraId="74DA1812" w14:textId="77777777" w:rsidR="007B4CF9" w:rsidRDefault="00A239CF">
            <w:pPr>
              <w:pStyle w:val="0Maintext"/>
              <w:spacing w:after="0" w:afterAutospacing="0"/>
              <w:ind w:firstLine="0"/>
            </w:pPr>
            <w:r>
              <w:t>See comments</w:t>
            </w:r>
          </w:p>
        </w:tc>
        <w:tc>
          <w:tcPr>
            <w:tcW w:w="6662" w:type="dxa"/>
          </w:tcPr>
          <w:p w14:paraId="6DDA6904" w14:textId="77777777" w:rsidR="007B4CF9" w:rsidRDefault="00A239CF">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6EFBAFAB" w14:textId="77777777" w:rsidR="007B4CF9" w:rsidRDefault="007B4CF9">
            <w:pPr>
              <w:pStyle w:val="0Maintext"/>
              <w:spacing w:after="0" w:afterAutospacing="0"/>
              <w:ind w:firstLine="0"/>
            </w:pPr>
          </w:p>
        </w:tc>
      </w:tr>
      <w:tr w:rsidR="007B4CF9" w14:paraId="216A220A" w14:textId="77777777">
        <w:tc>
          <w:tcPr>
            <w:tcW w:w="1555" w:type="dxa"/>
          </w:tcPr>
          <w:p w14:paraId="35976C98" w14:textId="77777777" w:rsidR="007B4CF9" w:rsidRDefault="00A239CF">
            <w:pPr>
              <w:pStyle w:val="0Maintext"/>
              <w:spacing w:after="0" w:afterAutospacing="0"/>
              <w:ind w:firstLine="0"/>
            </w:pPr>
            <w:r>
              <w:t>Apple</w:t>
            </w:r>
          </w:p>
        </w:tc>
        <w:tc>
          <w:tcPr>
            <w:tcW w:w="1417" w:type="dxa"/>
          </w:tcPr>
          <w:p w14:paraId="0D2DD618" w14:textId="77777777" w:rsidR="007B4CF9" w:rsidRDefault="00A239CF">
            <w:pPr>
              <w:pStyle w:val="0Maintext"/>
              <w:spacing w:after="0" w:afterAutospacing="0"/>
              <w:ind w:firstLine="0"/>
            </w:pPr>
            <w:r>
              <w:t>No</w:t>
            </w:r>
          </w:p>
        </w:tc>
        <w:tc>
          <w:tcPr>
            <w:tcW w:w="6662" w:type="dxa"/>
          </w:tcPr>
          <w:p w14:paraId="327B0626" w14:textId="77777777" w:rsidR="007B4CF9" w:rsidRDefault="00A239CF">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34A7B8D2" w14:textId="77777777" w:rsidR="007B4CF9" w:rsidRDefault="00A239CF">
            <w:pPr>
              <w:pStyle w:val="0Maintext"/>
              <w:spacing w:after="0" w:afterAutospacing="0"/>
              <w:ind w:firstLine="0"/>
            </w:pPr>
            <w:r>
              <w:t xml:space="preserve">We do not see any reason why SL ACK/NACK transmission should be prioritized over Uu link ACK/NACK transmission.  </w:t>
            </w:r>
          </w:p>
        </w:tc>
      </w:tr>
      <w:tr w:rsidR="007B4CF9" w14:paraId="783EFE0E" w14:textId="77777777">
        <w:tc>
          <w:tcPr>
            <w:tcW w:w="1555" w:type="dxa"/>
          </w:tcPr>
          <w:p w14:paraId="7FA893A0" w14:textId="77777777" w:rsidR="007B4CF9" w:rsidRDefault="00A239CF">
            <w:pPr>
              <w:pStyle w:val="0Maintext"/>
              <w:spacing w:after="0" w:afterAutospacing="0"/>
              <w:ind w:firstLine="0"/>
            </w:pPr>
            <w:proofErr w:type="spellStart"/>
            <w:r>
              <w:t>CableLabs</w:t>
            </w:r>
            <w:proofErr w:type="spellEnd"/>
          </w:p>
        </w:tc>
        <w:tc>
          <w:tcPr>
            <w:tcW w:w="1417" w:type="dxa"/>
          </w:tcPr>
          <w:p w14:paraId="01345199" w14:textId="77777777" w:rsidR="007B4CF9" w:rsidRDefault="00A239CF">
            <w:pPr>
              <w:pStyle w:val="0Maintext"/>
              <w:spacing w:after="0" w:afterAutospacing="0"/>
              <w:ind w:firstLine="0"/>
            </w:pPr>
            <w:r>
              <w:t>No</w:t>
            </w:r>
          </w:p>
        </w:tc>
        <w:tc>
          <w:tcPr>
            <w:tcW w:w="6662" w:type="dxa"/>
          </w:tcPr>
          <w:p w14:paraId="4F2B006C" w14:textId="77777777" w:rsidR="007B4CF9" w:rsidRDefault="00A239CF">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3FBBFEA9" w14:textId="77777777" w:rsidR="007B4CF9" w:rsidRDefault="00A239CF">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A256D04" w14:textId="77777777" w:rsidR="007B4CF9" w:rsidRDefault="00A239CF">
            <w:pPr>
              <w:pStyle w:val="B1"/>
            </w:pPr>
            <w:proofErr w:type="gramStart"/>
            <w:r>
              <w:t>Also</w:t>
            </w:r>
            <w:proofErr w:type="gramEnd"/>
            <w:r>
              <w:t xml:space="preserve"> it is not clear the meaning of the conditions ‘without a shared channel occupancy’ in the context of 37.213.</w:t>
            </w:r>
          </w:p>
          <w:p w14:paraId="78D40133" w14:textId="77777777" w:rsidR="007B4CF9" w:rsidRDefault="007B4CF9">
            <w:pPr>
              <w:pStyle w:val="0Maintext"/>
              <w:spacing w:after="0" w:afterAutospacing="0"/>
              <w:ind w:firstLine="0"/>
            </w:pPr>
          </w:p>
        </w:tc>
      </w:tr>
      <w:tr w:rsidR="007B4CF9" w14:paraId="0DFDB920" w14:textId="77777777">
        <w:tc>
          <w:tcPr>
            <w:tcW w:w="1555" w:type="dxa"/>
          </w:tcPr>
          <w:p w14:paraId="23A55B18" w14:textId="77777777" w:rsidR="007B4CF9" w:rsidRDefault="00A239CF">
            <w:pPr>
              <w:pStyle w:val="0Maintext"/>
              <w:spacing w:after="0" w:afterAutospacing="0"/>
              <w:ind w:firstLine="0"/>
            </w:pPr>
            <w:r>
              <w:t>QC</w:t>
            </w:r>
          </w:p>
        </w:tc>
        <w:tc>
          <w:tcPr>
            <w:tcW w:w="1417" w:type="dxa"/>
          </w:tcPr>
          <w:p w14:paraId="19A472E0" w14:textId="77777777" w:rsidR="007B4CF9" w:rsidRDefault="00A239CF">
            <w:pPr>
              <w:pStyle w:val="0Maintext"/>
              <w:spacing w:after="0" w:afterAutospacing="0"/>
              <w:ind w:firstLine="0"/>
            </w:pPr>
            <w:r>
              <w:t>No</w:t>
            </w:r>
          </w:p>
        </w:tc>
        <w:tc>
          <w:tcPr>
            <w:tcW w:w="6662" w:type="dxa"/>
          </w:tcPr>
          <w:p w14:paraId="54D7B5F8" w14:textId="77777777" w:rsidR="007B4CF9" w:rsidRDefault="00A239CF">
            <w:pPr>
              <w:pStyle w:val="0Maintext"/>
              <w:spacing w:after="0" w:afterAutospacing="0"/>
              <w:ind w:firstLine="0"/>
            </w:pPr>
            <w:r>
              <w:t xml:space="preserve">We prefer that S-SSB access is simplified, and a joint use of Type 2A for S-SSB and PSFCH would complicate UE’s implementations. </w:t>
            </w:r>
          </w:p>
          <w:p w14:paraId="726CC694" w14:textId="77777777" w:rsidR="007B4CF9" w:rsidRDefault="007B4CF9">
            <w:pPr>
              <w:pStyle w:val="0Maintext"/>
              <w:spacing w:after="0" w:afterAutospacing="0"/>
              <w:ind w:firstLine="0"/>
            </w:pPr>
          </w:p>
          <w:p w14:paraId="520B13A6" w14:textId="77777777" w:rsidR="007B4CF9" w:rsidRDefault="00A239CF">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7B4CF9" w14:paraId="1067F6FD" w14:textId="77777777">
        <w:tc>
          <w:tcPr>
            <w:tcW w:w="1555" w:type="dxa"/>
          </w:tcPr>
          <w:p w14:paraId="59B3B0BA" w14:textId="77777777" w:rsidR="007B4CF9" w:rsidRDefault="00A239CF">
            <w:pPr>
              <w:pStyle w:val="0Maintext"/>
              <w:spacing w:after="0" w:afterAutospacing="0"/>
              <w:ind w:firstLine="0"/>
            </w:pPr>
            <w:r>
              <w:t>Intel</w:t>
            </w:r>
          </w:p>
        </w:tc>
        <w:tc>
          <w:tcPr>
            <w:tcW w:w="1417" w:type="dxa"/>
          </w:tcPr>
          <w:p w14:paraId="5D8FC0EF" w14:textId="77777777" w:rsidR="007B4CF9" w:rsidRDefault="00A239CF">
            <w:pPr>
              <w:pStyle w:val="0Maintext"/>
              <w:spacing w:after="0" w:afterAutospacing="0"/>
              <w:ind w:firstLine="0"/>
            </w:pPr>
            <w:r>
              <w:t>No</w:t>
            </w:r>
          </w:p>
        </w:tc>
        <w:tc>
          <w:tcPr>
            <w:tcW w:w="6662" w:type="dxa"/>
          </w:tcPr>
          <w:p w14:paraId="6EE98A35" w14:textId="77777777" w:rsidR="007B4CF9" w:rsidRDefault="00A239CF">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7B4CF9" w14:paraId="55E83F06" w14:textId="77777777">
        <w:tc>
          <w:tcPr>
            <w:tcW w:w="1555" w:type="dxa"/>
          </w:tcPr>
          <w:p w14:paraId="7F7AF264" w14:textId="77777777" w:rsidR="007B4CF9" w:rsidRDefault="00A239CF">
            <w:pPr>
              <w:pStyle w:val="0Maintext"/>
              <w:spacing w:after="0" w:afterAutospacing="0"/>
              <w:ind w:firstLine="0"/>
            </w:pPr>
            <w:r>
              <w:rPr>
                <w:rFonts w:eastAsiaTheme="minorEastAsia"/>
                <w:lang w:eastAsia="zh-CN"/>
              </w:rPr>
              <w:t>Vivo</w:t>
            </w:r>
          </w:p>
        </w:tc>
        <w:tc>
          <w:tcPr>
            <w:tcW w:w="1417" w:type="dxa"/>
          </w:tcPr>
          <w:p w14:paraId="2AB1E628" w14:textId="77777777" w:rsidR="007B4CF9" w:rsidRDefault="00A239CF">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05D761E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32D2A3F2" w14:textId="77777777" w:rsidR="007B4CF9" w:rsidRDefault="00A239CF">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7B4CF9" w14:paraId="4B872E41" w14:textId="77777777">
        <w:tc>
          <w:tcPr>
            <w:tcW w:w="1555" w:type="dxa"/>
          </w:tcPr>
          <w:p w14:paraId="49C6A74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50CA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08DD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t>
            </w:r>
            <w:r>
              <w:rPr>
                <w:rFonts w:eastAsiaTheme="minorEastAsia"/>
                <w:lang w:eastAsia="zh-CN"/>
              </w:rPr>
              <w:lastRenderedPageBreak/>
              <w:t xml:space="preserve">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7B4CF9" w14:paraId="3987986F" w14:textId="77777777">
        <w:tc>
          <w:tcPr>
            <w:tcW w:w="1555" w:type="dxa"/>
          </w:tcPr>
          <w:p w14:paraId="1C065CD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3B23724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9E4CC8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7B4CF9" w14:paraId="01E8CD2A" w14:textId="77777777">
        <w:tc>
          <w:tcPr>
            <w:tcW w:w="1555" w:type="dxa"/>
          </w:tcPr>
          <w:p w14:paraId="21EFAD0C"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2CE6D3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440B83D" w14:textId="77777777" w:rsidR="007B4CF9" w:rsidRDefault="007B4CF9">
            <w:pPr>
              <w:pStyle w:val="0Maintext"/>
              <w:spacing w:after="0" w:afterAutospacing="0"/>
              <w:ind w:firstLine="0"/>
              <w:rPr>
                <w:rFonts w:eastAsia="MS Mincho"/>
                <w:lang w:eastAsia="ja-JP"/>
              </w:rPr>
            </w:pPr>
          </w:p>
        </w:tc>
      </w:tr>
      <w:tr w:rsidR="007B4CF9" w14:paraId="075865B5" w14:textId="77777777">
        <w:tc>
          <w:tcPr>
            <w:tcW w:w="1555" w:type="dxa"/>
          </w:tcPr>
          <w:p w14:paraId="5B1375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A03C1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22D851C" w14:textId="77777777" w:rsidR="007B4CF9" w:rsidRDefault="00A239CF">
            <w:pPr>
              <w:pStyle w:val="0Maintext"/>
              <w:spacing w:after="0" w:afterAutospacing="0"/>
              <w:ind w:firstLine="0"/>
              <w:rPr>
                <w:rFonts w:eastAsia="MS Mincho"/>
                <w:lang w:eastAsia="ja-JP"/>
              </w:rPr>
            </w:pPr>
            <w:r>
              <w:rPr>
                <w:rFonts w:eastAsia="MS Mincho"/>
                <w:lang w:eastAsia="ja-JP"/>
              </w:rPr>
              <w:t>Support</w:t>
            </w:r>
          </w:p>
        </w:tc>
      </w:tr>
      <w:tr w:rsidR="007B4CF9" w14:paraId="17A609F4" w14:textId="77777777">
        <w:tc>
          <w:tcPr>
            <w:tcW w:w="1555" w:type="dxa"/>
          </w:tcPr>
          <w:p w14:paraId="65427EC2" w14:textId="77777777" w:rsidR="007B4CF9" w:rsidRDefault="00A239CF">
            <w:pPr>
              <w:pStyle w:val="0Maintext"/>
              <w:spacing w:after="0" w:afterAutospacing="0"/>
              <w:ind w:firstLine="0"/>
            </w:pPr>
            <w:r>
              <w:t>Futurewei</w:t>
            </w:r>
          </w:p>
        </w:tc>
        <w:tc>
          <w:tcPr>
            <w:tcW w:w="1417" w:type="dxa"/>
          </w:tcPr>
          <w:p w14:paraId="4305C68C" w14:textId="77777777" w:rsidR="007B4CF9" w:rsidRDefault="00A239CF">
            <w:pPr>
              <w:pStyle w:val="0Maintext"/>
              <w:spacing w:after="0" w:afterAutospacing="0"/>
              <w:ind w:firstLine="0"/>
            </w:pPr>
            <w:r>
              <w:t>No</w:t>
            </w:r>
          </w:p>
        </w:tc>
        <w:tc>
          <w:tcPr>
            <w:tcW w:w="6662" w:type="dxa"/>
          </w:tcPr>
          <w:p w14:paraId="4F9EBC2E" w14:textId="77777777" w:rsidR="007B4CF9" w:rsidRDefault="00A239CF">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4CF9" w14:paraId="583AEBDC" w14:textId="77777777">
        <w:tc>
          <w:tcPr>
            <w:tcW w:w="1555" w:type="dxa"/>
          </w:tcPr>
          <w:p w14:paraId="57D895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AFC9F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87E16BC"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7B4CF9" w14:paraId="617C30B7" w14:textId="77777777">
        <w:tc>
          <w:tcPr>
            <w:tcW w:w="1555" w:type="dxa"/>
          </w:tcPr>
          <w:p w14:paraId="67772E4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2379EC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0AD32697" w14:textId="77777777" w:rsidR="007B4CF9" w:rsidRDefault="007B4CF9">
            <w:pPr>
              <w:pStyle w:val="0Maintext"/>
              <w:spacing w:after="0" w:afterAutospacing="0"/>
              <w:ind w:firstLine="0"/>
              <w:rPr>
                <w:rFonts w:eastAsiaTheme="minorEastAsia"/>
                <w:lang w:eastAsia="zh-CN"/>
              </w:rPr>
            </w:pPr>
          </w:p>
        </w:tc>
      </w:tr>
      <w:tr w:rsidR="007B4CF9" w14:paraId="0E40EFD1" w14:textId="77777777">
        <w:tc>
          <w:tcPr>
            <w:tcW w:w="1555" w:type="dxa"/>
          </w:tcPr>
          <w:p w14:paraId="7465CFB8"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0DEADA0"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9B77643"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7B4CF9" w14:paraId="3E9BEF46" w14:textId="77777777">
        <w:tc>
          <w:tcPr>
            <w:tcW w:w="1555" w:type="dxa"/>
          </w:tcPr>
          <w:p w14:paraId="6C3CCD29"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3978C7C"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7F57526" w14:textId="77777777" w:rsidR="007B4CF9" w:rsidRDefault="007B4CF9">
            <w:pPr>
              <w:pStyle w:val="0Maintext"/>
              <w:spacing w:after="0" w:afterAutospacing="0"/>
              <w:ind w:firstLine="0"/>
              <w:rPr>
                <w:lang w:eastAsia="ko-KR"/>
              </w:rPr>
            </w:pPr>
          </w:p>
        </w:tc>
      </w:tr>
      <w:tr w:rsidR="007B4CF9" w14:paraId="3FAA1BB4" w14:textId="77777777">
        <w:tc>
          <w:tcPr>
            <w:tcW w:w="1555" w:type="dxa"/>
          </w:tcPr>
          <w:p w14:paraId="7F371A4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FF9264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3E936B" w14:textId="77777777" w:rsidR="007B4CF9" w:rsidRDefault="00A239CF">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7B4CF9" w14:paraId="5A010997" w14:textId="77777777">
        <w:tc>
          <w:tcPr>
            <w:tcW w:w="1555" w:type="dxa"/>
            <w:tcBorders>
              <w:top w:val="single" w:sz="4" w:space="0" w:color="auto"/>
              <w:left w:val="single" w:sz="4" w:space="0" w:color="auto"/>
              <w:bottom w:val="single" w:sz="4" w:space="0" w:color="auto"/>
              <w:right w:val="single" w:sz="4" w:space="0" w:color="auto"/>
            </w:tcBorders>
          </w:tcPr>
          <w:p w14:paraId="7BF5AC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ADBD1E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E107FB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60E134FC" wp14:editId="3ABA93AB">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7B4CF9" w14:paraId="30D02B13" w14:textId="77777777">
        <w:tc>
          <w:tcPr>
            <w:tcW w:w="1555" w:type="dxa"/>
          </w:tcPr>
          <w:p w14:paraId="74D9CBFB"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734C20" w14:textId="77777777" w:rsidR="007B4CF9" w:rsidRDefault="00A239CF">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3C4FD9" w14:textId="77777777" w:rsidR="007B4CF9" w:rsidRDefault="00A239CF">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7B4CF9" w14:paraId="01C468A7" w14:textId="77777777">
        <w:tc>
          <w:tcPr>
            <w:tcW w:w="1555" w:type="dxa"/>
          </w:tcPr>
          <w:p w14:paraId="3D11397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58D66198" w14:textId="77777777" w:rsidR="007B4CF9" w:rsidRDefault="00A239CF">
            <w:pPr>
              <w:pStyle w:val="0Maintext"/>
              <w:spacing w:after="0" w:afterAutospacing="0"/>
              <w:ind w:firstLine="0"/>
              <w:rPr>
                <w:rFonts w:eastAsiaTheme="minorEastAsia"/>
                <w:lang w:eastAsia="zh-CN"/>
              </w:rPr>
            </w:pPr>
            <w:r>
              <w:t>Not support</w:t>
            </w:r>
          </w:p>
        </w:tc>
        <w:tc>
          <w:tcPr>
            <w:tcW w:w="6662" w:type="dxa"/>
          </w:tcPr>
          <w:p w14:paraId="336AFC7B" w14:textId="77777777" w:rsidR="007B4CF9" w:rsidRDefault="00A239CF">
            <w:pPr>
              <w:pStyle w:val="0Maintext"/>
              <w:spacing w:after="0" w:afterAutospacing="0"/>
              <w:ind w:firstLine="0"/>
            </w:pPr>
            <w:r>
              <w:t xml:space="preserve">We do not support the proposal. </w:t>
            </w:r>
          </w:p>
          <w:p w14:paraId="2A64C29E" w14:textId="77777777" w:rsidR="007B4CF9" w:rsidRDefault="007B4CF9">
            <w:pPr>
              <w:pStyle w:val="0Maintext"/>
              <w:spacing w:after="0" w:afterAutospacing="0"/>
              <w:ind w:firstLine="0"/>
            </w:pPr>
          </w:p>
          <w:p w14:paraId="768AE942" w14:textId="77777777" w:rsidR="007B4CF9" w:rsidRDefault="00A239CF">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4A237C37" w14:textId="77777777" w:rsidR="007B4CF9" w:rsidRDefault="007B4CF9">
            <w:pPr>
              <w:pStyle w:val="0Maintext"/>
              <w:spacing w:after="0" w:afterAutospacing="0"/>
              <w:ind w:firstLine="0"/>
            </w:pPr>
          </w:p>
          <w:p w14:paraId="4E6131E8" w14:textId="77777777" w:rsidR="007B4CF9" w:rsidRDefault="00A239CF">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7B4CF9" w14:paraId="7733FBE3" w14:textId="77777777">
        <w:tc>
          <w:tcPr>
            <w:tcW w:w="1555" w:type="dxa"/>
          </w:tcPr>
          <w:p w14:paraId="66EF7A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2FE4D4" w14:textId="77777777" w:rsidR="007B4CF9" w:rsidRDefault="00A239CF">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246A4B8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1CDFF1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63241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60FD176C"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687883C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lastRenderedPageBreak/>
              <w:t>Type 2A channel access procedure is applicable for PSFCH transmissions from a UE without a shared channel occupancy, when the following constraints are met</w:t>
            </w:r>
          </w:p>
          <w:p w14:paraId="7263E7DE"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7DC31E8A"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1778DBE" w14:textId="77777777" w:rsidR="007B4CF9" w:rsidRDefault="00A239CF">
            <w:pPr>
              <w:pStyle w:val="ListParagraph"/>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2285845F" w14:textId="77777777" w:rsidR="007B4CF9" w:rsidRDefault="007B4CF9">
            <w:pPr>
              <w:pStyle w:val="0Maintext"/>
              <w:spacing w:after="0" w:afterAutospacing="0"/>
              <w:ind w:firstLine="0"/>
            </w:pPr>
          </w:p>
        </w:tc>
      </w:tr>
      <w:tr w:rsidR="007B4CF9" w14:paraId="393F03DA" w14:textId="77777777">
        <w:tc>
          <w:tcPr>
            <w:tcW w:w="1555" w:type="dxa"/>
          </w:tcPr>
          <w:p w14:paraId="2053295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31654AB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15F028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7B4CF9" w14:paraId="6AD6B832" w14:textId="77777777">
        <w:tc>
          <w:tcPr>
            <w:tcW w:w="1555" w:type="dxa"/>
          </w:tcPr>
          <w:p w14:paraId="4183819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0F249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8FBB188" w14:textId="77777777" w:rsidR="007B4CF9" w:rsidRDefault="007B4CF9">
            <w:pPr>
              <w:pStyle w:val="0Maintext"/>
              <w:spacing w:after="0" w:afterAutospacing="0"/>
              <w:ind w:firstLine="0"/>
              <w:rPr>
                <w:rFonts w:eastAsia="PMingLiU"/>
                <w:lang w:eastAsia="zh-TW"/>
              </w:rPr>
            </w:pPr>
          </w:p>
        </w:tc>
      </w:tr>
    </w:tbl>
    <w:p w14:paraId="4A6557DD" w14:textId="77777777" w:rsidR="007B4CF9" w:rsidRDefault="007B4CF9">
      <w:pPr>
        <w:autoSpaceDE w:val="0"/>
        <w:autoSpaceDN w:val="0"/>
        <w:spacing w:after="0"/>
        <w:rPr>
          <w:rFonts w:ascii="Calibri" w:hAnsi="Calibri" w:cs="Calibri"/>
          <w:sz w:val="22"/>
        </w:rPr>
      </w:pPr>
    </w:p>
    <w:p w14:paraId="2CE8A34F" w14:textId="77777777" w:rsidR="007B4CF9" w:rsidRDefault="00A239CF">
      <w:pPr>
        <w:pStyle w:val="Heading3"/>
        <w:spacing w:after="0"/>
      </w:pPr>
      <w:r>
        <w:t>FL summary, comments and proposals for round 2 discussion</w:t>
      </w:r>
    </w:p>
    <w:p w14:paraId="73CDE85C"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D58096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56CC7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Spreadtrum, JHUAPL, Futurewei,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Huawei/HiSilicon, CATT/GOHIGH, MediaTek, </w:t>
      </w:r>
      <w:proofErr w:type="spellStart"/>
      <w:r>
        <w:rPr>
          <w:rFonts w:ascii="Calibri" w:hAnsi="Calibri" w:cs="Calibri"/>
          <w:color w:val="000000" w:themeColor="text1"/>
          <w:sz w:val="22"/>
          <w:lang w:val="en-US"/>
        </w:rPr>
        <w:t>Transsion</w:t>
      </w:r>
      <w:proofErr w:type="spellEnd"/>
    </w:p>
    <w:p w14:paraId="691EE36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6106874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281D7EF"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5A45DDC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455A72C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Spreadtrum,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39F2722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QC, Intel, CMCC, Futurewei, Samsung, NEC, ETRI, WILUS, Huawei/HiSilicon, MediaTek</w:t>
      </w:r>
    </w:p>
    <w:p w14:paraId="2511C93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3660F94E" w14:textId="77777777" w:rsidR="007B4CF9" w:rsidRDefault="007B4CF9">
      <w:pPr>
        <w:pStyle w:val="0Maintext"/>
        <w:spacing w:after="0" w:afterAutospacing="0"/>
        <w:ind w:firstLine="0"/>
        <w:rPr>
          <w:lang w:val="en-US"/>
        </w:rPr>
      </w:pPr>
    </w:p>
    <w:p w14:paraId="4148F343" w14:textId="77777777" w:rsidR="007B4CF9" w:rsidRDefault="007B4CF9">
      <w:pPr>
        <w:spacing w:after="0"/>
      </w:pPr>
    </w:p>
    <w:p w14:paraId="26A92796" w14:textId="77777777" w:rsidR="007B4CF9" w:rsidRDefault="00A239CF">
      <w:pPr>
        <w:autoSpaceDE w:val="0"/>
        <w:autoSpaceDN w:val="0"/>
        <w:spacing w:before="120" w:after="0"/>
        <w:rPr>
          <w:rFonts w:ascii="Calibri" w:hAnsi="Calibri" w:cs="Calibri"/>
          <w:sz w:val="22"/>
        </w:rPr>
      </w:pPr>
      <w:r w:rsidRPr="008B663E">
        <w:rPr>
          <w:rFonts w:ascii="Calibri" w:hAnsi="Calibri" w:cs="Calibri"/>
          <w:b/>
          <w:bCs/>
          <w:sz w:val="22"/>
        </w:rPr>
        <w:t>Proposal 2-1 (I):</w:t>
      </w:r>
      <w:r>
        <w:rPr>
          <w:rFonts w:ascii="Calibri" w:hAnsi="Calibri" w:cs="Calibri"/>
          <w:b/>
          <w:bCs/>
          <w:sz w:val="22"/>
        </w:rPr>
        <w:t xml:space="preserve"> </w:t>
      </w:r>
    </w:p>
    <w:p w14:paraId="42605B9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05A68F3E" w14:textId="77777777" w:rsidR="007B4CF9" w:rsidRDefault="007B4CF9">
      <w:pPr>
        <w:spacing w:after="0"/>
        <w:rPr>
          <w:lang w:val="en-US"/>
        </w:rPr>
      </w:pPr>
    </w:p>
    <w:p w14:paraId="61D1F9C4" w14:textId="77777777" w:rsidR="007B4CF9" w:rsidRDefault="007B4CF9">
      <w:pPr>
        <w:spacing w:after="0"/>
        <w:rPr>
          <w:lang w:val="en-US"/>
        </w:rPr>
      </w:pPr>
    </w:p>
    <w:p w14:paraId="4F67AF8A"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57C62B15"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86F9852"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7B4CF9" w14:paraId="293AD60E" w14:textId="77777777">
        <w:tc>
          <w:tcPr>
            <w:tcW w:w="9631" w:type="dxa"/>
          </w:tcPr>
          <w:p w14:paraId="1C337DDF" w14:textId="77777777" w:rsidR="007B4CF9" w:rsidRDefault="00A239CF">
            <w:pPr>
              <w:autoSpaceDE w:val="0"/>
              <w:autoSpaceDN w:val="0"/>
              <w:spacing w:after="0"/>
              <w:rPr>
                <w:rFonts w:ascii="Times New Roman" w:hAnsi="Times New Roman"/>
                <w:b/>
                <w:bCs/>
              </w:rPr>
            </w:pPr>
            <w:r>
              <w:rPr>
                <w:rFonts w:ascii="Times New Roman" w:hAnsi="Times New Roman"/>
                <w:b/>
                <w:bCs/>
                <w:highlight w:val="green"/>
              </w:rPr>
              <w:t>Agreement</w:t>
            </w:r>
          </w:p>
          <w:p w14:paraId="7E70A60E" w14:textId="77777777" w:rsidR="007B4CF9" w:rsidRDefault="00A239CF">
            <w:pPr>
              <w:pStyle w:val="ListParagraph"/>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29F6351" w14:textId="77777777" w:rsidR="007B4CF9" w:rsidRDefault="00A239CF">
            <w:pPr>
              <w:pStyle w:val="ListParagraph"/>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77B1FA8E" w14:textId="77777777" w:rsidR="007B4CF9" w:rsidRDefault="007B4CF9">
            <w:pPr>
              <w:autoSpaceDE w:val="0"/>
              <w:autoSpaceDN w:val="0"/>
              <w:spacing w:after="0"/>
              <w:rPr>
                <w:rFonts w:ascii="Times New Roman" w:hAnsi="Times New Roman"/>
              </w:rPr>
            </w:pPr>
          </w:p>
          <w:p w14:paraId="01E61B84"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3BA493A"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C9831B4"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5B7AC12"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250F4AB"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6C744E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5ABF4D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0DDA809"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14:paraId="028454BD"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29B386B1"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6742F856"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0F3DE964" w14:textId="77777777" w:rsidR="007B4CF9" w:rsidRDefault="00A239CF">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14:paraId="552F5541"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13E673BC"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0AF2B3F7"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1BEEB4D8"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F9C7918"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0DE5128"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0BDC314B"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195BC1D8"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0284CC3"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FFS other details</w:t>
            </w:r>
          </w:p>
          <w:p w14:paraId="5515D81D" w14:textId="77777777" w:rsidR="007B4CF9" w:rsidRDefault="007B4CF9">
            <w:pPr>
              <w:autoSpaceDE w:val="0"/>
              <w:autoSpaceDN w:val="0"/>
              <w:spacing w:after="0"/>
              <w:rPr>
                <w:rFonts w:ascii="Times New Roman" w:hAnsi="Times New Roman"/>
              </w:rPr>
            </w:pPr>
          </w:p>
          <w:p w14:paraId="4210B35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5BDE708" w14:textId="77777777" w:rsidR="007B4CF9" w:rsidRDefault="00A239CF">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3154D521"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1E8127CF"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5BE0FB5A"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61178CA7"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5F7BBE27"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5132A28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925E9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04404F2"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w:t>
      </w:r>
      <w:r>
        <w:rPr>
          <w:rFonts w:ascii="Calibri" w:hAnsi="Calibri" w:cs="Calibri"/>
          <w:color w:val="000000" w:themeColor="text1"/>
          <w:sz w:val="22"/>
        </w:rPr>
        <w:lastRenderedPageBreak/>
        <w:t xml:space="preserve">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7EB14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23649457"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649B9E74"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411AA19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35B68C81"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3738F87F"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1FA1EC7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21FA54C6"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1B92EFD9"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F0808FC"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lastRenderedPageBreak/>
        <w:t>Whether there is an existing reservation of resources in the slot of the intended SL transmission (including own reservation).</w:t>
      </w:r>
    </w:p>
    <w:p w14:paraId="224D8B62"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3E8EE5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6A0D55B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C9EA8A6"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0DB8A73F"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7FF4E58A"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116CE2D"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12F075AF"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2DDF6C41"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6F48BD7F"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549AA0B4"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4B140510"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5A131153"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288C872D"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322AA403" w14:textId="77777777" w:rsidR="007B4CF9" w:rsidRDefault="007B4CF9">
      <w:pPr>
        <w:autoSpaceDE w:val="0"/>
        <w:autoSpaceDN w:val="0"/>
        <w:spacing w:before="120" w:after="120"/>
        <w:rPr>
          <w:rFonts w:ascii="Calibri" w:hAnsi="Calibri" w:cs="Calibri"/>
          <w:color w:val="000000" w:themeColor="text1"/>
          <w:sz w:val="22"/>
        </w:rPr>
      </w:pPr>
    </w:p>
    <w:p w14:paraId="28E2D8B0" w14:textId="77777777" w:rsidR="007B4CF9" w:rsidRDefault="00A239CF">
      <w:pPr>
        <w:pStyle w:val="Heading3"/>
      </w:pPr>
      <w:r>
        <w:t>FL Proposals/questions for round 1 discussion</w:t>
      </w:r>
    </w:p>
    <w:p w14:paraId="219FAA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3-1 (I): </w:t>
      </w:r>
    </w:p>
    <w:p w14:paraId="05575DC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03B519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55B1286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F564C58" w14:textId="77777777">
        <w:tc>
          <w:tcPr>
            <w:tcW w:w="1555" w:type="dxa"/>
          </w:tcPr>
          <w:p w14:paraId="086839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77CE8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C39C56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753A7B4" w14:textId="77777777">
        <w:tc>
          <w:tcPr>
            <w:tcW w:w="1555" w:type="dxa"/>
          </w:tcPr>
          <w:p w14:paraId="4CBB9C97" w14:textId="77777777" w:rsidR="007B4CF9" w:rsidRDefault="00A239CF">
            <w:pPr>
              <w:pStyle w:val="0Maintext"/>
              <w:spacing w:after="0" w:afterAutospacing="0"/>
              <w:ind w:firstLine="0"/>
            </w:pPr>
            <w:r>
              <w:t>OPPO</w:t>
            </w:r>
          </w:p>
        </w:tc>
        <w:tc>
          <w:tcPr>
            <w:tcW w:w="1417" w:type="dxa"/>
          </w:tcPr>
          <w:p w14:paraId="547337C7" w14:textId="77777777" w:rsidR="007B4CF9" w:rsidRDefault="00A239CF">
            <w:pPr>
              <w:pStyle w:val="0Maintext"/>
              <w:spacing w:after="0" w:afterAutospacing="0"/>
              <w:ind w:firstLine="0"/>
            </w:pPr>
            <w:r>
              <w:t xml:space="preserve">Physical </w:t>
            </w:r>
            <w:proofErr w:type="spellStart"/>
            <w:r>
              <w:t>symb</w:t>
            </w:r>
            <w:proofErr w:type="spellEnd"/>
          </w:p>
        </w:tc>
        <w:tc>
          <w:tcPr>
            <w:tcW w:w="6662" w:type="dxa"/>
          </w:tcPr>
          <w:p w14:paraId="632FAED9" w14:textId="77777777" w:rsidR="007B4CF9" w:rsidRDefault="00A239CF">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7B4CF9" w14:paraId="0B7792D9" w14:textId="77777777">
        <w:tc>
          <w:tcPr>
            <w:tcW w:w="1555" w:type="dxa"/>
          </w:tcPr>
          <w:p w14:paraId="1F557B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D685427" w14:textId="77777777" w:rsidR="007B4CF9" w:rsidRDefault="00A239CF">
            <w:pPr>
              <w:pStyle w:val="0Maintext"/>
              <w:spacing w:after="0" w:afterAutospacing="0"/>
              <w:ind w:firstLine="0"/>
              <w:rPr>
                <w:rFonts w:eastAsia="MS Mincho"/>
                <w:lang w:eastAsia="ja-JP"/>
              </w:rPr>
            </w:pPr>
            <w:r>
              <w:rPr>
                <w:rFonts w:eastAsia="MS Mincho"/>
                <w:lang w:eastAsia="ja-JP"/>
              </w:rPr>
              <w:t>Physical</w:t>
            </w:r>
          </w:p>
        </w:tc>
        <w:tc>
          <w:tcPr>
            <w:tcW w:w="6662" w:type="dxa"/>
          </w:tcPr>
          <w:p w14:paraId="16711677" w14:textId="77777777" w:rsidR="007B4CF9" w:rsidRDefault="007B4CF9">
            <w:pPr>
              <w:pStyle w:val="0Maintext"/>
              <w:spacing w:after="0" w:afterAutospacing="0"/>
              <w:ind w:firstLine="0"/>
              <w:rPr>
                <w:rFonts w:eastAsia="MS Mincho"/>
                <w:lang w:eastAsia="ja-JP"/>
              </w:rPr>
            </w:pPr>
          </w:p>
        </w:tc>
      </w:tr>
      <w:tr w:rsidR="007B4CF9" w14:paraId="6F04653E" w14:textId="77777777">
        <w:tc>
          <w:tcPr>
            <w:tcW w:w="1555" w:type="dxa"/>
          </w:tcPr>
          <w:p w14:paraId="05494A7B" w14:textId="77777777" w:rsidR="007B4CF9" w:rsidRDefault="00A239CF">
            <w:pPr>
              <w:pStyle w:val="0Maintext"/>
              <w:spacing w:after="0" w:afterAutospacing="0"/>
              <w:ind w:firstLine="0"/>
            </w:pPr>
            <w:r>
              <w:rPr>
                <w:rFonts w:hint="eastAsia"/>
                <w:lang w:eastAsia="ko-KR"/>
              </w:rPr>
              <w:t>LGE</w:t>
            </w:r>
          </w:p>
        </w:tc>
        <w:tc>
          <w:tcPr>
            <w:tcW w:w="1417" w:type="dxa"/>
          </w:tcPr>
          <w:p w14:paraId="67BAF446" w14:textId="77777777" w:rsidR="007B4CF9" w:rsidRDefault="00A239CF">
            <w:pPr>
              <w:pStyle w:val="0Maintext"/>
              <w:spacing w:after="0" w:afterAutospacing="0"/>
              <w:ind w:firstLine="0"/>
            </w:pPr>
            <w:r>
              <w:rPr>
                <w:rFonts w:hint="eastAsia"/>
                <w:lang w:eastAsia="ko-KR"/>
              </w:rPr>
              <w:t>Physical symbols</w:t>
            </w:r>
          </w:p>
        </w:tc>
        <w:tc>
          <w:tcPr>
            <w:tcW w:w="6662" w:type="dxa"/>
          </w:tcPr>
          <w:p w14:paraId="0A3A05FD" w14:textId="77777777" w:rsidR="007B4CF9" w:rsidRDefault="007B4CF9">
            <w:pPr>
              <w:pStyle w:val="0Maintext"/>
              <w:spacing w:after="0" w:afterAutospacing="0"/>
              <w:ind w:firstLine="0"/>
            </w:pPr>
          </w:p>
        </w:tc>
      </w:tr>
      <w:tr w:rsidR="007B4CF9" w14:paraId="28959F82" w14:textId="77777777">
        <w:tc>
          <w:tcPr>
            <w:tcW w:w="1555" w:type="dxa"/>
          </w:tcPr>
          <w:p w14:paraId="16ACED6B" w14:textId="77777777" w:rsidR="007B4CF9" w:rsidRDefault="00A239CF">
            <w:pPr>
              <w:pStyle w:val="0Maintext"/>
              <w:spacing w:after="0" w:afterAutospacing="0"/>
              <w:ind w:firstLine="0"/>
            </w:pPr>
            <w:r>
              <w:t>InterDigital</w:t>
            </w:r>
          </w:p>
        </w:tc>
        <w:tc>
          <w:tcPr>
            <w:tcW w:w="1417" w:type="dxa"/>
          </w:tcPr>
          <w:p w14:paraId="031CD8F3" w14:textId="77777777" w:rsidR="007B4CF9" w:rsidRDefault="00A239CF">
            <w:pPr>
              <w:pStyle w:val="0Maintext"/>
              <w:spacing w:after="0" w:afterAutospacing="0"/>
              <w:ind w:firstLine="0"/>
            </w:pPr>
            <w:r>
              <w:rPr>
                <w:rFonts w:eastAsia="MS Mincho"/>
                <w:lang w:eastAsia="ja-JP"/>
              </w:rPr>
              <w:t>Physical symbol</w:t>
            </w:r>
          </w:p>
        </w:tc>
        <w:tc>
          <w:tcPr>
            <w:tcW w:w="6662" w:type="dxa"/>
          </w:tcPr>
          <w:p w14:paraId="04BB82CD" w14:textId="77777777" w:rsidR="007B4CF9" w:rsidRDefault="00A239CF">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7B4CF9" w14:paraId="7000A6C5" w14:textId="77777777">
        <w:tc>
          <w:tcPr>
            <w:tcW w:w="1555" w:type="dxa"/>
          </w:tcPr>
          <w:p w14:paraId="0F150F11" w14:textId="77777777" w:rsidR="007B4CF9" w:rsidRDefault="00A239CF">
            <w:pPr>
              <w:pStyle w:val="0Maintext"/>
              <w:spacing w:after="0" w:afterAutospacing="0"/>
              <w:ind w:firstLine="0"/>
            </w:pPr>
            <w:r>
              <w:t>NOKIA, Nokia Shanghai Bell</w:t>
            </w:r>
          </w:p>
        </w:tc>
        <w:tc>
          <w:tcPr>
            <w:tcW w:w="1417" w:type="dxa"/>
          </w:tcPr>
          <w:p w14:paraId="35EFC965" w14:textId="77777777" w:rsidR="007B4CF9" w:rsidRDefault="007B4CF9">
            <w:pPr>
              <w:pStyle w:val="0Maintext"/>
              <w:spacing w:after="0" w:afterAutospacing="0"/>
              <w:ind w:firstLine="0"/>
            </w:pPr>
          </w:p>
        </w:tc>
        <w:tc>
          <w:tcPr>
            <w:tcW w:w="6662" w:type="dxa"/>
          </w:tcPr>
          <w:p w14:paraId="4B0DEB17" w14:textId="77777777" w:rsidR="007B4CF9" w:rsidRDefault="00A239CF">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7B4CF9" w14:paraId="6C35F7A3" w14:textId="77777777">
        <w:tc>
          <w:tcPr>
            <w:tcW w:w="1555" w:type="dxa"/>
          </w:tcPr>
          <w:p w14:paraId="640AD677" w14:textId="77777777" w:rsidR="007B4CF9" w:rsidRDefault="00A239CF">
            <w:pPr>
              <w:pStyle w:val="0Maintext"/>
              <w:spacing w:after="0" w:afterAutospacing="0"/>
              <w:ind w:firstLine="0"/>
            </w:pPr>
            <w:r>
              <w:t>Ericsson</w:t>
            </w:r>
          </w:p>
        </w:tc>
        <w:tc>
          <w:tcPr>
            <w:tcW w:w="1417" w:type="dxa"/>
          </w:tcPr>
          <w:p w14:paraId="0ED279A9" w14:textId="77777777" w:rsidR="007B4CF9" w:rsidRDefault="00A239CF">
            <w:pPr>
              <w:pStyle w:val="0Maintext"/>
              <w:spacing w:after="0" w:afterAutospacing="0"/>
              <w:ind w:firstLine="0"/>
            </w:pPr>
            <w:r>
              <w:t>Physical</w:t>
            </w:r>
          </w:p>
        </w:tc>
        <w:tc>
          <w:tcPr>
            <w:tcW w:w="6662" w:type="dxa"/>
          </w:tcPr>
          <w:p w14:paraId="3B92077C" w14:textId="77777777" w:rsidR="007B4CF9" w:rsidRDefault="00A239CF">
            <w:pPr>
              <w:pStyle w:val="0Maintext"/>
              <w:spacing w:after="0" w:afterAutospacing="0"/>
              <w:ind w:firstLine="0"/>
            </w:pPr>
            <w:r>
              <w:t>SL symbols do not make sense from the perspective of channel access.</w:t>
            </w:r>
          </w:p>
        </w:tc>
      </w:tr>
      <w:tr w:rsidR="007B4CF9" w14:paraId="5EF948D2" w14:textId="77777777">
        <w:tc>
          <w:tcPr>
            <w:tcW w:w="1555" w:type="dxa"/>
          </w:tcPr>
          <w:p w14:paraId="6D6A0F04" w14:textId="77777777" w:rsidR="007B4CF9" w:rsidRDefault="00A239CF">
            <w:pPr>
              <w:pStyle w:val="0Maintext"/>
              <w:spacing w:after="0" w:afterAutospacing="0"/>
              <w:ind w:firstLine="0"/>
            </w:pPr>
            <w:r>
              <w:t>Lenovo</w:t>
            </w:r>
          </w:p>
        </w:tc>
        <w:tc>
          <w:tcPr>
            <w:tcW w:w="1417" w:type="dxa"/>
          </w:tcPr>
          <w:p w14:paraId="18CEEE63" w14:textId="77777777" w:rsidR="007B4CF9" w:rsidRDefault="00A239CF">
            <w:pPr>
              <w:pStyle w:val="0Maintext"/>
              <w:spacing w:after="0" w:afterAutospacing="0"/>
              <w:ind w:firstLine="0"/>
            </w:pPr>
            <w:r>
              <w:t>physical symbols</w:t>
            </w:r>
          </w:p>
        </w:tc>
        <w:tc>
          <w:tcPr>
            <w:tcW w:w="6662" w:type="dxa"/>
          </w:tcPr>
          <w:p w14:paraId="559C0F06" w14:textId="77777777" w:rsidR="007B4CF9" w:rsidRDefault="00A239CF">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7B4CF9" w14:paraId="5142C928" w14:textId="77777777">
        <w:tc>
          <w:tcPr>
            <w:tcW w:w="1555" w:type="dxa"/>
          </w:tcPr>
          <w:p w14:paraId="1C6B92DB" w14:textId="77777777" w:rsidR="007B4CF9" w:rsidRDefault="00A239CF">
            <w:pPr>
              <w:pStyle w:val="0Maintext"/>
              <w:spacing w:after="0" w:afterAutospacing="0"/>
              <w:ind w:firstLine="0"/>
            </w:pPr>
            <w:r>
              <w:t>Apple</w:t>
            </w:r>
          </w:p>
        </w:tc>
        <w:tc>
          <w:tcPr>
            <w:tcW w:w="1417" w:type="dxa"/>
          </w:tcPr>
          <w:p w14:paraId="65EDAAFB" w14:textId="77777777" w:rsidR="007B4CF9" w:rsidRDefault="007B4CF9">
            <w:pPr>
              <w:pStyle w:val="0Maintext"/>
              <w:spacing w:after="0" w:afterAutospacing="0"/>
              <w:ind w:firstLine="0"/>
            </w:pPr>
          </w:p>
        </w:tc>
        <w:tc>
          <w:tcPr>
            <w:tcW w:w="6662" w:type="dxa"/>
          </w:tcPr>
          <w:p w14:paraId="69C54DB3" w14:textId="77777777" w:rsidR="007B4CF9" w:rsidRDefault="00A239CF">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7B4CF9" w14:paraId="752649BC" w14:textId="77777777">
        <w:tc>
          <w:tcPr>
            <w:tcW w:w="1555" w:type="dxa"/>
          </w:tcPr>
          <w:p w14:paraId="0A2BEA69" w14:textId="77777777" w:rsidR="007B4CF9" w:rsidRDefault="00A239CF">
            <w:pPr>
              <w:pStyle w:val="0Maintext"/>
              <w:spacing w:after="0" w:afterAutospacing="0"/>
              <w:ind w:firstLine="0"/>
            </w:pPr>
            <w:proofErr w:type="spellStart"/>
            <w:r>
              <w:t>CableLabs</w:t>
            </w:r>
            <w:proofErr w:type="spellEnd"/>
          </w:p>
        </w:tc>
        <w:tc>
          <w:tcPr>
            <w:tcW w:w="1417" w:type="dxa"/>
          </w:tcPr>
          <w:p w14:paraId="51CC80AE" w14:textId="77777777" w:rsidR="007B4CF9" w:rsidRDefault="00A239CF">
            <w:pPr>
              <w:pStyle w:val="0Maintext"/>
              <w:spacing w:after="0" w:afterAutospacing="0"/>
              <w:ind w:firstLine="0"/>
            </w:pPr>
            <w:r>
              <w:t>Physical symbols</w:t>
            </w:r>
          </w:p>
        </w:tc>
        <w:tc>
          <w:tcPr>
            <w:tcW w:w="6662" w:type="dxa"/>
          </w:tcPr>
          <w:p w14:paraId="2D717871" w14:textId="77777777" w:rsidR="007B4CF9" w:rsidRDefault="00A239CF">
            <w:pPr>
              <w:pStyle w:val="0Maintext"/>
              <w:spacing w:after="0" w:afterAutospacing="0"/>
              <w:ind w:firstLine="0"/>
            </w:pPr>
            <w:r>
              <w:t>Not clear what is the meaning of SL symbols</w:t>
            </w:r>
          </w:p>
        </w:tc>
      </w:tr>
      <w:tr w:rsidR="007B4CF9" w14:paraId="124799B6" w14:textId="77777777">
        <w:tc>
          <w:tcPr>
            <w:tcW w:w="1555" w:type="dxa"/>
          </w:tcPr>
          <w:p w14:paraId="58E7A476" w14:textId="77777777" w:rsidR="007B4CF9" w:rsidRDefault="00A239CF">
            <w:pPr>
              <w:pStyle w:val="0Maintext"/>
              <w:spacing w:after="0" w:afterAutospacing="0"/>
              <w:ind w:firstLine="0"/>
            </w:pPr>
            <w:r>
              <w:t>QC</w:t>
            </w:r>
          </w:p>
        </w:tc>
        <w:tc>
          <w:tcPr>
            <w:tcW w:w="1417" w:type="dxa"/>
          </w:tcPr>
          <w:p w14:paraId="499D23C0" w14:textId="77777777" w:rsidR="007B4CF9" w:rsidRDefault="00A239CF">
            <w:pPr>
              <w:pStyle w:val="0Maintext"/>
              <w:spacing w:after="0" w:afterAutospacing="0"/>
              <w:ind w:firstLine="0"/>
            </w:pPr>
            <w:r>
              <w:t>Physical</w:t>
            </w:r>
          </w:p>
        </w:tc>
        <w:tc>
          <w:tcPr>
            <w:tcW w:w="6662" w:type="dxa"/>
          </w:tcPr>
          <w:p w14:paraId="2C715145" w14:textId="77777777" w:rsidR="007B4CF9" w:rsidRDefault="007B4CF9">
            <w:pPr>
              <w:pStyle w:val="0Maintext"/>
              <w:spacing w:after="0" w:afterAutospacing="0"/>
              <w:ind w:firstLine="0"/>
            </w:pPr>
          </w:p>
        </w:tc>
      </w:tr>
      <w:tr w:rsidR="007B4CF9" w14:paraId="5B257470" w14:textId="77777777">
        <w:tc>
          <w:tcPr>
            <w:tcW w:w="1555" w:type="dxa"/>
          </w:tcPr>
          <w:p w14:paraId="5FE0A632" w14:textId="77777777" w:rsidR="007B4CF9" w:rsidRDefault="00A239CF">
            <w:pPr>
              <w:pStyle w:val="0Maintext"/>
              <w:spacing w:after="0" w:afterAutospacing="0"/>
              <w:ind w:firstLine="0"/>
            </w:pPr>
            <w:r>
              <w:t>Intel</w:t>
            </w:r>
          </w:p>
        </w:tc>
        <w:tc>
          <w:tcPr>
            <w:tcW w:w="1417" w:type="dxa"/>
          </w:tcPr>
          <w:p w14:paraId="4854A627" w14:textId="77777777" w:rsidR="007B4CF9" w:rsidRDefault="00A239CF">
            <w:pPr>
              <w:pStyle w:val="0Maintext"/>
              <w:spacing w:after="0" w:afterAutospacing="0"/>
              <w:ind w:firstLine="0"/>
            </w:pPr>
            <w:r>
              <w:t>Physical symbol</w:t>
            </w:r>
          </w:p>
        </w:tc>
        <w:tc>
          <w:tcPr>
            <w:tcW w:w="6662" w:type="dxa"/>
          </w:tcPr>
          <w:p w14:paraId="727705C6" w14:textId="77777777" w:rsidR="007B4CF9" w:rsidRDefault="00A239CF">
            <w:pPr>
              <w:pStyle w:val="0Maintext"/>
              <w:spacing w:after="0" w:afterAutospacing="0"/>
              <w:ind w:firstLine="0"/>
            </w:pPr>
            <w:r>
              <w:t>As other companies commented, our understanding is that CPE, regardless of option 1 or 2, would be applied to the physical symbols right before the AGC symbol.</w:t>
            </w:r>
          </w:p>
        </w:tc>
      </w:tr>
      <w:tr w:rsidR="007B4CF9" w14:paraId="06F2DEDC" w14:textId="77777777">
        <w:tc>
          <w:tcPr>
            <w:tcW w:w="1555" w:type="dxa"/>
          </w:tcPr>
          <w:p w14:paraId="46F0E21A"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21ECB20" w14:textId="77777777" w:rsidR="007B4CF9" w:rsidRDefault="00A239CF">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2634FA3" w14:textId="77777777" w:rsidR="007B4CF9" w:rsidRDefault="00A239CF">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7B4CF9" w14:paraId="41FCB32F" w14:textId="77777777">
        <w:tc>
          <w:tcPr>
            <w:tcW w:w="1555" w:type="dxa"/>
          </w:tcPr>
          <w:p w14:paraId="2E5C4BB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D1118F" w14:textId="77777777" w:rsidR="007B4CF9" w:rsidRDefault="00A239CF">
            <w:pPr>
              <w:pStyle w:val="0Maintext"/>
              <w:spacing w:after="0" w:afterAutospacing="0"/>
              <w:ind w:firstLine="0"/>
            </w:pPr>
            <w:r>
              <w:t>physical symbol(s)</w:t>
            </w:r>
          </w:p>
        </w:tc>
        <w:tc>
          <w:tcPr>
            <w:tcW w:w="6662" w:type="dxa"/>
          </w:tcPr>
          <w:p w14:paraId="609B5445" w14:textId="77777777" w:rsidR="007B4CF9" w:rsidRDefault="007B4CF9">
            <w:pPr>
              <w:pStyle w:val="0Maintext"/>
              <w:spacing w:after="0" w:afterAutospacing="0"/>
              <w:ind w:firstLine="0"/>
            </w:pPr>
          </w:p>
        </w:tc>
      </w:tr>
      <w:tr w:rsidR="007B4CF9" w14:paraId="64F9FE9E" w14:textId="77777777">
        <w:tc>
          <w:tcPr>
            <w:tcW w:w="1555" w:type="dxa"/>
          </w:tcPr>
          <w:p w14:paraId="1672DC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F925B8B" w14:textId="77777777" w:rsidR="007B4CF9" w:rsidRDefault="00A239CF">
            <w:pPr>
              <w:pStyle w:val="0Maintext"/>
              <w:spacing w:after="0" w:afterAutospacing="0"/>
              <w:ind w:firstLine="0"/>
            </w:pPr>
            <w:r>
              <w:t>Physical symbols</w:t>
            </w:r>
          </w:p>
        </w:tc>
        <w:tc>
          <w:tcPr>
            <w:tcW w:w="6662" w:type="dxa"/>
          </w:tcPr>
          <w:p w14:paraId="3CCECF78" w14:textId="77777777" w:rsidR="007B4CF9" w:rsidRDefault="007B4CF9">
            <w:pPr>
              <w:pStyle w:val="0Maintext"/>
              <w:spacing w:after="0" w:afterAutospacing="0"/>
              <w:ind w:firstLine="0"/>
            </w:pPr>
          </w:p>
        </w:tc>
      </w:tr>
      <w:tr w:rsidR="007B4CF9" w14:paraId="72EBA4FA" w14:textId="77777777">
        <w:tc>
          <w:tcPr>
            <w:tcW w:w="1555" w:type="dxa"/>
          </w:tcPr>
          <w:p w14:paraId="65A9CC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E27EF5A" w14:textId="77777777" w:rsidR="007B4CF9" w:rsidRDefault="00A239CF">
            <w:pPr>
              <w:pStyle w:val="0Maintext"/>
              <w:spacing w:after="0" w:afterAutospacing="0"/>
              <w:ind w:firstLine="0"/>
            </w:pPr>
            <w:r>
              <w:t>Physical</w:t>
            </w:r>
          </w:p>
        </w:tc>
        <w:tc>
          <w:tcPr>
            <w:tcW w:w="6662" w:type="dxa"/>
          </w:tcPr>
          <w:p w14:paraId="1D161335" w14:textId="77777777" w:rsidR="007B4CF9" w:rsidRDefault="007B4CF9">
            <w:pPr>
              <w:pStyle w:val="0Maintext"/>
              <w:spacing w:after="0" w:afterAutospacing="0"/>
              <w:ind w:firstLine="0"/>
            </w:pPr>
          </w:p>
        </w:tc>
      </w:tr>
      <w:tr w:rsidR="007B4CF9" w14:paraId="3CBB8C9C" w14:textId="77777777">
        <w:tc>
          <w:tcPr>
            <w:tcW w:w="1555" w:type="dxa"/>
          </w:tcPr>
          <w:p w14:paraId="55250B06" w14:textId="77777777" w:rsidR="007B4CF9" w:rsidRDefault="00A239CF">
            <w:pPr>
              <w:pStyle w:val="0Maintext"/>
              <w:spacing w:after="0" w:afterAutospacing="0"/>
              <w:ind w:firstLine="0"/>
            </w:pPr>
            <w:r>
              <w:t>Futurewei</w:t>
            </w:r>
          </w:p>
        </w:tc>
        <w:tc>
          <w:tcPr>
            <w:tcW w:w="1417" w:type="dxa"/>
          </w:tcPr>
          <w:p w14:paraId="0924B6EE" w14:textId="77777777" w:rsidR="007B4CF9" w:rsidRDefault="00A239CF">
            <w:pPr>
              <w:pStyle w:val="0Maintext"/>
              <w:spacing w:after="0" w:afterAutospacing="0"/>
              <w:ind w:firstLine="0"/>
            </w:pPr>
            <w:r>
              <w:t>Physical</w:t>
            </w:r>
          </w:p>
        </w:tc>
        <w:tc>
          <w:tcPr>
            <w:tcW w:w="6662" w:type="dxa"/>
          </w:tcPr>
          <w:p w14:paraId="608A8274" w14:textId="77777777" w:rsidR="007B4CF9" w:rsidRDefault="007B4CF9">
            <w:pPr>
              <w:pStyle w:val="0Maintext"/>
              <w:spacing w:after="0" w:afterAutospacing="0"/>
              <w:ind w:firstLine="0"/>
            </w:pPr>
          </w:p>
        </w:tc>
      </w:tr>
      <w:tr w:rsidR="007B4CF9" w14:paraId="3875C622" w14:textId="77777777">
        <w:tc>
          <w:tcPr>
            <w:tcW w:w="1555" w:type="dxa"/>
          </w:tcPr>
          <w:p w14:paraId="020E08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F7468ED" w14:textId="77777777" w:rsidR="007B4CF9" w:rsidRDefault="00A239CF">
            <w:pPr>
              <w:pStyle w:val="0Maintext"/>
              <w:spacing w:after="0" w:afterAutospacing="0"/>
              <w:ind w:firstLine="0"/>
            </w:pPr>
            <w:r>
              <w:t>Physical</w:t>
            </w:r>
          </w:p>
        </w:tc>
        <w:tc>
          <w:tcPr>
            <w:tcW w:w="6662" w:type="dxa"/>
          </w:tcPr>
          <w:p w14:paraId="5FEA3EBD" w14:textId="77777777" w:rsidR="007B4CF9" w:rsidRDefault="00A239CF">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7B4CF9" w14:paraId="6BD8F3DF" w14:textId="77777777">
        <w:tc>
          <w:tcPr>
            <w:tcW w:w="1555" w:type="dxa"/>
          </w:tcPr>
          <w:p w14:paraId="193EC8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89692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387CD39" w14:textId="77777777" w:rsidR="007B4CF9" w:rsidRDefault="007B4CF9">
            <w:pPr>
              <w:pStyle w:val="0Maintext"/>
              <w:spacing w:after="0" w:afterAutospacing="0"/>
              <w:ind w:firstLine="0"/>
              <w:rPr>
                <w:rFonts w:eastAsiaTheme="minorEastAsia"/>
                <w:lang w:eastAsia="zh-CN"/>
              </w:rPr>
            </w:pPr>
          </w:p>
        </w:tc>
      </w:tr>
      <w:tr w:rsidR="007B4CF9" w14:paraId="3C4215D4" w14:textId="77777777">
        <w:tc>
          <w:tcPr>
            <w:tcW w:w="1555" w:type="dxa"/>
          </w:tcPr>
          <w:p w14:paraId="7D10AEFD"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04161F3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5FB84BD5" w14:textId="77777777" w:rsidR="007B4CF9" w:rsidRDefault="007B4CF9">
            <w:pPr>
              <w:pStyle w:val="0Maintext"/>
              <w:spacing w:after="0" w:afterAutospacing="0"/>
              <w:ind w:firstLine="0"/>
              <w:rPr>
                <w:rFonts w:eastAsiaTheme="minorEastAsia"/>
                <w:lang w:eastAsia="zh-CN"/>
              </w:rPr>
            </w:pPr>
          </w:p>
        </w:tc>
      </w:tr>
      <w:tr w:rsidR="007B4CF9" w14:paraId="5A91FC21" w14:textId="77777777">
        <w:tc>
          <w:tcPr>
            <w:tcW w:w="1555" w:type="dxa"/>
          </w:tcPr>
          <w:p w14:paraId="4E4C2BA0" w14:textId="77777777" w:rsidR="007B4CF9" w:rsidRDefault="00A239CF">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5B32692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7F8B058" w14:textId="77777777" w:rsidR="007B4CF9" w:rsidRDefault="007B4CF9">
            <w:pPr>
              <w:pStyle w:val="0Maintext"/>
              <w:spacing w:after="0" w:afterAutospacing="0"/>
              <w:ind w:firstLine="0"/>
              <w:rPr>
                <w:rFonts w:eastAsiaTheme="minorEastAsia"/>
                <w:lang w:eastAsia="zh-CN"/>
              </w:rPr>
            </w:pPr>
          </w:p>
        </w:tc>
      </w:tr>
      <w:tr w:rsidR="007B4CF9" w14:paraId="23DD9E36" w14:textId="77777777">
        <w:tc>
          <w:tcPr>
            <w:tcW w:w="1555" w:type="dxa"/>
          </w:tcPr>
          <w:p w14:paraId="2D8267DD" w14:textId="77777777" w:rsidR="007B4CF9" w:rsidRDefault="00A239CF">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ED75602"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260B8AEE" w14:textId="77777777" w:rsidR="007B4CF9" w:rsidRDefault="007B4CF9">
            <w:pPr>
              <w:pStyle w:val="0Maintext"/>
              <w:spacing w:after="0" w:afterAutospacing="0"/>
              <w:ind w:firstLine="0"/>
              <w:rPr>
                <w:rFonts w:eastAsiaTheme="minorEastAsia"/>
                <w:lang w:eastAsia="zh-CN"/>
              </w:rPr>
            </w:pPr>
          </w:p>
        </w:tc>
      </w:tr>
      <w:tr w:rsidR="007B4CF9" w14:paraId="727732B5" w14:textId="77777777">
        <w:tc>
          <w:tcPr>
            <w:tcW w:w="1555" w:type="dxa"/>
          </w:tcPr>
          <w:p w14:paraId="080B379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31614C24" w14:textId="77777777" w:rsidR="007B4CF9" w:rsidRDefault="00A239CF">
            <w:pPr>
              <w:pStyle w:val="0Maintext"/>
              <w:spacing w:after="0" w:afterAutospacing="0"/>
              <w:ind w:firstLine="0"/>
            </w:pPr>
            <w:r>
              <w:rPr>
                <w:rFonts w:eastAsiaTheme="minorEastAsia"/>
                <w:lang w:eastAsia="zh-CN"/>
              </w:rPr>
              <w:t>physical symbol</w:t>
            </w:r>
          </w:p>
        </w:tc>
        <w:tc>
          <w:tcPr>
            <w:tcW w:w="6662" w:type="dxa"/>
          </w:tcPr>
          <w:p w14:paraId="7CB2CD34" w14:textId="77777777" w:rsidR="007B4CF9" w:rsidRDefault="007B4CF9">
            <w:pPr>
              <w:pStyle w:val="0Maintext"/>
              <w:spacing w:after="0" w:afterAutospacing="0"/>
              <w:ind w:firstLine="0"/>
            </w:pPr>
          </w:p>
        </w:tc>
      </w:tr>
      <w:tr w:rsidR="007B4CF9" w14:paraId="4EE81AC7" w14:textId="77777777">
        <w:tc>
          <w:tcPr>
            <w:tcW w:w="1555" w:type="dxa"/>
            <w:tcBorders>
              <w:top w:val="single" w:sz="4" w:space="0" w:color="auto"/>
              <w:left w:val="single" w:sz="4" w:space="0" w:color="auto"/>
              <w:bottom w:val="single" w:sz="4" w:space="0" w:color="auto"/>
              <w:right w:val="single" w:sz="4" w:space="0" w:color="auto"/>
            </w:tcBorders>
          </w:tcPr>
          <w:p w14:paraId="61E13C7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18D9A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09CEAC9"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561953B3" w14:textId="77777777">
        <w:tc>
          <w:tcPr>
            <w:tcW w:w="1555" w:type="dxa"/>
          </w:tcPr>
          <w:p w14:paraId="3958249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8004E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1B48E22B" w14:textId="77777777" w:rsidR="007B4CF9" w:rsidRDefault="007B4CF9">
            <w:pPr>
              <w:pStyle w:val="0Maintext"/>
              <w:spacing w:after="0" w:afterAutospacing="0"/>
              <w:ind w:firstLine="0"/>
            </w:pPr>
          </w:p>
        </w:tc>
      </w:tr>
      <w:tr w:rsidR="007B4CF9" w14:paraId="79BB3B94" w14:textId="77777777">
        <w:tc>
          <w:tcPr>
            <w:tcW w:w="1555" w:type="dxa"/>
          </w:tcPr>
          <w:p w14:paraId="24ACF031"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9874C70" w14:textId="77777777" w:rsidR="007B4CF9" w:rsidRDefault="00A239CF">
            <w:pPr>
              <w:pStyle w:val="0Maintext"/>
              <w:spacing w:after="0" w:afterAutospacing="0"/>
              <w:ind w:firstLine="0"/>
            </w:pPr>
            <w:r>
              <w:t>Physical symbols</w:t>
            </w:r>
          </w:p>
        </w:tc>
        <w:tc>
          <w:tcPr>
            <w:tcW w:w="6662" w:type="dxa"/>
          </w:tcPr>
          <w:p w14:paraId="768C26D9" w14:textId="77777777" w:rsidR="007B4CF9" w:rsidRDefault="00A239CF">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7B4CF9" w14:paraId="78836FD8" w14:textId="77777777">
        <w:tc>
          <w:tcPr>
            <w:tcW w:w="1555" w:type="dxa"/>
          </w:tcPr>
          <w:p w14:paraId="1EE99A9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DBABFC" w14:textId="77777777" w:rsidR="007B4CF9" w:rsidRDefault="00A239CF">
            <w:pPr>
              <w:pStyle w:val="0Maintext"/>
              <w:spacing w:after="0" w:afterAutospacing="0"/>
              <w:ind w:firstLine="0"/>
            </w:pPr>
            <w:r>
              <w:rPr>
                <w:rFonts w:eastAsiaTheme="minorEastAsia"/>
                <w:lang w:eastAsia="zh-CN"/>
              </w:rPr>
              <w:t>Physical symbols</w:t>
            </w:r>
          </w:p>
        </w:tc>
        <w:tc>
          <w:tcPr>
            <w:tcW w:w="6662" w:type="dxa"/>
          </w:tcPr>
          <w:p w14:paraId="406186F6" w14:textId="77777777" w:rsidR="007B4CF9" w:rsidRDefault="007B4CF9">
            <w:pPr>
              <w:pStyle w:val="0Maintext"/>
              <w:spacing w:after="0" w:afterAutospacing="0"/>
              <w:ind w:firstLine="0"/>
            </w:pPr>
          </w:p>
        </w:tc>
      </w:tr>
      <w:tr w:rsidR="007B4CF9" w14:paraId="2A745082" w14:textId="77777777">
        <w:tc>
          <w:tcPr>
            <w:tcW w:w="1555" w:type="dxa"/>
          </w:tcPr>
          <w:p w14:paraId="6566B8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0C3595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46F6BB" w14:textId="77777777" w:rsidR="007B4CF9" w:rsidRDefault="007B4CF9">
            <w:pPr>
              <w:pStyle w:val="0Maintext"/>
              <w:spacing w:after="0" w:afterAutospacing="0"/>
              <w:ind w:firstLine="0"/>
            </w:pPr>
          </w:p>
        </w:tc>
      </w:tr>
      <w:tr w:rsidR="007B4CF9" w14:paraId="32E7B999" w14:textId="77777777">
        <w:tc>
          <w:tcPr>
            <w:tcW w:w="1555" w:type="dxa"/>
          </w:tcPr>
          <w:p w14:paraId="4B414645"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231A401" w14:textId="77777777" w:rsidR="007B4CF9" w:rsidRDefault="00A239CF">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656D7328" w14:textId="77777777" w:rsidR="007B4CF9" w:rsidRDefault="007B4CF9">
            <w:pPr>
              <w:pStyle w:val="0Maintext"/>
              <w:spacing w:after="0" w:afterAutospacing="0"/>
              <w:ind w:firstLine="0"/>
            </w:pPr>
          </w:p>
        </w:tc>
      </w:tr>
    </w:tbl>
    <w:p w14:paraId="7EC7E3EA" w14:textId="77777777" w:rsidR="007B4CF9" w:rsidRDefault="007B4CF9">
      <w:pPr>
        <w:autoSpaceDE w:val="0"/>
        <w:autoSpaceDN w:val="0"/>
        <w:spacing w:after="0"/>
        <w:rPr>
          <w:rFonts w:ascii="Calibri" w:hAnsi="Calibri" w:cs="Calibri"/>
          <w:sz w:val="22"/>
        </w:rPr>
      </w:pPr>
    </w:p>
    <w:p w14:paraId="557F9732" w14:textId="77777777" w:rsidR="007B4CF9" w:rsidRDefault="007B4CF9">
      <w:pPr>
        <w:autoSpaceDE w:val="0"/>
        <w:autoSpaceDN w:val="0"/>
        <w:spacing w:after="0"/>
        <w:rPr>
          <w:rFonts w:ascii="Calibri" w:hAnsi="Calibri" w:cs="Calibri"/>
          <w:sz w:val="22"/>
        </w:rPr>
      </w:pPr>
    </w:p>
    <w:p w14:paraId="1AD8378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3-2 (I): </w:t>
      </w:r>
    </w:p>
    <w:p w14:paraId="73D5F74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27C271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A5596B5" w14:textId="77777777">
        <w:tc>
          <w:tcPr>
            <w:tcW w:w="1555" w:type="dxa"/>
          </w:tcPr>
          <w:p w14:paraId="1FF4CE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B0B39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4EE6E1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7F72B2" w14:textId="77777777">
        <w:tc>
          <w:tcPr>
            <w:tcW w:w="1555" w:type="dxa"/>
          </w:tcPr>
          <w:p w14:paraId="10835A73" w14:textId="77777777" w:rsidR="007B4CF9" w:rsidRDefault="00A239CF">
            <w:pPr>
              <w:pStyle w:val="0Maintext"/>
              <w:spacing w:after="0" w:afterAutospacing="0"/>
              <w:ind w:firstLine="0"/>
            </w:pPr>
            <w:r>
              <w:t>OPPO</w:t>
            </w:r>
          </w:p>
        </w:tc>
        <w:tc>
          <w:tcPr>
            <w:tcW w:w="1417" w:type="dxa"/>
          </w:tcPr>
          <w:p w14:paraId="1A31A633" w14:textId="77777777" w:rsidR="007B4CF9" w:rsidRDefault="007B4CF9">
            <w:pPr>
              <w:pStyle w:val="0Maintext"/>
              <w:spacing w:after="0" w:afterAutospacing="0"/>
              <w:ind w:firstLine="0"/>
            </w:pPr>
          </w:p>
        </w:tc>
        <w:tc>
          <w:tcPr>
            <w:tcW w:w="6662" w:type="dxa"/>
          </w:tcPr>
          <w:p w14:paraId="7DC1C3BF" w14:textId="77777777" w:rsidR="007B4CF9" w:rsidRDefault="00A239CF">
            <w:pPr>
              <w:pStyle w:val="0Maintext"/>
              <w:spacing w:after="0" w:afterAutospacing="0"/>
              <w:ind w:firstLine="0"/>
            </w:pPr>
            <w:r>
              <w:t>We are OK to follow how it is handled in NR-U and/or follow the majority view.</w:t>
            </w:r>
          </w:p>
        </w:tc>
      </w:tr>
      <w:tr w:rsidR="007B4CF9" w14:paraId="5F2131BB" w14:textId="77777777">
        <w:tc>
          <w:tcPr>
            <w:tcW w:w="1555" w:type="dxa"/>
          </w:tcPr>
          <w:p w14:paraId="6D5FD75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D481FE"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38BA40C"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7B4CF9" w14:paraId="3E52EFE7" w14:textId="77777777">
        <w:tc>
          <w:tcPr>
            <w:tcW w:w="1555" w:type="dxa"/>
          </w:tcPr>
          <w:p w14:paraId="177DB6D1" w14:textId="77777777" w:rsidR="007B4CF9" w:rsidRDefault="00A239CF">
            <w:pPr>
              <w:pStyle w:val="0Maintext"/>
              <w:spacing w:after="0" w:afterAutospacing="0"/>
              <w:ind w:firstLine="0"/>
            </w:pPr>
            <w:r>
              <w:rPr>
                <w:rFonts w:hint="eastAsia"/>
                <w:lang w:eastAsia="ko-KR"/>
              </w:rPr>
              <w:t>LGE</w:t>
            </w:r>
          </w:p>
        </w:tc>
        <w:tc>
          <w:tcPr>
            <w:tcW w:w="1417" w:type="dxa"/>
          </w:tcPr>
          <w:p w14:paraId="4CDB2845" w14:textId="77777777" w:rsidR="007B4CF9" w:rsidRDefault="00A239CF">
            <w:pPr>
              <w:pStyle w:val="0Maintext"/>
              <w:spacing w:after="0" w:afterAutospacing="0"/>
              <w:ind w:firstLine="0"/>
            </w:pPr>
            <w:r>
              <w:rPr>
                <w:rFonts w:hint="eastAsia"/>
                <w:lang w:eastAsia="ko-KR"/>
              </w:rPr>
              <w:t>No</w:t>
            </w:r>
          </w:p>
        </w:tc>
        <w:tc>
          <w:tcPr>
            <w:tcW w:w="6662" w:type="dxa"/>
          </w:tcPr>
          <w:p w14:paraId="0EA4CFB0" w14:textId="77777777" w:rsidR="007B4CF9" w:rsidRDefault="00A239CF">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7B4CF9" w14:paraId="292C8C64" w14:textId="77777777">
              <w:tc>
                <w:tcPr>
                  <w:tcW w:w="6232" w:type="dxa"/>
                </w:tcPr>
                <w:p w14:paraId="63C046A3" w14:textId="77777777" w:rsidR="007B4CF9" w:rsidRDefault="00A239CF">
                  <w:pPr>
                    <w:keepNext/>
                    <w:keepLines/>
                    <w:spacing w:before="120"/>
                    <w:ind w:left="1134" w:hanging="1134"/>
                    <w:outlineLvl w:val="2"/>
                    <w:rPr>
                      <w:rFonts w:ascii="Arial" w:eastAsia="Malgun Gothic" w:hAnsi="Arial"/>
                      <w:sz w:val="28"/>
                    </w:rPr>
                  </w:pPr>
                  <w:bookmarkStart w:id="26" w:name="_Toc45107348"/>
                  <w:bookmarkStart w:id="27" w:name="_Toc26459606"/>
                  <w:bookmarkStart w:id="28" w:name="_Toc51774017"/>
                  <w:bookmarkStart w:id="29" w:name="_Toc29230250"/>
                  <w:bookmarkStart w:id="30" w:name="_Toc106014706"/>
                  <w:bookmarkStart w:id="31" w:name="_Toc19796380"/>
                  <w:bookmarkStart w:id="32" w:name="_Toc36026509"/>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6262C1CA" w14:textId="77777777" w:rsidR="007B4CF9" w:rsidRDefault="00A239CF">
                  <w:pPr>
                    <w:rPr>
                      <w:rFonts w:eastAsia="Malgun Gothic"/>
                      <w:lang w:eastAsia="ko-KR"/>
                    </w:rPr>
                  </w:pPr>
                  <w:r>
                    <w:rPr>
                      <w:rFonts w:eastAsia="Malgun Gothic" w:hint="eastAsia"/>
                      <w:lang w:eastAsia="ko-KR"/>
                    </w:rPr>
                    <w:t>&lt;</w:t>
                  </w:r>
                  <w:r>
                    <w:rPr>
                      <w:rFonts w:eastAsia="Malgun Gothic"/>
                      <w:lang w:eastAsia="ko-KR"/>
                    </w:rPr>
                    <w:t>…&gt;</w:t>
                  </w:r>
                </w:p>
                <w:p w14:paraId="01B155C7" w14:textId="77777777" w:rsidR="007B4CF9" w:rsidRDefault="00A239CF">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0B345C48" w14:textId="77777777" w:rsidR="007B4CF9" w:rsidRDefault="00A239CF">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2C4F758" w14:textId="77777777" w:rsidR="007B4CF9" w:rsidRDefault="00A239CF">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0951DCDB" w14:textId="77777777" w:rsidR="007B4CF9" w:rsidRDefault="00A239CF">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7B4CF9" w14:paraId="0FDB398E" w14:textId="77777777">
                    <w:trPr>
                      <w:jc w:val="center"/>
                    </w:trPr>
                    <w:tc>
                      <w:tcPr>
                        <w:tcW w:w="2122" w:type="dxa"/>
                      </w:tcPr>
                      <w:p w14:paraId="2492657F" w14:textId="77777777" w:rsidR="007B4CF9" w:rsidRDefault="00A239CF">
                        <w:pPr>
                          <w:keepNext/>
                          <w:keepLines/>
                          <w:jc w:val="center"/>
                          <w:rPr>
                            <w:rFonts w:ascii="Arial" w:hAnsi="Arial"/>
                            <w:b/>
                            <w:sz w:val="18"/>
                          </w:rPr>
                        </w:pPr>
                        <w:r>
                          <w:rPr>
                            <w:rFonts w:ascii="Arial" w:hAnsi="Arial"/>
                            <w:b/>
                            <w:sz w:val="18"/>
                          </w:rPr>
                          <w:t>Transition time</w:t>
                        </w:r>
                      </w:p>
                    </w:tc>
                    <w:tc>
                      <w:tcPr>
                        <w:tcW w:w="1134" w:type="dxa"/>
                      </w:tcPr>
                      <w:p w14:paraId="1F4C8BDC" w14:textId="77777777" w:rsidR="007B4CF9" w:rsidRDefault="00A239CF">
                        <w:pPr>
                          <w:keepNext/>
                          <w:keepLines/>
                          <w:jc w:val="center"/>
                          <w:rPr>
                            <w:rFonts w:ascii="Arial" w:hAnsi="Arial"/>
                            <w:b/>
                            <w:sz w:val="18"/>
                          </w:rPr>
                        </w:pPr>
                        <w:r>
                          <w:rPr>
                            <w:rFonts w:ascii="Arial" w:hAnsi="Arial"/>
                            <w:b/>
                            <w:sz w:val="18"/>
                          </w:rPr>
                          <w:t>FR1</w:t>
                        </w:r>
                      </w:p>
                    </w:tc>
                    <w:tc>
                      <w:tcPr>
                        <w:tcW w:w="992" w:type="dxa"/>
                      </w:tcPr>
                      <w:p w14:paraId="569E3EC7" w14:textId="77777777" w:rsidR="007B4CF9" w:rsidRDefault="00A239CF">
                        <w:pPr>
                          <w:keepNext/>
                          <w:keepLines/>
                          <w:jc w:val="center"/>
                          <w:rPr>
                            <w:rFonts w:ascii="Arial" w:hAnsi="Arial"/>
                            <w:b/>
                            <w:sz w:val="18"/>
                          </w:rPr>
                        </w:pPr>
                        <w:r>
                          <w:rPr>
                            <w:rFonts w:ascii="Arial" w:hAnsi="Arial"/>
                            <w:b/>
                            <w:sz w:val="18"/>
                          </w:rPr>
                          <w:t>FR2</w:t>
                        </w:r>
                      </w:p>
                    </w:tc>
                  </w:tr>
                  <w:tr w:rsidR="007B4CF9" w14:paraId="58E733FC" w14:textId="77777777">
                    <w:trPr>
                      <w:jc w:val="center"/>
                    </w:trPr>
                    <w:tc>
                      <w:tcPr>
                        <w:tcW w:w="2122" w:type="dxa"/>
                      </w:tcPr>
                      <w:p w14:paraId="683BA738" w14:textId="77777777" w:rsidR="007B4CF9"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38AF6BE" w14:textId="77777777" w:rsidR="007B4CF9" w:rsidRDefault="00A239CF">
                        <w:pPr>
                          <w:keepNext/>
                          <w:keepLines/>
                          <w:jc w:val="center"/>
                          <w:rPr>
                            <w:rFonts w:ascii="Arial" w:hAnsi="Arial"/>
                            <w:sz w:val="18"/>
                          </w:rPr>
                        </w:pPr>
                        <w:r>
                          <w:rPr>
                            <w:rFonts w:ascii="Arial" w:hAnsi="Arial"/>
                            <w:sz w:val="18"/>
                          </w:rPr>
                          <w:t>25600</w:t>
                        </w:r>
                      </w:p>
                    </w:tc>
                    <w:tc>
                      <w:tcPr>
                        <w:tcW w:w="992" w:type="dxa"/>
                      </w:tcPr>
                      <w:p w14:paraId="1528CA57" w14:textId="77777777" w:rsidR="007B4CF9" w:rsidRDefault="00A239CF">
                        <w:pPr>
                          <w:keepNext/>
                          <w:keepLines/>
                          <w:jc w:val="center"/>
                          <w:rPr>
                            <w:rFonts w:ascii="Arial" w:hAnsi="Arial"/>
                            <w:sz w:val="18"/>
                          </w:rPr>
                        </w:pPr>
                        <w:r>
                          <w:rPr>
                            <w:rFonts w:ascii="Arial" w:hAnsi="Arial"/>
                            <w:sz w:val="18"/>
                          </w:rPr>
                          <w:t>13792</w:t>
                        </w:r>
                      </w:p>
                    </w:tc>
                  </w:tr>
                  <w:tr w:rsidR="007B4CF9" w14:paraId="50F0D9CB" w14:textId="77777777">
                    <w:trPr>
                      <w:jc w:val="center"/>
                    </w:trPr>
                    <w:tc>
                      <w:tcPr>
                        <w:tcW w:w="2122" w:type="dxa"/>
                      </w:tcPr>
                      <w:p w14:paraId="38C23638" w14:textId="77777777" w:rsidR="007B4CF9"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0DA6DCDC" w14:textId="77777777" w:rsidR="007B4CF9" w:rsidRDefault="00A239CF">
                        <w:pPr>
                          <w:keepNext/>
                          <w:keepLines/>
                          <w:jc w:val="center"/>
                          <w:rPr>
                            <w:rFonts w:ascii="Arial" w:hAnsi="Arial"/>
                            <w:sz w:val="18"/>
                          </w:rPr>
                        </w:pPr>
                        <w:r>
                          <w:rPr>
                            <w:rFonts w:ascii="Arial" w:hAnsi="Arial"/>
                            <w:sz w:val="18"/>
                          </w:rPr>
                          <w:t>25600</w:t>
                        </w:r>
                      </w:p>
                    </w:tc>
                    <w:tc>
                      <w:tcPr>
                        <w:tcW w:w="992" w:type="dxa"/>
                      </w:tcPr>
                      <w:p w14:paraId="5573A795" w14:textId="77777777" w:rsidR="007B4CF9" w:rsidRDefault="00A239CF">
                        <w:pPr>
                          <w:keepNext/>
                          <w:keepLines/>
                          <w:jc w:val="center"/>
                          <w:rPr>
                            <w:rFonts w:ascii="Arial" w:hAnsi="Arial"/>
                            <w:sz w:val="18"/>
                          </w:rPr>
                        </w:pPr>
                        <w:r>
                          <w:rPr>
                            <w:rFonts w:ascii="Arial" w:hAnsi="Arial"/>
                            <w:sz w:val="18"/>
                          </w:rPr>
                          <w:t>13792</w:t>
                        </w:r>
                      </w:p>
                    </w:tc>
                  </w:tr>
                </w:tbl>
                <w:p w14:paraId="42E01258" w14:textId="77777777" w:rsidR="007B4CF9" w:rsidRDefault="007B4CF9">
                  <w:pPr>
                    <w:rPr>
                      <w:rFonts w:eastAsiaTheme="minorEastAsia"/>
                      <w:sz w:val="22"/>
                      <w:szCs w:val="22"/>
                      <w:lang w:eastAsia="ko-KR"/>
                    </w:rPr>
                  </w:pPr>
                </w:p>
              </w:tc>
            </w:tr>
            <w:tr w:rsidR="007B4CF9" w14:paraId="389FD292" w14:textId="77777777">
              <w:tc>
                <w:tcPr>
                  <w:tcW w:w="6232" w:type="dxa"/>
                </w:tcPr>
                <w:p w14:paraId="2D12AAAD" w14:textId="77777777" w:rsidR="007B4CF9" w:rsidRDefault="00A239CF">
                  <w:pPr>
                    <w:keepNext/>
                    <w:keepLines/>
                    <w:spacing w:before="120"/>
                    <w:ind w:left="1418" w:hanging="1418"/>
                    <w:outlineLvl w:val="3"/>
                    <w:rPr>
                      <w:rFonts w:ascii="Arial" w:eastAsia="Malgun Gothic" w:hAnsi="Arial"/>
                      <w:sz w:val="24"/>
                    </w:rPr>
                  </w:pPr>
                  <w:bookmarkStart w:id="33" w:name="_Toc36026690"/>
                  <w:bookmarkStart w:id="34" w:name="_Toc11324437"/>
                  <w:bookmarkStart w:id="35" w:name="_Toc106014889"/>
                  <w:bookmarkStart w:id="36" w:name="_Toc29230431"/>
                  <w:bookmarkStart w:id="37" w:name="_Toc51774198"/>
                  <w:bookmarkStart w:id="38" w:name="_Toc45107529"/>
                  <w:r>
                    <w:rPr>
                      <w:rFonts w:ascii="Arial" w:eastAsia="Malgun Gothic" w:hAnsi="Arial"/>
                      <w:sz w:val="24"/>
                    </w:rPr>
                    <w:lastRenderedPageBreak/>
                    <w:t>8.2.3.2</w:t>
                  </w:r>
                  <w:r>
                    <w:rPr>
                      <w:rFonts w:ascii="Arial" w:eastAsia="Malgun Gothic" w:hAnsi="Arial"/>
                      <w:sz w:val="24"/>
                    </w:rPr>
                    <w:tab/>
                    <w:t>Slots</w:t>
                  </w:r>
                  <w:bookmarkEnd w:id="33"/>
                  <w:bookmarkEnd w:id="34"/>
                  <w:bookmarkEnd w:id="35"/>
                  <w:bookmarkEnd w:id="36"/>
                  <w:bookmarkEnd w:id="37"/>
                  <w:bookmarkEnd w:id="38"/>
                </w:p>
                <w:p w14:paraId="402A7A3A" w14:textId="77777777" w:rsidR="007B4CF9" w:rsidRDefault="00A239CF">
                  <w:pPr>
                    <w:rPr>
                      <w:rFonts w:eastAsia="Malgun Gothic"/>
                    </w:rPr>
                  </w:pPr>
                  <w:r>
                    <w:rPr>
                      <w:rFonts w:eastAsia="Malgun Gothic"/>
                    </w:rPr>
                    <w:t>The slot structure for sidelink transmission is defined in clause 4.3.2.</w:t>
                  </w:r>
                </w:p>
              </w:tc>
            </w:tr>
          </w:tbl>
          <w:p w14:paraId="665DFA29" w14:textId="77777777" w:rsidR="007B4CF9" w:rsidRDefault="00A239CF">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7B4CF9" w14:paraId="2ECA55B0" w14:textId="77777777">
        <w:tc>
          <w:tcPr>
            <w:tcW w:w="1555" w:type="dxa"/>
          </w:tcPr>
          <w:p w14:paraId="0ECA582C" w14:textId="77777777" w:rsidR="007B4CF9" w:rsidRDefault="00A239CF">
            <w:pPr>
              <w:pStyle w:val="0Maintext"/>
              <w:spacing w:after="0" w:afterAutospacing="0"/>
              <w:ind w:firstLine="0"/>
            </w:pPr>
            <w:r>
              <w:lastRenderedPageBreak/>
              <w:t>InterDigital</w:t>
            </w:r>
          </w:p>
        </w:tc>
        <w:tc>
          <w:tcPr>
            <w:tcW w:w="1417" w:type="dxa"/>
          </w:tcPr>
          <w:p w14:paraId="03A54F01" w14:textId="77777777" w:rsidR="007B4CF9" w:rsidRDefault="00A239CF">
            <w:pPr>
              <w:pStyle w:val="0Maintext"/>
              <w:spacing w:after="0" w:afterAutospacing="0"/>
              <w:ind w:firstLine="0"/>
            </w:pPr>
            <w:r>
              <w:t>No</w:t>
            </w:r>
          </w:p>
        </w:tc>
        <w:tc>
          <w:tcPr>
            <w:tcW w:w="6662" w:type="dxa"/>
          </w:tcPr>
          <w:p w14:paraId="77D4839F" w14:textId="77777777" w:rsidR="007B4CF9" w:rsidRDefault="00A239CF">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7B4CF9" w14:paraId="6FDC66C1" w14:textId="77777777">
        <w:tc>
          <w:tcPr>
            <w:tcW w:w="1555" w:type="dxa"/>
          </w:tcPr>
          <w:p w14:paraId="2345FC35" w14:textId="77777777" w:rsidR="007B4CF9" w:rsidRDefault="00A239CF">
            <w:pPr>
              <w:pStyle w:val="0Maintext"/>
              <w:spacing w:after="0" w:afterAutospacing="0"/>
              <w:ind w:firstLine="0"/>
            </w:pPr>
            <w:r>
              <w:t>NOKIA, Nokia Shanghai Bell</w:t>
            </w:r>
          </w:p>
        </w:tc>
        <w:tc>
          <w:tcPr>
            <w:tcW w:w="1417" w:type="dxa"/>
          </w:tcPr>
          <w:p w14:paraId="4EE94ABB" w14:textId="77777777" w:rsidR="007B4CF9" w:rsidRDefault="00A239CF">
            <w:pPr>
              <w:pStyle w:val="0Maintext"/>
              <w:spacing w:after="0" w:afterAutospacing="0"/>
              <w:ind w:firstLine="0"/>
            </w:pPr>
            <w:r>
              <w:t>No</w:t>
            </w:r>
          </w:p>
        </w:tc>
        <w:tc>
          <w:tcPr>
            <w:tcW w:w="6662" w:type="dxa"/>
          </w:tcPr>
          <w:p w14:paraId="66E4BABA" w14:textId="77777777" w:rsidR="007B4CF9" w:rsidRDefault="00A239CF">
            <w:pPr>
              <w:pStyle w:val="0Maintext"/>
              <w:spacing w:after="0" w:afterAutospacing="0"/>
              <w:ind w:firstLine="0"/>
            </w:pPr>
            <w:r>
              <w:t xml:space="preserve">In NR-U there was no specific consideration related to the RX/TX switching, and we see no need for that here either. </w:t>
            </w:r>
          </w:p>
        </w:tc>
      </w:tr>
      <w:tr w:rsidR="007B4CF9" w14:paraId="70C179DD" w14:textId="77777777">
        <w:tc>
          <w:tcPr>
            <w:tcW w:w="1555" w:type="dxa"/>
          </w:tcPr>
          <w:p w14:paraId="755EFD9C" w14:textId="77777777" w:rsidR="007B4CF9" w:rsidRDefault="00A239CF">
            <w:pPr>
              <w:pStyle w:val="0Maintext"/>
              <w:spacing w:after="0" w:afterAutospacing="0"/>
              <w:ind w:firstLine="0"/>
            </w:pPr>
            <w:r>
              <w:t>Ericsson</w:t>
            </w:r>
          </w:p>
        </w:tc>
        <w:tc>
          <w:tcPr>
            <w:tcW w:w="1417" w:type="dxa"/>
          </w:tcPr>
          <w:p w14:paraId="5834417B" w14:textId="77777777" w:rsidR="007B4CF9" w:rsidRDefault="00A239CF">
            <w:pPr>
              <w:pStyle w:val="0Maintext"/>
              <w:spacing w:after="0" w:afterAutospacing="0"/>
              <w:ind w:firstLine="0"/>
            </w:pPr>
            <w:r>
              <w:t>No</w:t>
            </w:r>
          </w:p>
        </w:tc>
        <w:tc>
          <w:tcPr>
            <w:tcW w:w="6662" w:type="dxa"/>
          </w:tcPr>
          <w:p w14:paraId="67C0F69B" w14:textId="77777777" w:rsidR="007B4CF9" w:rsidRDefault="00A239CF">
            <w:pPr>
              <w:pStyle w:val="0Maintext"/>
              <w:spacing w:after="0" w:afterAutospacing="0"/>
              <w:ind w:firstLine="0"/>
            </w:pPr>
            <w:r>
              <w:t>It is up to UE implementation how to handle it.</w:t>
            </w:r>
          </w:p>
        </w:tc>
      </w:tr>
      <w:tr w:rsidR="007B4CF9" w14:paraId="03ECDA9F" w14:textId="77777777">
        <w:tc>
          <w:tcPr>
            <w:tcW w:w="1555" w:type="dxa"/>
          </w:tcPr>
          <w:p w14:paraId="496D0028" w14:textId="77777777" w:rsidR="007B4CF9" w:rsidRDefault="00A239CF">
            <w:pPr>
              <w:pStyle w:val="0Maintext"/>
              <w:spacing w:after="0" w:afterAutospacing="0"/>
              <w:ind w:firstLine="0"/>
            </w:pPr>
            <w:r>
              <w:t>Lenovo</w:t>
            </w:r>
          </w:p>
        </w:tc>
        <w:tc>
          <w:tcPr>
            <w:tcW w:w="1417" w:type="dxa"/>
          </w:tcPr>
          <w:p w14:paraId="75ABD585" w14:textId="77777777" w:rsidR="007B4CF9" w:rsidRDefault="00A239CF">
            <w:pPr>
              <w:pStyle w:val="0Maintext"/>
              <w:spacing w:after="0" w:afterAutospacing="0"/>
              <w:ind w:firstLine="0"/>
            </w:pPr>
            <w:r>
              <w:t>No</w:t>
            </w:r>
          </w:p>
        </w:tc>
        <w:tc>
          <w:tcPr>
            <w:tcW w:w="6662" w:type="dxa"/>
          </w:tcPr>
          <w:p w14:paraId="5C2B4B19" w14:textId="77777777" w:rsidR="007B4CF9" w:rsidRDefault="00A239CF">
            <w:pPr>
              <w:pStyle w:val="0Maintext"/>
              <w:spacing w:after="0" w:afterAutospacing="0"/>
              <w:ind w:firstLine="0"/>
            </w:pPr>
            <w:r>
              <w:t>In our understanding NR-U does not explicitly consider switching time, so we see no strong motivation to deviate from there.</w:t>
            </w:r>
          </w:p>
        </w:tc>
      </w:tr>
      <w:tr w:rsidR="007B4CF9" w14:paraId="21AED3A8" w14:textId="77777777">
        <w:tc>
          <w:tcPr>
            <w:tcW w:w="1555" w:type="dxa"/>
          </w:tcPr>
          <w:p w14:paraId="308BC5C0" w14:textId="77777777" w:rsidR="007B4CF9" w:rsidRDefault="00A239CF">
            <w:pPr>
              <w:pStyle w:val="0Maintext"/>
              <w:spacing w:after="0" w:afterAutospacing="0"/>
              <w:ind w:firstLine="0"/>
            </w:pPr>
            <w:r>
              <w:t>Apple</w:t>
            </w:r>
          </w:p>
        </w:tc>
        <w:tc>
          <w:tcPr>
            <w:tcW w:w="1417" w:type="dxa"/>
          </w:tcPr>
          <w:p w14:paraId="7D2E353B" w14:textId="77777777" w:rsidR="007B4CF9" w:rsidRDefault="00A239CF">
            <w:pPr>
              <w:pStyle w:val="0Maintext"/>
              <w:spacing w:after="0" w:afterAutospacing="0"/>
              <w:ind w:firstLine="0"/>
            </w:pPr>
            <w:r>
              <w:t xml:space="preserve">No. </w:t>
            </w:r>
          </w:p>
        </w:tc>
        <w:tc>
          <w:tcPr>
            <w:tcW w:w="6662" w:type="dxa"/>
          </w:tcPr>
          <w:p w14:paraId="70BD1A82" w14:textId="77777777" w:rsidR="007B4CF9" w:rsidRDefault="00A239CF">
            <w:pPr>
              <w:pStyle w:val="0Maintext"/>
              <w:spacing w:after="0" w:afterAutospacing="0"/>
              <w:ind w:firstLine="0"/>
            </w:pPr>
            <w:r>
              <w:t xml:space="preserve">Rx to Tx switching is included in the sensing slot. </w:t>
            </w:r>
          </w:p>
        </w:tc>
      </w:tr>
      <w:tr w:rsidR="007B4CF9" w14:paraId="519650C5" w14:textId="77777777">
        <w:tc>
          <w:tcPr>
            <w:tcW w:w="1555" w:type="dxa"/>
          </w:tcPr>
          <w:p w14:paraId="4AFA9332" w14:textId="77777777" w:rsidR="007B4CF9" w:rsidRDefault="00A239CF">
            <w:pPr>
              <w:pStyle w:val="0Maintext"/>
              <w:spacing w:after="0" w:afterAutospacing="0"/>
              <w:ind w:firstLine="0"/>
            </w:pPr>
            <w:proofErr w:type="spellStart"/>
            <w:r>
              <w:t>CableLabs</w:t>
            </w:r>
            <w:proofErr w:type="spellEnd"/>
          </w:p>
        </w:tc>
        <w:tc>
          <w:tcPr>
            <w:tcW w:w="1417" w:type="dxa"/>
          </w:tcPr>
          <w:p w14:paraId="09EDC3BA" w14:textId="77777777" w:rsidR="007B4CF9" w:rsidRDefault="00A239CF">
            <w:pPr>
              <w:pStyle w:val="0Maintext"/>
              <w:spacing w:after="0" w:afterAutospacing="0"/>
              <w:ind w:firstLine="0"/>
            </w:pPr>
            <w:r>
              <w:t>No</w:t>
            </w:r>
          </w:p>
        </w:tc>
        <w:tc>
          <w:tcPr>
            <w:tcW w:w="6662" w:type="dxa"/>
          </w:tcPr>
          <w:p w14:paraId="017A72E4" w14:textId="77777777" w:rsidR="007B4CF9" w:rsidRDefault="00A239CF">
            <w:pPr>
              <w:pStyle w:val="0Maintext"/>
              <w:spacing w:after="0" w:afterAutospacing="0"/>
              <w:ind w:firstLine="0"/>
            </w:pPr>
            <w:r>
              <w:t>Similar to NR-U, not clear why required to consider the switching time</w:t>
            </w:r>
          </w:p>
        </w:tc>
      </w:tr>
      <w:tr w:rsidR="007B4CF9" w14:paraId="1D9BD48E" w14:textId="77777777">
        <w:tc>
          <w:tcPr>
            <w:tcW w:w="1555" w:type="dxa"/>
          </w:tcPr>
          <w:p w14:paraId="0EA57B66" w14:textId="77777777" w:rsidR="007B4CF9" w:rsidRDefault="00A239CF">
            <w:pPr>
              <w:pStyle w:val="0Maintext"/>
              <w:spacing w:after="0" w:afterAutospacing="0"/>
              <w:ind w:firstLine="0"/>
            </w:pPr>
            <w:r>
              <w:t>QC</w:t>
            </w:r>
          </w:p>
        </w:tc>
        <w:tc>
          <w:tcPr>
            <w:tcW w:w="1417" w:type="dxa"/>
          </w:tcPr>
          <w:p w14:paraId="7D7BB139" w14:textId="77777777" w:rsidR="007B4CF9" w:rsidRDefault="00A239CF">
            <w:pPr>
              <w:pStyle w:val="0Maintext"/>
              <w:spacing w:after="0" w:afterAutospacing="0"/>
              <w:ind w:firstLine="0"/>
            </w:pPr>
            <w:r>
              <w:t>No</w:t>
            </w:r>
          </w:p>
        </w:tc>
        <w:tc>
          <w:tcPr>
            <w:tcW w:w="6662" w:type="dxa"/>
          </w:tcPr>
          <w:p w14:paraId="0D4AC841" w14:textId="77777777" w:rsidR="007B4CF9" w:rsidRDefault="00A239CF">
            <w:pPr>
              <w:pStyle w:val="0Maintext"/>
              <w:spacing w:after="0" w:afterAutospacing="0"/>
              <w:ind w:firstLine="0"/>
            </w:pPr>
            <w:r>
              <w:t>Two cases to be considered:</w:t>
            </w:r>
          </w:p>
          <w:p w14:paraId="08F11280" w14:textId="77777777" w:rsidR="007B4CF9" w:rsidRDefault="00A239CF">
            <w:pPr>
              <w:pStyle w:val="0Maintext"/>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235F6469" w14:textId="77777777" w:rsidR="007B4CF9" w:rsidRDefault="00A239CF">
            <w:pPr>
              <w:pStyle w:val="0Maintext"/>
              <w:numPr>
                <w:ilvl w:val="0"/>
                <w:numId w:val="19"/>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7B4CF9" w14:paraId="0E79AFED" w14:textId="77777777">
        <w:tc>
          <w:tcPr>
            <w:tcW w:w="1555" w:type="dxa"/>
          </w:tcPr>
          <w:p w14:paraId="7E361F34" w14:textId="77777777" w:rsidR="007B4CF9" w:rsidRDefault="00A239CF">
            <w:pPr>
              <w:pStyle w:val="0Maintext"/>
              <w:spacing w:after="0" w:afterAutospacing="0"/>
              <w:ind w:firstLine="0"/>
            </w:pPr>
            <w:r>
              <w:t>Intel</w:t>
            </w:r>
          </w:p>
        </w:tc>
        <w:tc>
          <w:tcPr>
            <w:tcW w:w="1417" w:type="dxa"/>
          </w:tcPr>
          <w:p w14:paraId="7D580300"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3478139B" w14:textId="77777777" w:rsidR="007B4CF9" w:rsidRDefault="00A239CF">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xml:space="preserv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w:t>
            </w:r>
            <w:proofErr w:type="gramStart"/>
            <w:r>
              <w:t>occur</w:t>
            </w:r>
            <w:proofErr w:type="gramEnd"/>
            <w:r>
              <w:t xml:space="preserve"> back to back with another SL transmission.</w:t>
            </w:r>
          </w:p>
          <w:p w14:paraId="7D94FDD7" w14:textId="77777777" w:rsidR="007B4CF9" w:rsidRDefault="00A239CF">
            <w:pPr>
              <w:pStyle w:val="0Maintext"/>
              <w:spacing w:after="0" w:afterAutospacing="0"/>
              <w:ind w:firstLine="0"/>
            </w:pPr>
            <w:r>
              <w:rPr>
                <w:b/>
                <w:bCs/>
                <w:szCs w:val="22"/>
              </w:rPr>
              <w:object w:dxaOrig="5277" w:dyaOrig="2997" w14:anchorId="22BFE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9pt;height:149.9pt" o:ole="">
                  <v:imagedata r:id="rId15" o:title=""/>
                </v:shape>
                <o:OLEObject Type="Embed" ProgID="Visio.Drawing.15" ShapeID="_x0000_i1025" DrawAspect="Content" ObjectID="_1743945676" r:id="rId16"/>
              </w:object>
            </w:r>
          </w:p>
          <w:p w14:paraId="57DB2DD2" w14:textId="77777777" w:rsidR="007B4CF9" w:rsidRDefault="007B4CF9">
            <w:pPr>
              <w:pStyle w:val="0Maintext"/>
              <w:spacing w:after="0" w:afterAutospacing="0"/>
              <w:ind w:firstLine="0"/>
            </w:pPr>
          </w:p>
        </w:tc>
      </w:tr>
      <w:tr w:rsidR="007B4CF9" w14:paraId="1A5C0334" w14:textId="77777777">
        <w:tc>
          <w:tcPr>
            <w:tcW w:w="1555" w:type="dxa"/>
          </w:tcPr>
          <w:p w14:paraId="6D5EDA61" w14:textId="77777777" w:rsidR="007B4CF9" w:rsidRDefault="00A239CF">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6AECBFC9" w14:textId="77777777" w:rsidR="007B4CF9" w:rsidRDefault="00A239CF">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1786684D" w14:textId="77777777" w:rsidR="007B4CF9" w:rsidRDefault="00A239CF">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7B4CF9" w14:paraId="14ACC985" w14:textId="77777777">
        <w:tc>
          <w:tcPr>
            <w:tcW w:w="1555" w:type="dxa"/>
          </w:tcPr>
          <w:p w14:paraId="56F3A2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A75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D12C8C4" w14:textId="77777777" w:rsidR="007B4CF9" w:rsidRDefault="007B4CF9">
            <w:pPr>
              <w:pStyle w:val="0Maintext"/>
              <w:spacing w:after="0" w:afterAutospacing="0"/>
              <w:ind w:firstLine="0"/>
            </w:pPr>
          </w:p>
        </w:tc>
      </w:tr>
      <w:tr w:rsidR="007B4CF9" w14:paraId="1D9B4BD1" w14:textId="77777777">
        <w:tc>
          <w:tcPr>
            <w:tcW w:w="1555" w:type="dxa"/>
          </w:tcPr>
          <w:p w14:paraId="43BB9D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F8D7B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D4D926" w14:textId="77777777" w:rsidR="007B4CF9" w:rsidRDefault="00A239CF">
            <w:pPr>
              <w:pStyle w:val="0Maintext"/>
              <w:spacing w:after="0" w:afterAutospacing="0"/>
              <w:ind w:firstLine="0"/>
            </w:pPr>
            <w:r>
              <w:t>There is no need to consider TX-RX switching time in SL-U additionally.</w:t>
            </w:r>
          </w:p>
        </w:tc>
      </w:tr>
      <w:tr w:rsidR="007B4CF9" w14:paraId="7C86B7D2" w14:textId="77777777">
        <w:tc>
          <w:tcPr>
            <w:tcW w:w="1555" w:type="dxa"/>
          </w:tcPr>
          <w:p w14:paraId="69B84F90" w14:textId="77777777" w:rsidR="007B4CF9" w:rsidRDefault="00A239CF">
            <w:pPr>
              <w:pStyle w:val="0Maintext"/>
              <w:spacing w:after="0" w:afterAutospacing="0"/>
              <w:ind w:firstLine="0"/>
            </w:pPr>
            <w:r>
              <w:t>Futurewei</w:t>
            </w:r>
          </w:p>
        </w:tc>
        <w:tc>
          <w:tcPr>
            <w:tcW w:w="1417" w:type="dxa"/>
          </w:tcPr>
          <w:p w14:paraId="5ED141D2" w14:textId="77777777" w:rsidR="007B4CF9" w:rsidRDefault="00A239CF">
            <w:pPr>
              <w:pStyle w:val="0Maintext"/>
              <w:spacing w:after="0" w:afterAutospacing="0"/>
              <w:ind w:firstLine="0"/>
            </w:pPr>
            <w:r>
              <w:t>No</w:t>
            </w:r>
          </w:p>
        </w:tc>
        <w:tc>
          <w:tcPr>
            <w:tcW w:w="6662" w:type="dxa"/>
          </w:tcPr>
          <w:p w14:paraId="1CD6EE75" w14:textId="77777777" w:rsidR="007B4CF9" w:rsidRDefault="00A239CF">
            <w:pPr>
              <w:pStyle w:val="0Maintext"/>
              <w:spacing w:after="0" w:afterAutospacing="0"/>
              <w:ind w:firstLine="0"/>
            </w:pPr>
            <w:r>
              <w:t>Prefer a similar approach as in NR-U</w:t>
            </w:r>
          </w:p>
        </w:tc>
      </w:tr>
      <w:tr w:rsidR="007B4CF9" w14:paraId="53857127" w14:textId="77777777">
        <w:tc>
          <w:tcPr>
            <w:tcW w:w="1555" w:type="dxa"/>
          </w:tcPr>
          <w:p w14:paraId="5746F1C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7B5DD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6FC3D5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45C93866" w14:textId="77777777" w:rsidR="007B4CF9" w:rsidRDefault="00A239CF">
            <w:pPr>
              <w:pStyle w:val="0Maintext"/>
              <w:spacing w:after="0" w:afterAutospacing="0"/>
              <w:ind w:firstLine="0"/>
            </w:pPr>
            <w:r>
              <w:rPr>
                <w:rFonts w:eastAsiaTheme="minorEastAsia"/>
                <w:lang w:eastAsia="zh-CN"/>
              </w:rPr>
              <w:t>In addition, we don’t need a concept of “CPE window”.</w:t>
            </w:r>
          </w:p>
        </w:tc>
      </w:tr>
      <w:tr w:rsidR="007B4CF9" w14:paraId="6E3268AF" w14:textId="77777777">
        <w:tc>
          <w:tcPr>
            <w:tcW w:w="1555" w:type="dxa"/>
          </w:tcPr>
          <w:p w14:paraId="4152C5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7655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9C9CFB7" w14:textId="77777777" w:rsidR="007B4CF9" w:rsidRDefault="007B4CF9">
            <w:pPr>
              <w:pStyle w:val="0Maintext"/>
              <w:spacing w:after="0" w:afterAutospacing="0"/>
              <w:ind w:firstLine="0"/>
              <w:rPr>
                <w:rFonts w:eastAsiaTheme="minorEastAsia"/>
                <w:lang w:eastAsia="zh-CN"/>
              </w:rPr>
            </w:pPr>
          </w:p>
        </w:tc>
      </w:tr>
      <w:tr w:rsidR="007B4CF9" w14:paraId="2A1E94BA" w14:textId="77777777">
        <w:tc>
          <w:tcPr>
            <w:tcW w:w="1555" w:type="dxa"/>
          </w:tcPr>
          <w:p w14:paraId="1EE6ED2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1C258488" w14:textId="77777777" w:rsidR="007B4CF9" w:rsidRDefault="00A239CF">
            <w:pPr>
              <w:pStyle w:val="0Maintext"/>
              <w:spacing w:after="0" w:afterAutospacing="0"/>
              <w:ind w:firstLine="0"/>
              <w:rPr>
                <w:rFonts w:eastAsiaTheme="minorEastAsia"/>
                <w:lang w:eastAsia="zh-CN"/>
              </w:rPr>
            </w:pPr>
            <w:r>
              <w:rPr>
                <w:rFonts w:hint="eastAsia"/>
              </w:rPr>
              <w:t>N</w:t>
            </w:r>
            <w:r>
              <w:t>o</w:t>
            </w:r>
          </w:p>
        </w:tc>
        <w:tc>
          <w:tcPr>
            <w:tcW w:w="6662" w:type="dxa"/>
          </w:tcPr>
          <w:p w14:paraId="665A1D2F" w14:textId="77777777" w:rsidR="007B4CF9" w:rsidRDefault="00A239CF">
            <w:pPr>
              <w:pStyle w:val="0Maintext"/>
              <w:spacing w:after="0" w:afterAutospacing="0"/>
              <w:ind w:firstLine="0"/>
              <w:rPr>
                <w:rFonts w:eastAsiaTheme="minorEastAsia"/>
                <w:lang w:eastAsia="zh-CN"/>
              </w:rPr>
            </w:pPr>
            <w:r>
              <w:t>It is up to UE implementation.</w:t>
            </w:r>
          </w:p>
        </w:tc>
      </w:tr>
      <w:tr w:rsidR="007B4CF9" w14:paraId="4D1BD9BF" w14:textId="77777777">
        <w:tc>
          <w:tcPr>
            <w:tcW w:w="1555" w:type="dxa"/>
          </w:tcPr>
          <w:p w14:paraId="723C78B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EEDEF8" w14:textId="77777777" w:rsidR="007B4CF9" w:rsidRDefault="00A239CF">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2AEC7A48" w14:textId="77777777" w:rsidR="007B4CF9" w:rsidRDefault="00A239CF">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7B4CF9" w14:paraId="38A492C5" w14:textId="77777777">
        <w:tc>
          <w:tcPr>
            <w:tcW w:w="1555" w:type="dxa"/>
          </w:tcPr>
          <w:p w14:paraId="407D5A11"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3F504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09B32524"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7B4CF9" w14:paraId="0A083805" w14:textId="77777777">
        <w:tc>
          <w:tcPr>
            <w:tcW w:w="1555" w:type="dxa"/>
            <w:tcBorders>
              <w:top w:val="single" w:sz="4" w:space="0" w:color="auto"/>
              <w:left w:val="single" w:sz="4" w:space="0" w:color="auto"/>
              <w:bottom w:val="single" w:sz="4" w:space="0" w:color="auto"/>
              <w:right w:val="single" w:sz="4" w:space="0" w:color="auto"/>
            </w:tcBorders>
          </w:tcPr>
          <w:p w14:paraId="1C9F6E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B5943E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1A8F645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1A957FDD" w14:textId="77777777">
        <w:tc>
          <w:tcPr>
            <w:tcW w:w="1555" w:type="dxa"/>
          </w:tcPr>
          <w:p w14:paraId="7859BAF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5662A1D" w14:textId="77777777" w:rsidR="007B4CF9" w:rsidRDefault="00A239CF">
            <w:pPr>
              <w:pStyle w:val="0Maintext"/>
              <w:spacing w:after="0" w:afterAutospacing="0"/>
              <w:ind w:firstLine="0"/>
              <w:rPr>
                <w:rFonts w:eastAsiaTheme="minorEastAsia"/>
                <w:lang w:eastAsia="zh-CN"/>
              </w:rPr>
            </w:pPr>
            <w:r>
              <w:t>No</w:t>
            </w:r>
          </w:p>
        </w:tc>
        <w:tc>
          <w:tcPr>
            <w:tcW w:w="6662" w:type="dxa"/>
          </w:tcPr>
          <w:p w14:paraId="5B6A5D98" w14:textId="77777777" w:rsidR="007B4CF9" w:rsidRDefault="00A239CF">
            <w:pPr>
              <w:pStyle w:val="0Maintext"/>
              <w:spacing w:after="0" w:afterAutospacing="0"/>
              <w:ind w:firstLine="0"/>
              <w:rPr>
                <w:rFonts w:eastAsiaTheme="minorEastAsia"/>
                <w:lang w:eastAsia="zh-CN"/>
              </w:rPr>
            </w:pPr>
            <w:r>
              <w:t>The necessity of introducing switching time is not clear as in NR-U.</w:t>
            </w:r>
          </w:p>
        </w:tc>
      </w:tr>
      <w:tr w:rsidR="007B4CF9" w14:paraId="2C30BE53" w14:textId="77777777">
        <w:tc>
          <w:tcPr>
            <w:tcW w:w="1555" w:type="dxa"/>
          </w:tcPr>
          <w:p w14:paraId="74570D7C"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4AAD43D5" w14:textId="77777777" w:rsidR="007B4CF9" w:rsidRDefault="00A239CF">
            <w:pPr>
              <w:pStyle w:val="0Maintext"/>
              <w:spacing w:after="0" w:afterAutospacing="0"/>
              <w:ind w:firstLine="0"/>
            </w:pPr>
            <w:r>
              <w:t>No</w:t>
            </w:r>
          </w:p>
        </w:tc>
        <w:tc>
          <w:tcPr>
            <w:tcW w:w="6662" w:type="dxa"/>
          </w:tcPr>
          <w:p w14:paraId="741030E5"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7B4CF9" w14:paraId="1FE7F76F" w14:textId="77777777">
        <w:tc>
          <w:tcPr>
            <w:tcW w:w="1555" w:type="dxa"/>
          </w:tcPr>
          <w:p w14:paraId="650236D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0FDC067" w14:textId="77777777" w:rsidR="007B4CF9" w:rsidRDefault="007B4CF9">
            <w:pPr>
              <w:pStyle w:val="0Maintext"/>
              <w:spacing w:after="0" w:afterAutospacing="0"/>
              <w:ind w:firstLine="0"/>
            </w:pPr>
          </w:p>
        </w:tc>
        <w:tc>
          <w:tcPr>
            <w:tcW w:w="6662" w:type="dxa"/>
          </w:tcPr>
          <w:p w14:paraId="41CAE60A"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Open for discussion</w:t>
            </w:r>
          </w:p>
        </w:tc>
      </w:tr>
      <w:tr w:rsidR="007B4CF9" w14:paraId="023D2915" w14:textId="77777777">
        <w:tc>
          <w:tcPr>
            <w:tcW w:w="1555" w:type="dxa"/>
          </w:tcPr>
          <w:p w14:paraId="210C2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9AABA9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5C5042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7B4CF9" w14:paraId="1302FAA1" w14:textId="77777777">
        <w:tc>
          <w:tcPr>
            <w:tcW w:w="1555" w:type="dxa"/>
          </w:tcPr>
          <w:p w14:paraId="7F5DC718"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4BABD3F7" w14:textId="77777777" w:rsidR="007B4CF9" w:rsidRDefault="00A239CF">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19EF790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455BA57" w14:textId="77777777" w:rsidR="007B4CF9" w:rsidRDefault="007B4CF9">
      <w:pPr>
        <w:autoSpaceDE w:val="0"/>
        <w:autoSpaceDN w:val="0"/>
        <w:spacing w:after="0"/>
        <w:rPr>
          <w:rFonts w:ascii="Calibri" w:hAnsi="Calibri" w:cs="Calibri"/>
          <w:sz w:val="22"/>
        </w:rPr>
      </w:pPr>
    </w:p>
    <w:p w14:paraId="17DAA33A" w14:textId="77777777" w:rsidR="007B4CF9" w:rsidRDefault="007B4CF9">
      <w:pPr>
        <w:autoSpaceDE w:val="0"/>
        <w:autoSpaceDN w:val="0"/>
        <w:spacing w:after="0"/>
        <w:rPr>
          <w:rFonts w:ascii="Calibri" w:hAnsi="Calibri" w:cs="Calibri"/>
          <w:sz w:val="22"/>
        </w:rPr>
      </w:pPr>
    </w:p>
    <w:p w14:paraId="39B4B93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 </w:t>
      </w:r>
    </w:p>
    <w:p w14:paraId="6532685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59D8D67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0B01607" w14:textId="77777777">
        <w:tc>
          <w:tcPr>
            <w:tcW w:w="1555" w:type="dxa"/>
          </w:tcPr>
          <w:p w14:paraId="6EA9B5A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FA9C61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2244A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8F1C3F7" w14:textId="77777777">
        <w:tc>
          <w:tcPr>
            <w:tcW w:w="1555" w:type="dxa"/>
          </w:tcPr>
          <w:p w14:paraId="0E49EB34"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44D0E981"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1D9ADBDF" w14:textId="77777777" w:rsidR="007B4CF9" w:rsidRDefault="00A239CF">
            <w:pPr>
              <w:pStyle w:val="0Maintext"/>
              <w:spacing w:after="0" w:afterAutospacing="0"/>
              <w:ind w:firstLine="0"/>
              <w:rPr>
                <w:rFonts w:ascii="Arial" w:hAnsi="Arial" w:cs="Arial"/>
              </w:rPr>
            </w:pPr>
            <w:r>
              <w:rPr>
                <w:rFonts w:ascii="Arial" w:hAnsi="Arial" w:cs="Arial"/>
              </w:rPr>
              <w:t>Follow majority view.</w:t>
            </w:r>
          </w:p>
        </w:tc>
      </w:tr>
      <w:tr w:rsidR="007B4CF9" w14:paraId="742BA096" w14:textId="77777777">
        <w:tc>
          <w:tcPr>
            <w:tcW w:w="1555" w:type="dxa"/>
          </w:tcPr>
          <w:p w14:paraId="4DF7BF49"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34722438" w14:textId="77777777" w:rsidR="007B4CF9" w:rsidRDefault="007B4CF9">
            <w:pPr>
              <w:pStyle w:val="0Maintext"/>
              <w:spacing w:after="0" w:afterAutospacing="0"/>
              <w:ind w:firstLine="0"/>
              <w:rPr>
                <w:rFonts w:cs="Times New Roman"/>
              </w:rPr>
            </w:pPr>
          </w:p>
        </w:tc>
        <w:tc>
          <w:tcPr>
            <w:tcW w:w="6804" w:type="dxa"/>
          </w:tcPr>
          <w:p w14:paraId="19E443E0"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50C9F72"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04DC5A9" w14:textId="77777777" w:rsidR="007B4CF9" w:rsidRDefault="00A239CF">
            <w:pPr>
              <w:autoSpaceDE w:val="0"/>
              <w:autoSpaceDN w:val="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32A4B7CA" w14:textId="77777777" w:rsidR="007B4CF9" w:rsidRDefault="00A239CF">
            <w:pPr>
              <w:pStyle w:val="0Maintext"/>
              <w:numPr>
                <w:ilvl w:val="0"/>
                <w:numId w:val="20"/>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7B4CF9" w14:paraId="61850C4F" w14:textId="77777777">
        <w:tc>
          <w:tcPr>
            <w:tcW w:w="1555" w:type="dxa"/>
          </w:tcPr>
          <w:p w14:paraId="48BCA363"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07D4E16A"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0CD847D3"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6048127D"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47FA1F06"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7B4CF9" w14:paraId="532B1A89" w14:textId="77777777">
        <w:tc>
          <w:tcPr>
            <w:tcW w:w="1555" w:type="dxa"/>
          </w:tcPr>
          <w:p w14:paraId="48361874" w14:textId="77777777" w:rsidR="007B4CF9" w:rsidRDefault="00A239CF">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5E54E73E" w14:textId="77777777" w:rsidR="007B4CF9" w:rsidRDefault="007B4CF9">
            <w:pPr>
              <w:pStyle w:val="0Maintext"/>
              <w:spacing w:after="0" w:afterAutospacing="0"/>
              <w:ind w:firstLine="0"/>
              <w:rPr>
                <w:rFonts w:ascii="Arial" w:hAnsi="Arial" w:cs="Arial"/>
              </w:rPr>
            </w:pPr>
          </w:p>
        </w:tc>
        <w:tc>
          <w:tcPr>
            <w:tcW w:w="6804" w:type="dxa"/>
          </w:tcPr>
          <w:p w14:paraId="7A380BD6" w14:textId="77777777" w:rsidR="007B4CF9" w:rsidRDefault="00A239CF">
            <w:pPr>
              <w:pStyle w:val="0Maintext"/>
              <w:spacing w:after="0" w:afterAutospacing="0"/>
              <w:ind w:firstLine="0"/>
              <w:rPr>
                <w:rFonts w:ascii="Arial" w:hAnsi="Arial" w:cs="Arial"/>
              </w:rPr>
            </w:pPr>
            <w:r>
              <w:rPr>
                <w:rFonts w:eastAsia="MS Mincho"/>
                <w:lang w:eastAsia="ja-JP"/>
              </w:rPr>
              <w:t>We are fine with the proposal.</w:t>
            </w:r>
          </w:p>
        </w:tc>
      </w:tr>
      <w:tr w:rsidR="007B4CF9" w14:paraId="754681C6" w14:textId="77777777">
        <w:tc>
          <w:tcPr>
            <w:tcW w:w="1555" w:type="dxa"/>
          </w:tcPr>
          <w:p w14:paraId="37A5D51C"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6FED56C1"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F26242B" w14:textId="77777777" w:rsidR="007B4CF9" w:rsidRDefault="00A239CF">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7B4CF9" w14:paraId="29436353" w14:textId="77777777">
        <w:tc>
          <w:tcPr>
            <w:tcW w:w="1555" w:type="dxa"/>
          </w:tcPr>
          <w:p w14:paraId="2CED8862" w14:textId="77777777" w:rsidR="007B4CF9" w:rsidRDefault="00A239CF">
            <w:pPr>
              <w:pStyle w:val="0Maintext"/>
              <w:spacing w:after="0" w:afterAutospacing="0"/>
              <w:ind w:firstLine="0"/>
              <w:rPr>
                <w:rFonts w:cs="Times New Roman"/>
              </w:rPr>
            </w:pPr>
            <w:r>
              <w:rPr>
                <w:rFonts w:ascii="Arial" w:hAnsi="Arial" w:cs="Arial"/>
              </w:rPr>
              <w:t>Apple</w:t>
            </w:r>
          </w:p>
        </w:tc>
        <w:tc>
          <w:tcPr>
            <w:tcW w:w="1275" w:type="dxa"/>
          </w:tcPr>
          <w:p w14:paraId="2F95F065"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26340F89" w14:textId="77777777" w:rsidR="007B4CF9" w:rsidRDefault="00A239CF">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3644C121" w14:textId="77777777" w:rsidR="007B4CF9" w:rsidRDefault="007B4CF9">
            <w:pPr>
              <w:pStyle w:val="0Maintext"/>
              <w:spacing w:after="0" w:afterAutospacing="0"/>
              <w:ind w:firstLine="0"/>
              <w:rPr>
                <w:rFonts w:ascii="Arial" w:hAnsi="Arial" w:cs="Arial"/>
              </w:rPr>
            </w:pPr>
          </w:p>
          <w:p w14:paraId="06B1D7F9" w14:textId="77777777" w:rsidR="007B4CF9" w:rsidRDefault="00A239CF">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6FB71BC8" w14:textId="77777777" w:rsidR="007B4CF9" w:rsidRDefault="007B4CF9">
            <w:pPr>
              <w:pStyle w:val="0Maintext"/>
              <w:spacing w:after="0" w:afterAutospacing="0"/>
              <w:ind w:firstLine="0"/>
              <w:rPr>
                <w:rFonts w:ascii="Arial" w:hAnsi="Arial" w:cs="Arial"/>
              </w:rPr>
            </w:pPr>
          </w:p>
          <w:p w14:paraId="5EB1CDED" w14:textId="77777777" w:rsidR="007B4CF9" w:rsidRDefault="00A239CF">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6635EA1E" w14:textId="77777777" w:rsidR="007B4CF9" w:rsidRDefault="007B4CF9">
            <w:pPr>
              <w:pStyle w:val="0Maintext"/>
              <w:spacing w:after="0" w:afterAutospacing="0"/>
              <w:ind w:firstLine="0"/>
              <w:rPr>
                <w:rFonts w:ascii="Arial" w:hAnsi="Arial" w:cs="Arial"/>
              </w:rPr>
            </w:pPr>
          </w:p>
          <w:p w14:paraId="3D6365C1" w14:textId="77777777" w:rsidR="007B4CF9" w:rsidRDefault="00A239CF">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7B4CF9" w14:paraId="65282D39" w14:textId="77777777">
        <w:tc>
          <w:tcPr>
            <w:tcW w:w="1555" w:type="dxa"/>
          </w:tcPr>
          <w:p w14:paraId="19462233" w14:textId="77777777" w:rsidR="007B4CF9" w:rsidRDefault="00A239CF">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329AB719"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46F193D" w14:textId="77777777" w:rsidR="007B4CF9" w:rsidRDefault="00A239CF">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B4CF9" w14:paraId="682B9276" w14:textId="77777777">
        <w:tc>
          <w:tcPr>
            <w:tcW w:w="1555" w:type="dxa"/>
          </w:tcPr>
          <w:p w14:paraId="515BCB7B"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1275" w:type="dxa"/>
          </w:tcPr>
          <w:p w14:paraId="499A1D7A"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3869AB76" w14:textId="77777777" w:rsidR="007B4CF9" w:rsidRDefault="00A239CF">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48E3950D" w14:textId="77777777" w:rsidR="007B4CF9" w:rsidRDefault="00A239CF">
            <w:pPr>
              <w:pStyle w:val="0Maintext"/>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5DD9DCA0" w14:textId="77777777" w:rsidR="007B4CF9" w:rsidRDefault="007B4CF9">
            <w:pPr>
              <w:pStyle w:val="0Maintext"/>
              <w:spacing w:after="0" w:afterAutospacing="0"/>
              <w:ind w:firstLine="0"/>
              <w:rPr>
                <w:rFonts w:ascii="Arial" w:hAnsi="Arial" w:cs="Arial"/>
              </w:rPr>
            </w:pPr>
          </w:p>
          <w:p w14:paraId="09F1DC37" w14:textId="77777777" w:rsidR="007B4CF9" w:rsidRDefault="00A239CF">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E99E7A6" w14:textId="77777777" w:rsidR="007B4CF9" w:rsidRDefault="007B4CF9">
            <w:pPr>
              <w:pStyle w:val="0Maintext"/>
              <w:spacing w:after="0" w:afterAutospacing="0"/>
              <w:ind w:firstLine="0"/>
              <w:rPr>
                <w:rFonts w:ascii="Arial" w:hAnsi="Arial" w:cs="Arial"/>
              </w:rPr>
            </w:pPr>
          </w:p>
          <w:p w14:paraId="11589197" w14:textId="77777777" w:rsidR="007B4CF9" w:rsidRDefault="00A239CF">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6C427ED" wp14:editId="1E3C8C0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0DD60FDF" w14:textId="77777777" w:rsidR="007B4CF9" w:rsidRDefault="00A239CF">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7B4CF9" w14:paraId="2FBA508C" w14:textId="77777777">
        <w:tc>
          <w:tcPr>
            <w:tcW w:w="1555" w:type="dxa"/>
          </w:tcPr>
          <w:p w14:paraId="6A9E9866" w14:textId="77777777" w:rsidR="007B4CF9" w:rsidRDefault="00A239CF">
            <w:pPr>
              <w:pStyle w:val="0Maintext"/>
              <w:spacing w:after="0" w:afterAutospacing="0"/>
              <w:ind w:firstLine="0"/>
              <w:rPr>
                <w:rFonts w:ascii="Arial" w:hAnsi="Arial" w:cs="Arial"/>
              </w:rPr>
            </w:pPr>
            <w:r>
              <w:rPr>
                <w:rFonts w:cs="Times New Roman"/>
              </w:rPr>
              <w:lastRenderedPageBreak/>
              <w:t>Intel</w:t>
            </w:r>
          </w:p>
        </w:tc>
        <w:tc>
          <w:tcPr>
            <w:tcW w:w="1275" w:type="dxa"/>
          </w:tcPr>
          <w:p w14:paraId="61497198" w14:textId="77777777" w:rsidR="007B4CF9" w:rsidRDefault="00A239CF">
            <w:pPr>
              <w:pStyle w:val="0Maintext"/>
              <w:spacing w:after="0" w:afterAutospacing="0"/>
              <w:ind w:firstLine="0"/>
              <w:rPr>
                <w:rFonts w:ascii="Arial" w:hAnsi="Arial" w:cs="Arial"/>
              </w:rPr>
            </w:pPr>
            <w:r>
              <w:rPr>
                <w:rFonts w:cs="Times New Roman"/>
              </w:rPr>
              <w:t>OK</w:t>
            </w:r>
          </w:p>
        </w:tc>
        <w:tc>
          <w:tcPr>
            <w:tcW w:w="6804" w:type="dxa"/>
          </w:tcPr>
          <w:p w14:paraId="5997CDAD" w14:textId="77777777" w:rsidR="007B4CF9" w:rsidRDefault="007B4CF9">
            <w:pPr>
              <w:pStyle w:val="0Maintext"/>
              <w:spacing w:after="0" w:afterAutospacing="0"/>
              <w:ind w:firstLine="0"/>
              <w:rPr>
                <w:rFonts w:ascii="Arial" w:hAnsi="Arial" w:cs="Arial"/>
              </w:rPr>
            </w:pPr>
          </w:p>
        </w:tc>
      </w:tr>
      <w:tr w:rsidR="007B4CF9" w14:paraId="6F0EF8E4" w14:textId="77777777">
        <w:tc>
          <w:tcPr>
            <w:tcW w:w="1555" w:type="dxa"/>
          </w:tcPr>
          <w:p w14:paraId="19B0D784"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30488F76"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AB477A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85F6769"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7B4CF9" w14:paraId="232B785D" w14:textId="77777777">
        <w:tc>
          <w:tcPr>
            <w:tcW w:w="1555" w:type="dxa"/>
          </w:tcPr>
          <w:p w14:paraId="2C6F233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3EA5B2B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5C50A5D" w14:textId="77777777" w:rsidR="007B4CF9" w:rsidRDefault="007B4CF9">
            <w:pPr>
              <w:pStyle w:val="0Maintext"/>
              <w:spacing w:after="0" w:afterAutospacing="0"/>
              <w:ind w:firstLine="0"/>
              <w:rPr>
                <w:rFonts w:ascii="Arial" w:hAnsi="Arial" w:cs="Arial"/>
              </w:rPr>
            </w:pPr>
          </w:p>
        </w:tc>
      </w:tr>
      <w:tr w:rsidR="007B4CF9" w14:paraId="7D2FE140" w14:textId="77777777">
        <w:tc>
          <w:tcPr>
            <w:tcW w:w="1555" w:type="dxa"/>
          </w:tcPr>
          <w:p w14:paraId="55B554E3" w14:textId="77777777" w:rsidR="007B4CF9" w:rsidRDefault="00A239CF">
            <w:pPr>
              <w:pStyle w:val="0Maintext"/>
              <w:spacing w:after="0" w:afterAutospacing="0"/>
              <w:ind w:firstLine="0"/>
              <w:rPr>
                <w:rFonts w:cs="Times New Roman"/>
              </w:rPr>
            </w:pPr>
            <w:r>
              <w:rPr>
                <w:rFonts w:cs="Times New Roman"/>
              </w:rPr>
              <w:t>Futurewei</w:t>
            </w:r>
          </w:p>
        </w:tc>
        <w:tc>
          <w:tcPr>
            <w:tcW w:w="1275" w:type="dxa"/>
          </w:tcPr>
          <w:p w14:paraId="28865EC9" w14:textId="77777777" w:rsidR="007B4CF9" w:rsidRDefault="007B4CF9">
            <w:pPr>
              <w:pStyle w:val="0Maintext"/>
              <w:spacing w:after="0" w:afterAutospacing="0"/>
              <w:ind w:firstLine="0"/>
              <w:rPr>
                <w:rFonts w:cs="Times New Roman"/>
              </w:rPr>
            </w:pPr>
          </w:p>
        </w:tc>
        <w:tc>
          <w:tcPr>
            <w:tcW w:w="6804" w:type="dxa"/>
          </w:tcPr>
          <w:p w14:paraId="45EF0216" w14:textId="77777777" w:rsidR="007B4CF9" w:rsidRDefault="00A239CF">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7B4CF9" w14:paraId="60CF247E" w14:textId="77777777">
        <w:tc>
          <w:tcPr>
            <w:tcW w:w="1555" w:type="dxa"/>
          </w:tcPr>
          <w:p w14:paraId="30E15D9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0D0681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6636D67B" w14:textId="77777777" w:rsidR="007B4CF9" w:rsidRDefault="00A239CF">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7B4CF9" w14:paraId="74090FB1" w14:textId="77777777">
        <w:tc>
          <w:tcPr>
            <w:tcW w:w="1555" w:type="dxa"/>
          </w:tcPr>
          <w:p w14:paraId="05B7E0A0"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A310E5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47005D53" w14:textId="77777777" w:rsidR="007B4CF9" w:rsidRDefault="007B4CF9">
            <w:pPr>
              <w:pStyle w:val="0Maintext"/>
              <w:spacing w:after="0" w:afterAutospacing="0"/>
              <w:ind w:firstLine="0"/>
              <w:rPr>
                <w:rFonts w:ascii="Arial" w:hAnsi="Arial" w:cs="Arial"/>
              </w:rPr>
            </w:pPr>
          </w:p>
        </w:tc>
      </w:tr>
      <w:tr w:rsidR="007B4CF9" w14:paraId="6A08D19C" w14:textId="77777777">
        <w:tc>
          <w:tcPr>
            <w:tcW w:w="1555" w:type="dxa"/>
          </w:tcPr>
          <w:p w14:paraId="1AABF1A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5161C94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2F730162" w14:textId="77777777" w:rsidR="007B4CF9" w:rsidRDefault="007B4CF9">
            <w:pPr>
              <w:pStyle w:val="0Maintext"/>
              <w:spacing w:after="0" w:afterAutospacing="0"/>
              <w:ind w:firstLine="0"/>
              <w:rPr>
                <w:rFonts w:ascii="Arial" w:hAnsi="Arial" w:cs="Arial"/>
              </w:rPr>
            </w:pPr>
          </w:p>
        </w:tc>
      </w:tr>
      <w:tr w:rsidR="007B4CF9" w14:paraId="31DC0986" w14:textId="77777777">
        <w:tc>
          <w:tcPr>
            <w:tcW w:w="1555" w:type="dxa"/>
          </w:tcPr>
          <w:p w14:paraId="6F5E32AC" w14:textId="77777777" w:rsidR="007B4CF9" w:rsidRDefault="00A239CF">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0BCAEAFF" w14:textId="77777777" w:rsidR="007B4CF9" w:rsidRDefault="00A239CF">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02A5EB84" w14:textId="77777777" w:rsidR="007B4CF9" w:rsidRDefault="007B4CF9">
            <w:pPr>
              <w:rPr>
                <w:rFonts w:ascii="Times New Roman" w:eastAsia="DengXian" w:hAnsi="Times New Roman"/>
                <w:color w:val="000000" w:themeColor="text1"/>
                <w:sz w:val="22"/>
                <w:lang w:eastAsia="zh-CN"/>
              </w:rPr>
            </w:pPr>
          </w:p>
          <w:p w14:paraId="3248E73E" w14:textId="77777777" w:rsidR="007B4CF9" w:rsidRDefault="007B4CF9">
            <w:pPr>
              <w:rPr>
                <w:rFonts w:ascii="Times New Roman" w:eastAsia="DengXian" w:hAnsi="Times New Roman"/>
                <w:color w:val="000000" w:themeColor="text1"/>
                <w:sz w:val="22"/>
                <w:lang w:eastAsia="zh-CN"/>
              </w:rPr>
            </w:pPr>
          </w:p>
        </w:tc>
      </w:tr>
      <w:tr w:rsidR="007B4CF9" w14:paraId="20CDD418" w14:textId="77777777">
        <w:tc>
          <w:tcPr>
            <w:tcW w:w="1555" w:type="dxa"/>
            <w:tcBorders>
              <w:top w:val="single" w:sz="4" w:space="0" w:color="auto"/>
              <w:left w:val="single" w:sz="4" w:space="0" w:color="auto"/>
              <w:bottom w:val="single" w:sz="4" w:space="0" w:color="auto"/>
              <w:right w:val="single" w:sz="4" w:space="0" w:color="auto"/>
            </w:tcBorders>
          </w:tcPr>
          <w:p w14:paraId="616615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4557AB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E51BD08"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283A4114" w14:textId="77777777">
        <w:tc>
          <w:tcPr>
            <w:tcW w:w="1555" w:type="dxa"/>
          </w:tcPr>
          <w:p w14:paraId="134E5DAF" w14:textId="77777777" w:rsidR="007B4CF9" w:rsidRDefault="00A239CF">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406CC88F" w14:textId="77777777" w:rsidR="007B4CF9" w:rsidRDefault="00A239CF">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856E274" w14:textId="77777777" w:rsidR="007B4CF9" w:rsidRDefault="00A239CF">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7B4CF9" w14:paraId="0B2AF2BE" w14:textId="77777777">
        <w:tc>
          <w:tcPr>
            <w:tcW w:w="1555" w:type="dxa"/>
          </w:tcPr>
          <w:p w14:paraId="5DDF53F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5BA3F674" w14:textId="77777777" w:rsidR="007B4CF9" w:rsidRDefault="00A239CF">
            <w:pPr>
              <w:pStyle w:val="0Maintext"/>
              <w:spacing w:after="0" w:afterAutospacing="0"/>
              <w:ind w:firstLine="0"/>
              <w:rPr>
                <w:rFonts w:cs="Times New Roman"/>
              </w:rPr>
            </w:pPr>
            <w:r>
              <w:t>Support</w:t>
            </w:r>
          </w:p>
        </w:tc>
        <w:tc>
          <w:tcPr>
            <w:tcW w:w="6804" w:type="dxa"/>
          </w:tcPr>
          <w:p w14:paraId="3C3298EE"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21C5AA"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36A8F77B"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w:t>
            </w:r>
            <w:r>
              <w:rPr>
                <w:rFonts w:eastAsiaTheme="minorEastAsia" w:cs="Times New Roman"/>
                <w:lang w:eastAsia="zh-CN"/>
              </w:rPr>
              <w:lastRenderedPageBreak/>
              <w:t xml:space="preserve">positions based on option 1. For example, in 60kHz SCS, the CPE starting position could be one OFDM symbol length – 16us. </w:t>
            </w:r>
          </w:p>
        </w:tc>
      </w:tr>
      <w:tr w:rsidR="007B4CF9" w14:paraId="03E0A672" w14:textId="77777777">
        <w:tc>
          <w:tcPr>
            <w:tcW w:w="1555" w:type="dxa"/>
          </w:tcPr>
          <w:p w14:paraId="09AF1A5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1D919794" w14:textId="77777777" w:rsidR="007B4CF9" w:rsidRDefault="00A239CF">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570CFCB" w14:textId="77777777" w:rsidR="007B4CF9" w:rsidRDefault="007B4CF9">
            <w:pPr>
              <w:pStyle w:val="0Maintext"/>
              <w:spacing w:after="0" w:afterAutospacing="0"/>
              <w:ind w:firstLine="0"/>
              <w:rPr>
                <w:rFonts w:eastAsiaTheme="minorEastAsia" w:cs="Times New Roman"/>
                <w:lang w:eastAsia="zh-CN"/>
              </w:rPr>
            </w:pPr>
          </w:p>
        </w:tc>
      </w:tr>
      <w:tr w:rsidR="007B4CF9" w14:paraId="64AA492F" w14:textId="77777777">
        <w:tc>
          <w:tcPr>
            <w:tcW w:w="1555" w:type="dxa"/>
          </w:tcPr>
          <w:p w14:paraId="5C5E151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205BFD9B"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41CEC84" w14:textId="77777777" w:rsidR="007B4CF9" w:rsidRDefault="007B4CF9">
            <w:pPr>
              <w:pStyle w:val="0Maintext"/>
              <w:spacing w:after="0" w:afterAutospacing="0"/>
              <w:ind w:firstLine="0"/>
              <w:rPr>
                <w:rFonts w:eastAsiaTheme="minorEastAsia" w:cs="Times New Roman"/>
                <w:lang w:eastAsia="zh-CN"/>
              </w:rPr>
            </w:pPr>
          </w:p>
        </w:tc>
      </w:tr>
      <w:tr w:rsidR="007B4CF9" w14:paraId="6345F3B2" w14:textId="77777777">
        <w:tc>
          <w:tcPr>
            <w:tcW w:w="1555" w:type="dxa"/>
          </w:tcPr>
          <w:p w14:paraId="73C689FB" w14:textId="77777777" w:rsidR="007B4CF9" w:rsidRDefault="00A239CF">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22A85055"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2E1E80F5" w14:textId="77777777" w:rsidR="007B4CF9" w:rsidRDefault="007B4CF9">
            <w:pPr>
              <w:pStyle w:val="0Maintext"/>
              <w:spacing w:after="0" w:afterAutospacing="0"/>
              <w:ind w:firstLine="0"/>
              <w:rPr>
                <w:rFonts w:eastAsiaTheme="minorEastAsia" w:cs="Times New Roman"/>
                <w:lang w:eastAsia="zh-CN"/>
              </w:rPr>
            </w:pPr>
          </w:p>
        </w:tc>
      </w:tr>
    </w:tbl>
    <w:p w14:paraId="0DA2D274" w14:textId="77777777" w:rsidR="007B4CF9" w:rsidRDefault="007B4CF9">
      <w:pPr>
        <w:autoSpaceDE w:val="0"/>
        <w:autoSpaceDN w:val="0"/>
        <w:spacing w:after="0"/>
        <w:rPr>
          <w:rFonts w:ascii="Calibri" w:hAnsi="Calibri" w:cs="Calibri"/>
          <w:sz w:val="22"/>
        </w:rPr>
      </w:pPr>
    </w:p>
    <w:p w14:paraId="3A705700" w14:textId="77777777" w:rsidR="007B4CF9" w:rsidRDefault="007B4CF9">
      <w:pPr>
        <w:autoSpaceDE w:val="0"/>
        <w:autoSpaceDN w:val="0"/>
        <w:spacing w:after="0"/>
        <w:rPr>
          <w:rFonts w:ascii="Calibri" w:hAnsi="Calibri" w:cs="Calibri"/>
          <w:sz w:val="22"/>
        </w:rPr>
      </w:pPr>
    </w:p>
    <w:p w14:paraId="02C670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3-4 (I): </w:t>
      </w:r>
    </w:p>
    <w:p w14:paraId="11E7B48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01048260" w14:textId="77777777" w:rsidR="007B4CF9" w:rsidRDefault="00A239CF">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250A4843" w14:textId="77777777" w:rsidR="007B4CF9" w:rsidRDefault="00A239CF">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1682EC57"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7B4CF9" w14:paraId="7FB1C080" w14:textId="77777777">
        <w:tc>
          <w:tcPr>
            <w:tcW w:w="1555" w:type="dxa"/>
          </w:tcPr>
          <w:p w14:paraId="37B174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DC839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A56D01" w14:textId="77777777">
        <w:tc>
          <w:tcPr>
            <w:tcW w:w="1555" w:type="dxa"/>
          </w:tcPr>
          <w:p w14:paraId="6132DD9E"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776CDE9F" w14:textId="77777777" w:rsidR="007B4CF9" w:rsidRDefault="00A239CF">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7B4CF9" w14:paraId="2FC657EC" w14:textId="77777777">
        <w:tc>
          <w:tcPr>
            <w:tcW w:w="1555" w:type="dxa"/>
          </w:tcPr>
          <w:p w14:paraId="335380ED"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2585DB7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B413621"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7B4CF9" w14:paraId="2C6D883D" w14:textId="77777777">
        <w:tc>
          <w:tcPr>
            <w:tcW w:w="1555" w:type="dxa"/>
          </w:tcPr>
          <w:p w14:paraId="6727BA9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A2E4C75"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5D380C47" w14:textId="77777777" w:rsidR="007B4CF9" w:rsidRDefault="007B4CF9">
            <w:pPr>
              <w:pStyle w:val="0Maintext"/>
              <w:spacing w:after="0" w:afterAutospacing="0"/>
              <w:ind w:firstLine="0"/>
              <w:rPr>
                <w:rFonts w:ascii="Arial" w:hAnsi="Arial" w:cs="Arial"/>
                <w:lang w:eastAsia="ko-KR"/>
              </w:rPr>
            </w:pPr>
          </w:p>
          <w:p w14:paraId="4A3BEFA9"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866078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 </w:t>
            </w:r>
          </w:p>
          <w:p w14:paraId="7D3AA2EC"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4D892774" w14:textId="77777777" w:rsidR="007B4CF9" w:rsidRDefault="007B4CF9">
            <w:pPr>
              <w:pStyle w:val="0Maintext"/>
              <w:spacing w:after="0" w:afterAutospacing="0"/>
              <w:ind w:firstLine="0"/>
              <w:rPr>
                <w:rFonts w:ascii="Arial" w:hAnsi="Arial" w:cs="Arial"/>
                <w:lang w:eastAsia="ko-KR"/>
              </w:rPr>
            </w:pPr>
          </w:p>
          <w:p w14:paraId="21BB6063"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7B4CF9" w14:paraId="2E585626" w14:textId="77777777">
        <w:tc>
          <w:tcPr>
            <w:tcW w:w="1555" w:type="dxa"/>
          </w:tcPr>
          <w:p w14:paraId="01105093"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14:paraId="69EFC4A8" w14:textId="77777777" w:rsidR="007B4CF9" w:rsidRDefault="00A239CF">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7B4CF9" w14:paraId="3E48ED09" w14:textId="77777777">
        <w:tc>
          <w:tcPr>
            <w:tcW w:w="1555" w:type="dxa"/>
          </w:tcPr>
          <w:p w14:paraId="0DEDAB14" w14:textId="77777777" w:rsidR="007B4CF9" w:rsidRDefault="00A239CF">
            <w:pPr>
              <w:pStyle w:val="0Maintext"/>
              <w:spacing w:after="0" w:afterAutospacing="0"/>
              <w:ind w:firstLine="0"/>
              <w:rPr>
                <w:rFonts w:ascii="Arial" w:hAnsi="Arial" w:cs="Arial"/>
              </w:rPr>
            </w:pPr>
            <w:r>
              <w:rPr>
                <w:rFonts w:ascii="Arial" w:hAnsi="Arial" w:cs="Arial"/>
              </w:rPr>
              <w:t>Ericsson</w:t>
            </w:r>
          </w:p>
        </w:tc>
        <w:tc>
          <w:tcPr>
            <w:tcW w:w="8079" w:type="dxa"/>
          </w:tcPr>
          <w:p w14:paraId="71C8C560" w14:textId="77777777" w:rsidR="007B4CF9" w:rsidRDefault="00A239CF">
            <w:pPr>
              <w:pStyle w:val="0Maintext"/>
              <w:spacing w:after="0" w:afterAutospacing="0"/>
              <w:ind w:firstLine="0"/>
              <w:rPr>
                <w:rFonts w:ascii="Arial" w:hAnsi="Arial" w:cs="Arial"/>
              </w:rPr>
            </w:pPr>
            <w:r>
              <w:rPr>
                <w:rFonts w:ascii="Arial" w:hAnsi="Arial" w:cs="Arial"/>
              </w:rPr>
              <w:t>Both</w:t>
            </w:r>
          </w:p>
        </w:tc>
      </w:tr>
      <w:tr w:rsidR="007B4CF9" w14:paraId="610696D2" w14:textId="77777777">
        <w:tc>
          <w:tcPr>
            <w:tcW w:w="1555" w:type="dxa"/>
          </w:tcPr>
          <w:p w14:paraId="0EBA412C"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1A62F2BA" w14:textId="77777777" w:rsidR="007B4CF9" w:rsidRDefault="00A239CF">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7B4CF9" w14:paraId="1F1F80F1" w14:textId="77777777">
        <w:tc>
          <w:tcPr>
            <w:tcW w:w="1555" w:type="dxa"/>
          </w:tcPr>
          <w:p w14:paraId="54D4DA8B" w14:textId="77777777" w:rsidR="007B4CF9" w:rsidRDefault="00A239CF">
            <w:pPr>
              <w:pStyle w:val="0Maintext"/>
              <w:spacing w:after="0" w:afterAutospacing="0"/>
              <w:ind w:firstLine="0"/>
              <w:rPr>
                <w:rFonts w:cs="Times New Roman"/>
              </w:rPr>
            </w:pPr>
            <w:r>
              <w:rPr>
                <w:rFonts w:ascii="Arial" w:hAnsi="Arial" w:cs="Arial"/>
              </w:rPr>
              <w:t>Apple</w:t>
            </w:r>
          </w:p>
        </w:tc>
        <w:tc>
          <w:tcPr>
            <w:tcW w:w="8079" w:type="dxa"/>
          </w:tcPr>
          <w:p w14:paraId="04D0E1B0" w14:textId="77777777" w:rsidR="007B4CF9" w:rsidRDefault="00A239CF">
            <w:pPr>
              <w:pStyle w:val="0Maintext"/>
              <w:spacing w:after="0" w:afterAutospacing="0"/>
              <w:ind w:firstLine="0"/>
              <w:rPr>
                <w:rFonts w:ascii="Arial" w:hAnsi="Arial" w:cs="Arial"/>
              </w:rPr>
            </w:pPr>
            <w:r>
              <w:rPr>
                <w:rFonts w:ascii="Arial" w:hAnsi="Arial" w:cs="Arial"/>
              </w:rPr>
              <w:t xml:space="preserve">Option 1. </w:t>
            </w:r>
          </w:p>
          <w:p w14:paraId="5C6ED296" w14:textId="77777777" w:rsidR="007B4CF9" w:rsidRDefault="007B4CF9">
            <w:pPr>
              <w:pStyle w:val="0Maintext"/>
              <w:spacing w:after="0" w:afterAutospacing="0"/>
              <w:ind w:firstLine="0"/>
              <w:rPr>
                <w:rFonts w:ascii="Arial" w:hAnsi="Arial" w:cs="Arial"/>
              </w:rPr>
            </w:pPr>
          </w:p>
          <w:p w14:paraId="2291A06E" w14:textId="77777777" w:rsidR="007B4CF9" w:rsidRDefault="00A239CF">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7C470EE" w14:textId="77777777" w:rsidR="007B4CF9" w:rsidRDefault="007B4CF9">
            <w:pPr>
              <w:pStyle w:val="0Maintext"/>
              <w:spacing w:after="0" w:afterAutospacing="0"/>
              <w:ind w:firstLine="0"/>
              <w:rPr>
                <w:rFonts w:ascii="Arial" w:hAnsi="Arial" w:cs="Arial"/>
              </w:rPr>
            </w:pPr>
          </w:p>
          <w:p w14:paraId="562D338D" w14:textId="77777777" w:rsidR="007B4CF9" w:rsidRDefault="00A239CF">
            <w:pPr>
              <w:pStyle w:val="0Maintext"/>
              <w:spacing w:after="0" w:afterAutospacing="0"/>
              <w:ind w:firstLine="0"/>
              <w:rPr>
                <w:rFonts w:cs="Times New Roman"/>
              </w:rPr>
            </w:pPr>
            <w:r>
              <w:rPr>
                <w:rFonts w:ascii="Arial" w:hAnsi="Arial" w:cs="Arial"/>
              </w:rPr>
              <w:lastRenderedPageBreak/>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7B4CF9" w14:paraId="575870E3" w14:textId="77777777">
        <w:tc>
          <w:tcPr>
            <w:tcW w:w="1555" w:type="dxa"/>
          </w:tcPr>
          <w:p w14:paraId="16A2536D" w14:textId="77777777" w:rsidR="007B4CF9" w:rsidRDefault="00A239CF">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6C674713"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511E92DF"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1CF54F4E" w14:textId="77777777" w:rsidR="007B4CF9" w:rsidRDefault="007B4CF9">
            <w:pPr>
              <w:pStyle w:val="0Maintext"/>
              <w:spacing w:after="0" w:afterAutospacing="0"/>
              <w:ind w:firstLine="0"/>
              <w:rPr>
                <w:rFonts w:ascii="Calibri" w:hAnsi="Calibri" w:cs="Calibri"/>
                <w:sz w:val="22"/>
                <w:szCs w:val="22"/>
              </w:rPr>
            </w:pPr>
          </w:p>
          <w:p w14:paraId="09F01218"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59F2E361" w14:textId="77777777" w:rsidR="007B4CF9" w:rsidRDefault="007B4CF9">
            <w:pPr>
              <w:pStyle w:val="0Maintext"/>
              <w:spacing w:after="0" w:afterAutospacing="0"/>
              <w:ind w:firstLine="0"/>
              <w:rPr>
                <w:rFonts w:ascii="Calibri" w:hAnsi="Calibri" w:cs="Calibri"/>
                <w:sz w:val="22"/>
                <w:szCs w:val="22"/>
              </w:rPr>
            </w:pPr>
          </w:p>
          <w:p w14:paraId="5609F713" w14:textId="77777777" w:rsidR="007B4CF9" w:rsidRDefault="00A239CF">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7B4CF9" w14:paraId="06C2F8E8" w14:textId="77777777">
        <w:tc>
          <w:tcPr>
            <w:tcW w:w="1555" w:type="dxa"/>
          </w:tcPr>
          <w:p w14:paraId="76EF9E43" w14:textId="77777777" w:rsidR="007B4CF9" w:rsidRDefault="00A239CF">
            <w:pPr>
              <w:pStyle w:val="0Maintext"/>
              <w:spacing w:after="0" w:afterAutospacing="0"/>
              <w:ind w:firstLine="0"/>
              <w:rPr>
                <w:rFonts w:ascii="Arial" w:hAnsi="Arial" w:cs="Arial"/>
              </w:rPr>
            </w:pPr>
            <w:r>
              <w:rPr>
                <w:rFonts w:ascii="Arial" w:hAnsi="Arial" w:cs="Arial"/>
              </w:rPr>
              <w:t>Intel</w:t>
            </w:r>
          </w:p>
        </w:tc>
        <w:tc>
          <w:tcPr>
            <w:tcW w:w="8079" w:type="dxa"/>
          </w:tcPr>
          <w:p w14:paraId="61975C76" w14:textId="77777777" w:rsidR="007B4CF9" w:rsidRDefault="00A239CF">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7B4CF9" w14:paraId="2D09F67E" w14:textId="77777777">
        <w:tc>
          <w:tcPr>
            <w:tcW w:w="1555" w:type="dxa"/>
          </w:tcPr>
          <w:p w14:paraId="00D38E30" w14:textId="77777777" w:rsidR="007B4CF9" w:rsidRDefault="00A239CF">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4F0279DD"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7B4CF9" w14:paraId="4CFEBDEA" w14:textId="77777777">
        <w:tc>
          <w:tcPr>
            <w:tcW w:w="1555" w:type="dxa"/>
          </w:tcPr>
          <w:p w14:paraId="7242119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6BA9DB8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6E584F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7B4CF9" w14:paraId="7A2F5983" w14:textId="77777777">
        <w:tc>
          <w:tcPr>
            <w:tcW w:w="1555" w:type="dxa"/>
          </w:tcPr>
          <w:p w14:paraId="63C8A83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23EA9A54" w14:textId="77777777" w:rsidR="007B4CF9" w:rsidRDefault="00A239CF">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7B4CF9" w14:paraId="0DC54774" w14:textId="77777777">
        <w:tc>
          <w:tcPr>
            <w:tcW w:w="1555" w:type="dxa"/>
          </w:tcPr>
          <w:p w14:paraId="0589DDF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516263A" w14:textId="77777777" w:rsidR="007B4CF9" w:rsidRDefault="00A239CF">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7B4CF9" w14:paraId="7C1400E7" w14:textId="77777777">
        <w:tc>
          <w:tcPr>
            <w:tcW w:w="1555" w:type="dxa"/>
          </w:tcPr>
          <w:p w14:paraId="6452F273" w14:textId="77777777" w:rsidR="007B4CF9" w:rsidRDefault="00A239CF">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5D2C004A" w14:textId="77777777" w:rsidR="007B4CF9" w:rsidRDefault="00A239CF">
            <w:pPr>
              <w:pStyle w:val="0Maintext"/>
              <w:spacing w:after="0" w:afterAutospacing="0"/>
              <w:ind w:firstLine="0"/>
              <w:rPr>
                <w:rFonts w:cs="Times New Roman"/>
              </w:rPr>
            </w:pPr>
            <w:r>
              <w:rPr>
                <w:rFonts w:cs="Times New Roman" w:hint="eastAsia"/>
              </w:rPr>
              <w:t>W</w:t>
            </w:r>
            <w:r>
              <w:rPr>
                <w:rFonts w:cs="Times New Roman"/>
              </w:rPr>
              <w:t>e prefer the first one.</w:t>
            </w:r>
          </w:p>
        </w:tc>
      </w:tr>
      <w:tr w:rsidR="007B4CF9" w14:paraId="3385E2C1" w14:textId="77777777">
        <w:tc>
          <w:tcPr>
            <w:tcW w:w="1555" w:type="dxa"/>
          </w:tcPr>
          <w:p w14:paraId="26739EF2" w14:textId="77777777" w:rsidR="007B4CF9" w:rsidRDefault="00A239CF">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CA57BA9" w14:textId="77777777" w:rsidR="007B4CF9" w:rsidRDefault="00A239CF">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7B4CF9" w14:paraId="658DA569" w14:textId="77777777">
        <w:tc>
          <w:tcPr>
            <w:tcW w:w="1555" w:type="dxa"/>
          </w:tcPr>
          <w:p w14:paraId="3258D038"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1438C07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3CAA6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126270CA" w14:textId="77777777" w:rsidR="007B4CF9" w:rsidRDefault="00A239CF">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 xml:space="preserve">But a UE cannot know the resource where other UE performs initial transmission. If some UEs select the same resource for initial transmission, the collision will occur. So, when a </w:t>
            </w:r>
            <w:r>
              <w:rPr>
                <w:rFonts w:ascii="Arial" w:eastAsia="MS Mincho" w:hAnsi="Arial" w:cs="Arial"/>
                <w:lang w:eastAsia="ja-JP"/>
              </w:rPr>
              <w:lastRenderedPageBreak/>
              <w:t>UE performs initial transmission where other UE’s reservation does not exist, the UE should apply multiple CPE starting positions to avoid collision.</w:t>
            </w:r>
          </w:p>
        </w:tc>
      </w:tr>
      <w:tr w:rsidR="007B4CF9" w14:paraId="637AFE91" w14:textId="77777777">
        <w:tc>
          <w:tcPr>
            <w:tcW w:w="1555" w:type="dxa"/>
          </w:tcPr>
          <w:p w14:paraId="060F978C" w14:textId="77777777" w:rsidR="007B4CF9" w:rsidRDefault="00A239CF">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roofErr w:type="spellEnd"/>
          </w:p>
        </w:tc>
        <w:tc>
          <w:tcPr>
            <w:tcW w:w="8079" w:type="dxa"/>
          </w:tcPr>
          <w:p w14:paraId="1F3586A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7B4CF9" w14:paraId="1C6CBEA1" w14:textId="77777777">
        <w:tc>
          <w:tcPr>
            <w:tcW w:w="1555" w:type="dxa"/>
            <w:tcBorders>
              <w:top w:val="single" w:sz="4" w:space="0" w:color="auto"/>
              <w:left w:val="single" w:sz="4" w:space="0" w:color="auto"/>
              <w:bottom w:val="single" w:sz="4" w:space="0" w:color="auto"/>
              <w:right w:val="single" w:sz="4" w:space="0" w:color="auto"/>
            </w:tcBorders>
          </w:tcPr>
          <w:p w14:paraId="0084FB5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AAD2F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7B4CF9" w14:paraId="70BA2871" w14:textId="77777777">
        <w:tc>
          <w:tcPr>
            <w:tcW w:w="1555" w:type="dxa"/>
          </w:tcPr>
          <w:p w14:paraId="12D9E47F"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4C1F883B" w14:textId="77777777" w:rsidR="007B4CF9" w:rsidRDefault="00A239CF">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7B4CF9" w14:paraId="2B6EE7A7" w14:textId="77777777">
        <w:tc>
          <w:tcPr>
            <w:tcW w:w="1555" w:type="dxa"/>
          </w:tcPr>
          <w:p w14:paraId="30AE79E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08665E9" w14:textId="77777777" w:rsidR="007B4CF9" w:rsidRDefault="00A239CF">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2F0065D3"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3D4F22C0"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1FF4E416" w14:textId="77777777" w:rsidR="007B4CF9" w:rsidRDefault="00A239CF">
            <w:pPr>
              <w:rPr>
                <w:rFonts w:eastAsiaTheme="minorEastAsia"/>
                <w:lang w:eastAsia="zh-CN"/>
              </w:rPr>
            </w:pPr>
            <w:r>
              <w:rPr>
                <w:rFonts w:eastAsiaTheme="minorEastAsia"/>
                <w:lang w:eastAsia="zh-CN"/>
              </w:rPr>
              <w:t>Therefore, we suggest to have following proposal to move forward.</w:t>
            </w:r>
          </w:p>
          <w:p w14:paraId="10DEECA6" w14:textId="77777777" w:rsidR="007B4CF9" w:rsidRDefault="00A239CF">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532948D0"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1DB295A"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FCE6112" w14:textId="77777777" w:rsidR="007B4CF9" w:rsidRDefault="007B4CF9">
            <w:pPr>
              <w:rPr>
                <w:rFonts w:eastAsiaTheme="minorEastAsia"/>
                <w:lang w:val="en-US" w:eastAsia="zh-CN"/>
              </w:rPr>
            </w:pPr>
          </w:p>
        </w:tc>
      </w:tr>
      <w:tr w:rsidR="007B4CF9" w14:paraId="437D4674" w14:textId="77777777">
        <w:tc>
          <w:tcPr>
            <w:tcW w:w="1555" w:type="dxa"/>
          </w:tcPr>
          <w:p w14:paraId="58B9ABBC"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65FE42B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652EE4D" w14:textId="77777777" w:rsidR="007B4CF9" w:rsidRDefault="007B4CF9">
            <w:pPr>
              <w:pStyle w:val="0Maintext"/>
              <w:spacing w:after="0" w:afterAutospacing="0"/>
              <w:ind w:firstLine="0"/>
              <w:rPr>
                <w:rFonts w:ascii="Arial" w:eastAsiaTheme="minorEastAsia" w:hAnsi="Arial" w:cs="Arial"/>
                <w:lang w:eastAsia="zh-CN"/>
              </w:rPr>
            </w:pPr>
          </w:p>
          <w:p w14:paraId="168CEF2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37C00D61" w14:textId="77777777" w:rsidR="007B4CF9" w:rsidRDefault="007B4CF9">
            <w:pPr>
              <w:pStyle w:val="0Maintext"/>
              <w:spacing w:after="0" w:afterAutospacing="0"/>
              <w:ind w:firstLine="0"/>
              <w:rPr>
                <w:rFonts w:ascii="Arial" w:eastAsiaTheme="minorEastAsia" w:hAnsi="Arial" w:cs="Arial"/>
                <w:lang w:eastAsia="zh-CN"/>
              </w:rPr>
            </w:pPr>
          </w:p>
          <w:p w14:paraId="5DCE0406"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7B4CF9" w14:paraId="7D23149D" w14:textId="77777777">
        <w:tc>
          <w:tcPr>
            <w:tcW w:w="1555" w:type="dxa"/>
          </w:tcPr>
          <w:p w14:paraId="380495AD"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EED6E8"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3FB73994"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328BE8D"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Secondly, if none of the resource reservation exists on the PSCCH/PSSCH transmission slot (i.e., the TX UE transmits an initial transmission on the slot without any reservation), </w:t>
            </w:r>
            <w:r>
              <w:rPr>
                <w:rFonts w:ascii="Arial" w:eastAsia="PMingLiU" w:hAnsi="Arial" w:cs="Arial"/>
                <w:lang w:eastAsia="zh-TW"/>
              </w:rPr>
              <w:lastRenderedPageBreak/>
              <w:t>then UE selects a CPE starting position based on CAPC value and random selection will be beneficial to solve initial transmission collision issue.</w:t>
            </w:r>
          </w:p>
        </w:tc>
      </w:tr>
      <w:tr w:rsidR="007B4CF9" w14:paraId="1DB165B5" w14:textId="77777777">
        <w:tc>
          <w:tcPr>
            <w:tcW w:w="1555" w:type="dxa"/>
          </w:tcPr>
          <w:p w14:paraId="45DAD2BB" w14:textId="77777777" w:rsidR="007B4CF9" w:rsidRDefault="00A239CF">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lastRenderedPageBreak/>
              <w:t>Transsion</w:t>
            </w:r>
            <w:proofErr w:type="spellEnd"/>
          </w:p>
        </w:tc>
        <w:tc>
          <w:tcPr>
            <w:tcW w:w="8079" w:type="dxa"/>
          </w:tcPr>
          <w:p w14:paraId="76D327F9"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39979A1C" w14:textId="77777777" w:rsidR="007B4CF9" w:rsidRDefault="007B4CF9">
      <w:pPr>
        <w:autoSpaceDE w:val="0"/>
        <w:autoSpaceDN w:val="0"/>
        <w:spacing w:after="0"/>
        <w:rPr>
          <w:rFonts w:ascii="Calibri" w:hAnsi="Calibri" w:cs="Calibri"/>
          <w:sz w:val="22"/>
          <w:lang w:val="en-US"/>
        </w:rPr>
      </w:pPr>
    </w:p>
    <w:p w14:paraId="07FFF759" w14:textId="77777777" w:rsidR="007B4CF9" w:rsidRDefault="007B4CF9">
      <w:pPr>
        <w:autoSpaceDE w:val="0"/>
        <w:autoSpaceDN w:val="0"/>
        <w:spacing w:after="0"/>
        <w:rPr>
          <w:rFonts w:ascii="Calibri" w:hAnsi="Calibri" w:cs="Calibri"/>
          <w:sz w:val="22"/>
        </w:rPr>
      </w:pPr>
    </w:p>
    <w:p w14:paraId="01C0B647"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3-5 (I): </w:t>
      </w:r>
    </w:p>
    <w:p w14:paraId="591D63F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790A79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637B1B4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AFD6E97" w14:textId="77777777">
        <w:tc>
          <w:tcPr>
            <w:tcW w:w="1555" w:type="dxa"/>
          </w:tcPr>
          <w:p w14:paraId="04D387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FE753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9E400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1326A7" w14:textId="77777777">
        <w:tc>
          <w:tcPr>
            <w:tcW w:w="1555" w:type="dxa"/>
          </w:tcPr>
          <w:p w14:paraId="07884A1C"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128FD0F1"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324F6CF1" w14:textId="77777777" w:rsidR="007B4CF9" w:rsidRDefault="007B4CF9">
            <w:pPr>
              <w:pStyle w:val="0Maintext"/>
              <w:spacing w:after="0" w:afterAutospacing="0"/>
              <w:ind w:firstLine="0"/>
              <w:rPr>
                <w:rFonts w:ascii="Arial" w:hAnsi="Arial" w:cs="Arial"/>
              </w:rPr>
            </w:pPr>
          </w:p>
        </w:tc>
      </w:tr>
      <w:tr w:rsidR="007B4CF9" w14:paraId="6D625A7A" w14:textId="77777777">
        <w:tc>
          <w:tcPr>
            <w:tcW w:w="1555" w:type="dxa"/>
          </w:tcPr>
          <w:p w14:paraId="75BEAAFB"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2EB268FA" w14:textId="77777777" w:rsidR="007B4CF9" w:rsidRDefault="007B4CF9">
            <w:pPr>
              <w:pStyle w:val="0Maintext"/>
              <w:spacing w:after="0" w:afterAutospacing="0"/>
              <w:ind w:firstLine="0"/>
              <w:rPr>
                <w:rFonts w:ascii="Arial" w:hAnsi="Arial" w:cs="Arial"/>
              </w:rPr>
            </w:pPr>
          </w:p>
        </w:tc>
        <w:tc>
          <w:tcPr>
            <w:tcW w:w="6804" w:type="dxa"/>
          </w:tcPr>
          <w:p w14:paraId="0D721A2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7B4CF9" w14:paraId="3D22B3D7" w14:textId="77777777">
        <w:tc>
          <w:tcPr>
            <w:tcW w:w="1555" w:type="dxa"/>
          </w:tcPr>
          <w:p w14:paraId="7135F460"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DED030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89A22FF"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C3D695A" w14:textId="77777777" w:rsidR="007B4CF9" w:rsidRDefault="007B4CF9">
            <w:pPr>
              <w:pStyle w:val="0Maintext"/>
              <w:spacing w:after="0" w:afterAutospacing="0"/>
              <w:ind w:firstLine="0"/>
              <w:rPr>
                <w:rFonts w:ascii="Arial" w:hAnsi="Arial" w:cs="Arial"/>
                <w:lang w:eastAsia="ko-KR"/>
              </w:rPr>
            </w:pPr>
          </w:p>
          <w:p w14:paraId="3AFF7DEF"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68F044D" w14:textId="77777777" w:rsidR="007B4CF9" w:rsidRDefault="007B4CF9">
            <w:pPr>
              <w:pStyle w:val="0Maintext"/>
              <w:spacing w:after="0" w:afterAutospacing="0"/>
              <w:ind w:firstLine="0"/>
              <w:rPr>
                <w:rFonts w:ascii="Arial" w:hAnsi="Arial" w:cs="Arial"/>
                <w:lang w:eastAsia="ko-KR"/>
              </w:rPr>
            </w:pPr>
          </w:p>
          <w:p w14:paraId="67A4ECF0"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7B4CF9" w14:paraId="261DEB6D" w14:textId="77777777">
        <w:tc>
          <w:tcPr>
            <w:tcW w:w="1555" w:type="dxa"/>
          </w:tcPr>
          <w:p w14:paraId="775A1439"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1275" w:type="dxa"/>
          </w:tcPr>
          <w:p w14:paraId="55C6B5BC"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4336BDD8" w14:textId="77777777" w:rsidR="007B4CF9" w:rsidRDefault="007B4CF9">
            <w:pPr>
              <w:pStyle w:val="0Maintext"/>
              <w:spacing w:after="0" w:afterAutospacing="0"/>
              <w:ind w:firstLine="0"/>
              <w:rPr>
                <w:rFonts w:ascii="Arial" w:hAnsi="Arial" w:cs="Arial"/>
              </w:rPr>
            </w:pPr>
          </w:p>
        </w:tc>
      </w:tr>
      <w:tr w:rsidR="007B4CF9" w14:paraId="239CCE87" w14:textId="77777777">
        <w:tc>
          <w:tcPr>
            <w:tcW w:w="1555" w:type="dxa"/>
          </w:tcPr>
          <w:p w14:paraId="64DD73E9" w14:textId="77777777" w:rsidR="007B4CF9" w:rsidRDefault="00A239CF">
            <w:pPr>
              <w:pStyle w:val="0Maintext"/>
              <w:spacing w:after="0" w:afterAutospacing="0"/>
              <w:ind w:firstLine="0"/>
              <w:rPr>
                <w:rFonts w:ascii="Arial" w:hAnsi="Arial" w:cs="Arial"/>
              </w:rPr>
            </w:pPr>
            <w:r>
              <w:t>NOKIA, Nokia Shanghai Bell</w:t>
            </w:r>
          </w:p>
        </w:tc>
        <w:tc>
          <w:tcPr>
            <w:tcW w:w="1275" w:type="dxa"/>
          </w:tcPr>
          <w:p w14:paraId="1EB49E25" w14:textId="77777777" w:rsidR="007B4CF9" w:rsidRDefault="00A239CF">
            <w:pPr>
              <w:pStyle w:val="0Maintext"/>
              <w:spacing w:after="0" w:afterAutospacing="0"/>
              <w:ind w:firstLine="0"/>
              <w:rPr>
                <w:rFonts w:ascii="Arial" w:hAnsi="Arial" w:cs="Arial"/>
              </w:rPr>
            </w:pPr>
            <w:r>
              <w:rPr>
                <w:rFonts w:ascii="Arial" w:hAnsi="Arial" w:cs="Arial"/>
              </w:rPr>
              <w:t>Support with corrections</w:t>
            </w:r>
          </w:p>
        </w:tc>
        <w:tc>
          <w:tcPr>
            <w:tcW w:w="6804" w:type="dxa"/>
          </w:tcPr>
          <w:p w14:paraId="1223A585" w14:textId="77777777" w:rsidR="007B4CF9" w:rsidRDefault="00A239CF">
            <w:pPr>
              <w:autoSpaceDE w:val="0"/>
              <w:autoSpaceDN w:val="0"/>
              <w:rPr>
                <w:rFonts w:ascii="Calibri" w:hAnsi="Calibri" w:cs="Calibri"/>
                <w:sz w:val="22"/>
                <w:lang w:val="en-US"/>
              </w:rPr>
            </w:pPr>
            <w:r>
              <w:rPr>
                <w:rFonts w:ascii="Calibri" w:hAnsi="Calibri" w:cs="Calibri"/>
                <w:sz w:val="22"/>
                <w:lang w:val="en-US"/>
              </w:rPr>
              <w:t>We suggest the following edit:</w:t>
            </w:r>
          </w:p>
          <w:p w14:paraId="7C919C01" w14:textId="77777777" w:rsidR="007B4CF9" w:rsidRDefault="007B4CF9">
            <w:pPr>
              <w:autoSpaceDE w:val="0"/>
              <w:autoSpaceDN w:val="0"/>
              <w:rPr>
                <w:rFonts w:ascii="Calibri" w:hAnsi="Calibri" w:cs="Calibri"/>
                <w:sz w:val="22"/>
                <w:lang w:val="en-US"/>
              </w:rPr>
            </w:pPr>
          </w:p>
          <w:p w14:paraId="791AD782"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15CA8DE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16B21A74" w14:textId="77777777" w:rsidR="007B4CF9" w:rsidRDefault="007B4CF9">
            <w:pPr>
              <w:pStyle w:val="0Maintext"/>
              <w:spacing w:after="0" w:afterAutospacing="0"/>
              <w:ind w:firstLine="0"/>
              <w:rPr>
                <w:rFonts w:ascii="Arial" w:hAnsi="Arial" w:cs="Arial"/>
                <w:lang w:val="en-US"/>
              </w:rPr>
            </w:pPr>
          </w:p>
          <w:p w14:paraId="49AD9793" w14:textId="77777777" w:rsidR="007B4CF9" w:rsidRDefault="00A239CF">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7B4CF9" w14:paraId="0B14355A" w14:textId="77777777">
        <w:tc>
          <w:tcPr>
            <w:tcW w:w="1555" w:type="dxa"/>
          </w:tcPr>
          <w:p w14:paraId="51ABC8A4" w14:textId="77777777" w:rsidR="007B4CF9" w:rsidRDefault="00A239CF">
            <w:pPr>
              <w:pStyle w:val="0Maintext"/>
              <w:spacing w:after="0" w:afterAutospacing="0"/>
              <w:ind w:firstLine="0"/>
            </w:pPr>
            <w:r>
              <w:t>Ericsson</w:t>
            </w:r>
          </w:p>
        </w:tc>
        <w:tc>
          <w:tcPr>
            <w:tcW w:w="1275" w:type="dxa"/>
          </w:tcPr>
          <w:p w14:paraId="463D0CE0" w14:textId="77777777" w:rsidR="007B4CF9" w:rsidRDefault="007B4CF9">
            <w:pPr>
              <w:pStyle w:val="0Maintext"/>
              <w:spacing w:after="0" w:afterAutospacing="0"/>
              <w:ind w:firstLine="0"/>
              <w:rPr>
                <w:rFonts w:ascii="Arial" w:hAnsi="Arial" w:cs="Arial"/>
              </w:rPr>
            </w:pPr>
          </w:p>
        </w:tc>
        <w:tc>
          <w:tcPr>
            <w:tcW w:w="6804" w:type="dxa"/>
          </w:tcPr>
          <w:p w14:paraId="2F23CA4A" w14:textId="77777777" w:rsidR="007B4CF9" w:rsidRDefault="00A239CF">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7B4CF9" w14:paraId="3E8A7E17" w14:textId="77777777">
        <w:tc>
          <w:tcPr>
            <w:tcW w:w="1555" w:type="dxa"/>
          </w:tcPr>
          <w:p w14:paraId="214F8794"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0310EFFE" w14:textId="77777777" w:rsidR="007B4CF9" w:rsidRDefault="00A239CF">
            <w:pPr>
              <w:pStyle w:val="0Maintext"/>
              <w:spacing w:after="0" w:afterAutospacing="0"/>
              <w:ind w:firstLine="0"/>
              <w:rPr>
                <w:rFonts w:cs="Times New Roman"/>
              </w:rPr>
            </w:pPr>
            <w:r>
              <w:rPr>
                <w:rFonts w:cs="Times New Roman"/>
              </w:rPr>
              <w:t>Yes</w:t>
            </w:r>
          </w:p>
        </w:tc>
        <w:tc>
          <w:tcPr>
            <w:tcW w:w="6804" w:type="dxa"/>
          </w:tcPr>
          <w:p w14:paraId="3BD391BB" w14:textId="77777777" w:rsidR="007B4CF9" w:rsidRDefault="00A239CF">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7B4CF9" w14:paraId="3453AC66" w14:textId="77777777">
        <w:tc>
          <w:tcPr>
            <w:tcW w:w="1555" w:type="dxa"/>
          </w:tcPr>
          <w:p w14:paraId="621409F3" w14:textId="77777777" w:rsidR="007B4CF9" w:rsidRDefault="00A239CF">
            <w:pPr>
              <w:pStyle w:val="0Maintext"/>
              <w:spacing w:after="0" w:afterAutospacing="0"/>
              <w:ind w:firstLine="0"/>
              <w:rPr>
                <w:rFonts w:cs="Times New Roman"/>
              </w:rPr>
            </w:pPr>
            <w:r>
              <w:t>Apple</w:t>
            </w:r>
          </w:p>
        </w:tc>
        <w:tc>
          <w:tcPr>
            <w:tcW w:w="1275" w:type="dxa"/>
          </w:tcPr>
          <w:p w14:paraId="35CEA810"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541240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5B343045" w14:textId="77777777" w:rsidR="007B4CF9" w:rsidRDefault="007B4CF9">
            <w:pPr>
              <w:autoSpaceDE w:val="0"/>
              <w:autoSpaceDN w:val="0"/>
              <w:rPr>
                <w:rFonts w:ascii="Calibri" w:hAnsi="Calibri" w:cs="Calibri"/>
                <w:sz w:val="22"/>
                <w:lang w:val="en-US"/>
              </w:rPr>
            </w:pPr>
          </w:p>
          <w:p w14:paraId="7C2CBCED" w14:textId="77777777" w:rsidR="007B4CF9" w:rsidRDefault="00A239CF">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14:paraId="5B58C595" w14:textId="77777777" w:rsidR="007B4CF9" w:rsidRDefault="007B4CF9">
            <w:pPr>
              <w:autoSpaceDE w:val="0"/>
              <w:autoSpaceDN w:val="0"/>
              <w:rPr>
                <w:rFonts w:ascii="Calibri" w:hAnsi="Calibri" w:cs="Calibri"/>
                <w:sz w:val="22"/>
                <w:lang w:val="en-US"/>
              </w:rPr>
            </w:pPr>
          </w:p>
          <w:p w14:paraId="77A0DE23"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176CBF7" w14:textId="77777777" w:rsidR="007B4CF9" w:rsidRDefault="007B4CF9">
            <w:pPr>
              <w:autoSpaceDE w:val="0"/>
              <w:autoSpaceDN w:val="0"/>
              <w:rPr>
                <w:rFonts w:ascii="Calibri" w:hAnsi="Calibri" w:cs="Calibri"/>
                <w:sz w:val="22"/>
                <w:lang w:val="en-US"/>
              </w:rPr>
            </w:pPr>
          </w:p>
          <w:p w14:paraId="757BA841"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23F2CA9D" w14:textId="77777777" w:rsidR="007B4CF9" w:rsidRDefault="007B4CF9">
            <w:pPr>
              <w:autoSpaceDE w:val="0"/>
              <w:autoSpaceDN w:val="0"/>
              <w:rPr>
                <w:rFonts w:ascii="Times New Roman" w:hAnsi="Times New Roman"/>
              </w:rPr>
            </w:pPr>
          </w:p>
        </w:tc>
      </w:tr>
      <w:tr w:rsidR="007B4CF9" w14:paraId="562807F3" w14:textId="77777777">
        <w:tc>
          <w:tcPr>
            <w:tcW w:w="1555" w:type="dxa"/>
          </w:tcPr>
          <w:p w14:paraId="090983D9" w14:textId="77777777" w:rsidR="007B4CF9" w:rsidRDefault="00A239CF">
            <w:pPr>
              <w:pStyle w:val="0Maintext"/>
              <w:spacing w:after="0" w:afterAutospacing="0"/>
              <w:ind w:firstLine="0"/>
            </w:pPr>
            <w:r>
              <w:lastRenderedPageBreak/>
              <w:t>QC</w:t>
            </w:r>
          </w:p>
        </w:tc>
        <w:tc>
          <w:tcPr>
            <w:tcW w:w="1275" w:type="dxa"/>
          </w:tcPr>
          <w:p w14:paraId="4D13D78D" w14:textId="77777777" w:rsidR="007B4CF9" w:rsidRDefault="00A239CF">
            <w:pPr>
              <w:pStyle w:val="0Maintext"/>
              <w:spacing w:after="0" w:afterAutospacing="0"/>
              <w:ind w:firstLine="0"/>
              <w:rPr>
                <w:rFonts w:ascii="Arial" w:hAnsi="Arial" w:cs="Arial"/>
              </w:rPr>
            </w:pPr>
            <w:r>
              <w:rPr>
                <w:rFonts w:ascii="Arial" w:hAnsi="Arial" w:cs="Arial"/>
              </w:rPr>
              <w:t>Yes</w:t>
            </w:r>
          </w:p>
        </w:tc>
        <w:tc>
          <w:tcPr>
            <w:tcW w:w="6804" w:type="dxa"/>
          </w:tcPr>
          <w:p w14:paraId="0D410D26" w14:textId="77777777" w:rsidR="007B4CF9" w:rsidRDefault="00A239CF">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3A224E1" w14:textId="77777777" w:rsidR="007B4CF9" w:rsidRDefault="007B4CF9">
            <w:pPr>
              <w:pStyle w:val="0Maintext"/>
              <w:spacing w:after="0" w:afterAutospacing="0"/>
              <w:ind w:firstLine="0"/>
              <w:rPr>
                <w:rFonts w:ascii="Arial" w:hAnsi="Arial" w:cs="Arial"/>
              </w:rPr>
            </w:pPr>
          </w:p>
          <w:p w14:paraId="4E6D7672" w14:textId="77777777" w:rsidR="007B4CF9" w:rsidRDefault="00A239CF">
            <w:pPr>
              <w:autoSpaceDE w:val="0"/>
              <w:autoSpaceDN w:val="0"/>
              <w:rPr>
                <w:rFonts w:ascii="Arial" w:hAnsi="Arial" w:cs="Arial"/>
                <w:b/>
                <w:bCs/>
              </w:rPr>
            </w:pPr>
            <w:r>
              <w:rPr>
                <w:rFonts w:ascii="Arial" w:hAnsi="Arial" w:cs="Arial"/>
                <w:b/>
                <w:bCs/>
              </w:rPr>
              <w:t>FFS: random CPE position within a given priority level and related details.</w:t>
            </w:r>
          </w:p>
          <w:p w14:paraId="5865E1C8" w14:textId="77777777" w:rsidR="007B4CF9" w:rsidRDefault="007B4CF9">
            <w:pPr>
              <w:autoSpaceDE w:val="0"/>
              <w:autoSpaceDN w:val="0"/>
              <w:rPr>
                <w:rFonts w:ascii="Arial" w:hAnsi="Arial" w:cs="Arial"/>
                <w:b/>
                <w:bCs/>
              </w:rPr>
            </w:pPr>
          </w:p>
          <w:p w14:paraId="5793A4D9" w14:textId="77777777" w:rsidR="007B4CF9" w:rsidRDefault="00A239CF">
            <w:pPr>
              <w:autoSpaceDE w:val="0"/>
              <w:autoSpaceDN w:val="0"/>
              <w:rPr>
                <w:rFonts w:ascii="Calibri" w:hAnsi="Calibri" w:cs="Calibri"/>
                <w:sz w:val="22"/>
                <w:lang w:val="en-US"/>
              </w:rPr>
            </w:pPr>
            <w:r>
              <w:rPr>
                <w:rFonts w:ascii="Arial" w:hAnsi="Arial" w:cs="Arial"/>
              </w:rPr>
              <w:t>In general, we are anyway open to random selection for progress.</w:t>
            </w:r>
          </w:p>
        </w:tc>
      </w:tr>
      <w:tr w:rsidR="007B4CF9" w14:paraId="2F838DEA" w14:textId="77777777">
        <w:tc>
          <w:tcPr>
            <w:tcW w:w="1555" w:type="dxa"/>
          </w:tcPr>
          <w:p w14:paraId="58C5DD6D" w14:textId="77777777" w:rsidR="007B4CF9" w:rsidRDefault="00A239CF">
            <w:pPr>
              <w:pStyle w:val="0Maintext"/>
              <w:spacing w:after="0" w:afterAutospacing="0"/>
              <w:ind w:firstLine="0"/>
            </w:pPr>
            <w:r>
              <w:rPr>
                <w:rFonts w:cs="Times New Roman"/>
              </w:rPr>
              <w:t>Intel</w:t>
            </w:r>
          </w:p>
        </w:tc>
        <w:tc>
          <w:tcPr>
            <w:tcW w:w="1275" w:type="dxa"/>
          </w:tcPr>
          <w:p w14:paraId="39CC8ADF" w14:textId="77777777" w:rsidR="007B4CF9" w:rsidRDefault="00A239CF">
            <w:pPr>
              <w:pStyle w:val="0Maintext"/>
              <w:spacing w:after="0" w:afterAutospacing="0"/>
              <w:ind w:firstLine="0"/>
              <w:rPr>
                <w:rFonts w:ascii="Arial" w:hAnsi="Arial" w:cs="Arial"/>
              </w:rPr>
            </w:pPr>
            <w:r>
              <w:rPr>
                <w:rFonts w:cs="Times New Roman"/>
              </w:rPr>
              <w:t>No</w:t>
            </w:r>
          </w:p>
        </w:tc>
        <w:tc>
          <w:tcPr>
            <w:tcW w:w="6804" w:type="dxa"/>
          </w:tcPr>
          <w:p w14:paraId="76F8528B"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7B4CF9" w14:paraId="2F92E079" w14:textId="77777777">
        <w:tc>
          <w:tcPr>
            <w:tcW w:w="1555" w:type="dxa"/>
          </w:tcPr>
          <w:p w14:paraId="64E827BE"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394986C8"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4C4699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E12C163" w14:textId="77777777" w:rsidR="007B4CF9" w:rsidRDefault="007B4CF9">
            <w:pPr>
              <w:pStyle w:val="0Maintext"/>
              <w:spacing w:after="0" w:afterAutospacing="0"/>
              <w:ind w:firstLine="0"/>
              <w:rPr>
                <w:rFonts w:ascii="Arial" w:eastAsiaTheme="minorEastAsia" w:hAnsi="Arial" w:cs="Arial"/>
                <w:lang w:eastAsia="zh-CN"/>
              </w:rPr>
            </w:pPr>
          </w:p>
          <w:p w14:paraId="0091A10D"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DDC180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7B4CF9" w14:paraId="775B9DA9" w14:textId="77777777">
        <w:tc>
          <w:tcPr>
            <w:tcW w:w="1555" w:type="dxa"/>
          </w:tcPr>
          <w:p w14:paraId="30BA40D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455A156"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41B5369" w14:textId="77777777" w:rsidR="007B4CF9" w:rsidRDefault="007B4CF9">
            <w:pPr>
              <w:pStyle w:val="0Maintext"/>
              <w:spacing w:after="0" w:afterAutospacing="0"/>
              <w:ind w:firstLine="0"/>
              <w:rPr>
                <w:rFonts w:ascii="Arial" w:hAnsi="Arial" w:cs="Arial"/>
              </w:rPr>
            </w:pPr>
          </w:p>
        </w:tc>
      </w:tr>
      <w:tr w:rsidR="007B4CF9" w14:paraId="66235431" w14:textId="77777777">
        <w:tc>
          <w:tcPr>
            <w:tcW w:w="1555" w:type="dxa"/>
          </w:tcPr>
          <w:p w14:paraId="10BC5748"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246D147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7B5D7C5" w14:textId="77777777" w:rsidR="007B4CF9" w:rsidRDefault="007B4CF9">
            <w:pPr>
              <w:pStyle w:val="0Maintext"/>
              <w:spacing w:after="0" w:afterAutospacing="0"/>
              <w:ind w:firstLine="0"/>
              <w:rPr>
                <w:rFonts w:ascii="Arial" w:hAnsi="Arial" w:cs="Arial"/>
              </w:rPr>
            </w:pPr>
          </w:p>
        </w:tc>
      </w:tr>
      <w:tr w:rsidR="007B4CF9" w14:paraId="5620E749" w14:textId="77777777">
        <w:tc>
          <w:tcPr>
            <w:tcW w:w="1555" w:type="dxa"/>
          </w:tcPr>
          <w:p w14:paraId="7461BB6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45F7C4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3E30184C" w14:textId="77777777" w:rsidR="007B4CF9" w:rsidRDefault="00A239CF">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7B4CF9" w14:paraId="7F1EF5D7" w14:textId="77777777">
        <w:tc>
          <w:tcPr>
            <w:tcW w:w="1555" w:type="dxa"/>
          </w:tcPr>
          <w:p w14:paraId="4755C6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0BBFDD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0705A887" w14:textId="77777777" w:rsidR="007B4CF9" w:rsidRDefault="007B4CF9">
            <w:pPr>
              <w:pStyle w:val="0Maintext"/>
              <w:spacing w:after="0" w:afterAutospacing="0"/>
              <w:ind w:firstLine="0"/>
              <w:rPr>
                <w:rFonts w:ascii="Arial" w:hAnsi="Arial" w:cs="Arial"/>
              </w:rPr>
            </w:pPr>
          </w:p>
        </w:tc>
      </w:tr>
      <w:tr w:rsidR="007B4CF9" w14:paraId="1B89EBDA" w14:textId="77777777">
        <w:tc>
          <w:tcPr>
            <w:tcW w:w="1555" w:type="dxa"/>
          </w:tcPr>
          <w:p w14:paraId="61CA3F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26E5935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5053023E" w14:textId="77777777" w:rsidR="007B4CF9" w:rsidRDefault="007B4CF9">
            <w:pPr>
              <w:pStyle w:val="0Maintext"/>
              <w:spacing w:after="0" w:afterAutospacing="0"/>
              <w:ind w:firstLine="0"/>
              <w:rPr>
                <w:rFonts w:ascii="Arial" w:hAnsi="Arial" w:cs="Arial"/>
              </w:rPr>
            </w:pPr>
          </w:p>
        </w:tc>
      </w:tr>
      <w:tr w:rsidR="007B4CF9" w14:paraId="6F91B20B" w14:textId="77777777">
        <w:tc>
          <w:tcPr>
            <w:tcW w:w="1555" w:type="dxa"/>
          </w:tcPr>
          <w:p w14:paraId="1529D0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0244138" w14:textId="77777777" w:rsidR="007B4CF9" w:rsidRDefault="007B4CF9">
            <w:pPr>
              <w:pStyle w:val="0Maintext"/>
              <w:spacing w:after="0" w:afterAutospacing="0"/>
              <w:ind w:firstLine="0"/>
              <w:rPr>
                <w:rFonts w:eastAsiaTheme="minorEastAsia"/>
                <w:lang w:eastAsia="zh-CN"/>
              </w:rPr>
            </w:pPr>
          </w:p>
        </w:tc>
        <w:tc>
          <w:tcPr>
            <w:tcW w:w="6804" w:type="dxa"/>
          </w:tcPr>
          <w:p w14:paraId="09E69FEB" w14:textId="77777777" w:rsidR="007B4CF9" w:rsidRDefault="00A239CF">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7B4CF9" w14:paraId="2209B181" w14:textId="77777777">
        <w:tc>
          <w:tcPr>
            <w:tcW w:w="1555" w:type="dxa"/>
          </w:tcPr>
          <w:p w14:paraId="436836A3" w14:textId="77777777" w:rsidR="007B4CF9" w:rsidRDefault="00A239CF">
            <w:pPr>
              <w:pStyle w:val="0Maintext"/>
              <w:spacing w:after="0" w:afterAutospacing="0"/>
              <w:ind w:firstLine="0"/>
              <w:rPr>
                <w:rFonts w:eastAsia="MS Mincho"/>
                <w:lang w:eastAsia="ja-JP"/>
              </w:rPr>
            </w:pPr>
            <w:r>
              <w:rPr>
                <w:rFonts w:ascii="Arial" w:eastAsia="MS Mincho" w:hAnsi="Arial" w:cs="Arial" w:hint="eastAsia"/>
                <w:lang w:eastAsia="ja-JP"/>
              </w:rPr>
              <w:lastRenderedPageBreak/>
              <w:t>S</w:t>
            </w:r>
            <w:r>
              <w:rPr>
                <w:rFonts w:ascii="Arial" w:eastAsia="MS Mincho" w:hAnsi="Arial" w:cs="Arial"/>
                <w:lang w:eastAsia="ja-JP"/>
              </w:rPr>
              <w:t>harp</w:t>
            </w:r>
          </w:p>
        </w:tc>
        <w:tc>
          <w:tcPr>
            <w:tcW w:w="1275" w:type="dxa"/>
          </w:tcPr>
          <w:p w14:paraId="1004F671" w14:textId="77777777" w:rsidR="007B4CF9" w:rsidRDefault="00A239CF">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296EFDC2" w14:textId="77777777" w:rsidR="007B4CF9" w:rsidRDefault="007B4CF9">
            <w:pPr>
              <w:pStyle w:val="0Maintext"/>
              <w:spacing w:after="0" w:afterAutospacing="0"/>
              <w:ind w:firstLine="0"/>
              <w:rPr>
                <w:rFonts w:ascii="Arial" w:hAnsi="Arial" w:cs="Arial"/>
              </w:rPr>
            </w:pPr>
          </w:p>
        </w:tc>
      </w:tr>
      <w:tr w:rsidR="007B4CF9" w14:paraId="697CEA72" w14:textId="77777777">
        <w:tc>
          <w:tcPr>
            <w:tcW w:w="1555" w:type="dxa"/>
          </w:tcPr>
          <w:p w14:paraId="68EB53EA" w14:textId="77777777" w:rsidR="007B4CF9" w:rsidRDefault="00A239CF">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6FF1EBD"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244AED43" w14:textId="77777777" w:rsidR="007B4CF9" w:rsidRDefault="007B4CF9">
            <w:pPr>
              <w:pStyle w:val="0Maintext"/>
              <w:spacing w:after="0" w:afterAutospacing="0"/>
              <w:ind w:firstLine="0"/>
              <w:rPr>
                <w:rFonts w:ascii="Arial" w:hAnsi="Arial" w:cs="Arial"/>
              </w:rPr>
            </w:pPr>
          </w:p>
        </w:tc>
      </w:tr>
      <w:tr w:rsidR="007B4CF9" w14:paraId="1CED10E0" w14:textId="77777777">
        <w:tc>
          <w:tcPr>
            <w:tcW w:w="1555" w:type="dxa"/>
            <w:tcBorders>
              <w:top w:val="single" w:sz="4" w:space="0" w:color="auto"/>
              <w:left w:val="single" w:sz="4" w:space="0" w:color="auto"/>
              <w:bottom w:val="single" w:sz="4" w:space="0" w:color="auto"/>
              <w:right w:val="single" w:sz="4" w:space="0" w:color="auto"/>
            </w:tcBorders>
          </w:tcPr>
          <w:p w14:paraId="783AFFB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0A70E35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7CDCAE2"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4FF0A7CD" w14:textId="77777777">
        <w:tc>
          <w:tcPr>
            <w:tcW w:w="1555" w:type="dxa"/>
          </w:tcPr>
          <w:p w14:paraId="4DAD33DF" w14:textId="77777777" w:rsidR="007B4CF9" w:rsidRDefault="00A239CF">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08ABCB54"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1A41CC6" w14:textId="77777777" w:rsidR="007B4CF9" w:rsidRDefault="00A239CF">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7B4CF9" w14:paraId="64DFF8E1" w14:textId="77777777">
        <w:tc>
          <w:tcPr>
            <w:tcW w:w="1555" w:type="dxa"/>
          </w:tcPr>
          <w:p w14:paraId="5E62557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7D748E17"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B7BF17A" w14:textId="77777777" w:rsidR="007B4CF9" w:rsidRDefault="00A239CF">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5CEBCF87" w14:textId="77777777" w:rsidR="007B4CF9" w:rsidRDefault="007B4CF9">
            <w:pPr>
              <w:autoSpaceDE w:val="0"/>
              <w:autoSpaceDN w:val="0"/>
              <w:rPr>
                <w:rFonts w:ascii="Times New Roman" w:eastAsiaTheme="minorEastAsia" w:hAnsi="Times New Roman"/>
                <w:lang w:eastAsia="zh-CN"/>
              </w:rPr>
            </w:pPr>
          </w:p>
          <w:p w14:paraId="5D8551C5"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5E9EE9B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17870E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548F8DC7"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223EF8EA" w14:textId="77777777" w:rsidR="007B4CF9" w:rsidRDefault="007B4CF9">
            <w:pPr>
              <w:autoSpaceDE w:val="0"/>
              <w:autoSpaceDN w:val="0"/>
              <w:rPr>
                <w:rFonts w:ascii="Times New Roman" w:eastAsiaTheme="minorEastAsia" w:hAnsi="Times New Roman"/>
                <w:lang w:eastAsia="zh-CN"/>
              </w:rPr>
            </w:pPr>
          </w:p>
        </w:tc>
      </w:tr>
      <w:tr w:rsidR="007B4CF9" w14:paraId="4A6C0CDB" w14:textId="77777777">
        <w:tc>
          <w:tcPr>
            <w:tcW w:w="1555" w:type="dxa"/>
          </w:tcPr>
          <w:p w14:paraId="7F5BC1B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E22FACB"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1EFC26DF" w14:textId="77777777" w:rsidR="007B4CF9" w:rsidRDefault="00A239CF">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7B4CF9" w14:paraId="7EE3EA74" w14:textId="77777777">
        <w:tc>
          <w:tcPr>
            <w:tcW w:w="1555" w:type="dxa"/>
          </w:tcPr>
          <w:p w14:paraId="2E36113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6B3F34C8" w14:textId="77777777" w:rsidR="007B4CF9" w:rsidRDefault="00A239CF">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72D8D9A2"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04221B29"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3-5 (I): </w:t>
            </w:r>
          </w:p>
          <w:p w14:paraId="2B78986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4C7AD30C"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EFF5F55" w14:textId="77777777" w:rsidR="007B4CF9" w:rsidRDefault="00A239CF">
            <w:pPr>
              <w:pStyle w:val="ListParagraph"/>
              <w:numPr>
                <w:ilvl w:val="0"/>
                <w:numId w:val="14"/>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5F90FE7" w14:textId="77777777" w:rsidR="007B4CF9" w:rsidRDefault="007B4CF9">
            <w:pPr>
              <w:autoSpaceDE w:val="0"/>
              <w:autoSpaceDN w:val="0"/>
              <w:rPr>
                <w:rFonts w:ascii="Arial" w:eastAsiaTheme="minorEastAsia" w:hAnsi="Arial" w:cs="Arial"/>
                <w:lang w:eastAsia="zh-CN"/>
              </w:rPr>
            </w:pPr>
          </w:p>
        </w:tc>
      </w:tr>
      <w:tr w:rsidR="007B4CF9" w14:paraId="17247B8A" w14:textId="77777777">
        <w:tc>
          <w:tcPr>
            <w:tcW w:w="1555" w:type="dxa"/>
          </w:tcPr>
          <w:p w14:paraId="08A666AB" w14:textId="77777777" w:rsidR="007B4CF9" w:rsidRDefault="00A239CF">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2BD71C7"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8C2E051" w14:textId="77777777" w:rsidR="007B4CF9" w:rsidRDefault="007B4CF9">
            <w:pPr>
              <w:autoSpaceDE w:val="0"/>
              <w:autoSpaceDN w:val="0"/>
              <w:rPr>
                <w:rFonts w:ascii="Arial" w:eastAsiaTheme="minorEastAsia" w:hAnsi="Arial" w:cs="Arial"/>
                <w:lang w:eastAsia="zh-CN"/>
              </w:rPr>
            </w:pPr>
          </w:p>
        </w:tc>
      </w:tr>
    </w:tbl>
    <w:p w14:paraId="6DA41720" w14:textId="77777777" w:rsidR="007B4CF9" w:rsidRDefault="007B4CF9">
      <w:pPr>
        <w:autoSpaceDE w:val="0"/>
        <w:autoSpaceDN w:val="0"/>
        <w:spacing w:after="0"/>
        <w:rPr>
          <w:rFonts w:ascii="Calibri" w:hAnsi="Calibri" w:cs="Calibri"/>
          <w:sz w:val="22"/>
        </w:rPr>
      </w:pPr>
    </w:p>
    <w:p w14:paraId="4B181718" w14:textId="77777777" w:rsidR="007B4CF9" w:rsidRDefault="007B4CF9">
      <w:pPr>
        <w:autoSpaceDE w:val="0"/>
        <w:autoSpaceDN w:val="0"/>
        <w:spacing w:after="0"/>
        <w:rPr>
          <w:rFonts w:ascii="Calibri" w:hAnsi="Calibri" w:cs="Calibri"/>
          <w:sz w:val="22"/>
        </w:rPr>
      </w:pPr>
    </w:p>
    <w:p w14:paraId="763ABFE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3-6 (I): </w:t>
      </w:r>
    </w:p>
    <w:p w14:paraId="46E1902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6643D0D"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5E86F27D"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A118C4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0E3FB56C" w14:textId="77777777" w:rsidR="007B4CF9" w:rsidRDefault="007B4CF9">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7B4CF9" w14:paraId="5C225427" w14:textId="77777777">
        <w:tc>
          <w:tcPr>
            <w:tcW w:w="1555" w:type="dxa"/>
          </w:tcPr>
          <w:p w14:paraId="3D1FAF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8D3B2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2CDFC80" w14:textId="77777777">
        <w:tc>
          <w:tcPr>
            <w:tcW w:w="1555" w:type="dxa"/>
          </w:tcPr>
          <w:p w14:paraId="2C033CFA"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13471060" w14:textId="77777777" w:rsidR="007B4CF9" w:rsidRDefault="00A239CF">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284BE647" w14:textId="77777777" w:rsidR="007B4CF9" w:rsidRDefault="00A239CF">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7B4CF9" w14:paraId="7198D3CE" w14:textId="77777777">
        <w:tc>
          <w:tcPr>
            <w:tcW w:w="1555" w:type="dxa"/>
          </w:tcPr>
          <w:p w14:paraId="335C71A6"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80BB2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7B4CF9" w14:paraId="155099CC" w14:textId="77777777">
        <w:tc>
          <w:tcPr>
            <w:tcW w:w="1555" w:type="dxa"/>
          </w:tcPr>
          <w:p w14:paraId="0F0283CB"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E86C342"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42FDA3E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1784AD9B" w14:textId="77777777" w:rsidR="007B4CF9" w:rsidRDefault="007B4CF9">
            <w:pPr>
              <w:pStyle w:val="0Maintext"/>
              <w:spacing w:after="0" w:afterAutospacing="0"/>
              <w:ind w:firstLine="0"/>
              <w:rPr>
                <w:rFonts w:ascii="Arial" w:hAnsi="Arial" w:cs="Arial"/>
                <w:lang w:eastAsia="ko-KR"/>
              </w:rPr>
            </w:pPr>
          </w:p>
          <w:p w14:paraId="5804D5FE"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7B4CF9" w14:paraId="3F603FB4" w14:textId="77777777">
              <w:tc>
                <w:tcPr>
                  <w:tcW w:w="7853" w:type="dxa"/>
                </w:tcPr>
                <w:p w14:paraId="4C926470"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2723FD7F" w14:textId="77777777" w:rsidR="007B4CF9" w:rsidRDefault="00A239CF">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2AC0BEB0" w14:textId="77777777" w:rsidR="007B4CF9" w:rsidRDefault="00A239CF">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6A78A718" w14:textId="77777777" w:rsidR="007B4CF9" w:rsidRDefault="007B4CF9">
            <w:pPr>
              <w:pStyle w:val="0Maintext"/>
              <w:spacing w:after="0" w:afterAutospacing="0"/>
              <w:ind w:firstLine="0"/>
              <w:rPr>
                <w:rFonts w:ascii="Arial" w:hAnsi="Arial" w:cs="Arial"/>
                <w:lang w:eastAsia="ko-KR"/>
              </w:rPr>
            </w:pPr>
          </w:p>
          <w:p w14:paraId="31AF213B"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269AA249" w14:textId="77777777" w:rsidR="007B4CF9" w:rsidRDefault="007B4CF9">
            <w:pPr>
              <w:pStyle w:val="0Maintext"/>
              <w:spacing w:after="0" w:afterAutospacing="0"/>
              <w:ind w:firstLine="0"/>
              <w:rPr>
                <w:rFonts w:ascii="Arial" w:hAnsi="Arial" w:cs="Arial"/>
              </w:rPr>
            </w:pPr>
          </w:p>
        </w:tc>
      </w:tr>
      <w:tr w:rsidR="007B4CF9" w14:paraId="37F424CF" w14:textId="77777777">
        <w:tc>
          <w:tcPr>
            <w:tcW w:w="1555" w:type="dxa"/>
          </w:tcPr>
          <w:p w14:paraId="5028E154"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14:paraId="4B593286" w14:textId="77777777" w:rsidR="007B4CF9" w:rsidRDefault="00A239CF">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7B4CF9" w14:paraId="08F99692" w14:textId="77777777">
        <w:tc>
          <w:tcPr>
            <w:tcW w:w="1555" w:type="dxa"/>
          </w:tcPr>
          <w:p w14:paraId="2C34E2C8" w14:textId="77777777" w:rsidR="007B4CF9" w:rsidRDefault="00A239CF">
            <w:pPr>
              <w:pStyle w:val="0Maintext"/>
              <w:spacing w:after="0" w:afterAutospacing="0"/>
              <w:ind w:firstLine="0"/>
              <w:rPr>
                <w:rFonts w:ascii="Arial" w:hAnsi="Arial" w:cs="Arial"/>
              </w:rPr>
            </w:pPr>
            <w:r>
              <w:t>NOKIA, Nokia Shanghai Bell</w:t>
            </w:r>
          </w:p>
        </w:tc>
        <w:tc>
          <w:tcPr>
            <w:tcW w:w="8079" w:type="dxa"/>
          </w:tcPr>
          <w:p w14:paraId="03ECD45F" w14:textId="77777777" w:rsidR="007B4CF9" w:rsidRDefault="00A239CF">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2F9BFF74" w14:textId="77777777" w:rsidR="007B4CF9" w:rsidRDefault="00A239CF">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MCSt of the Tx UE the GP can be disabled. Otherwise, if there is a resource reservation of another UE which overlaps in time with an allocation of its MCSt, the Tx UE should enable the GP on the MCSt slot prior to detected reserved resource. </w:t>
            </w:r>
          </w:p>
          <w:p w14:paraId="0EA3CECC" w14:textId="77777777" w:rsidR="007B4CF9" w:rsidRDefault="00A239CF">
            <w:pPr>
              <w:pStyle w:val="0Maintext"/>
              <w:spacing w:after="0" w:afterAutospacing="0"/>
              <w:ind w:firstLine="0"/>
              <w:rPr>
                <w:rFonts w:ascii="Arial" w:hAnsi="Arial" w:cs="Arial"/>
              </w:rPr>
            </w:pPr>
            <w:r>
              <w:rPr>
                <w:rFonts w:ascii="Arial" w:hAnsi="Arial" w:cs="Arial"/>
              </w:rPr>
              <w:t>When the Tx UE enables the GP, it may enable a partial GP filling (</w:t>
            </w:r>
            <w:proofErr w:type="gramStart"/>
            <w:r>
              <w:rPr>
                <w:rFonts w:ascii="Arial" w:hAnsi="Arial" w:cs="Arial"/>
              </w:rPr>
              <w:t>i.e.</w:t>
            </w:r>
            <w:proofErr w:type="gramEnd"/>
            <w:r>
              <w:rPr>
                <w:rFonts w:ascii="Arial" w:hAnsi="Arial" w:cs="Arial"/>
              </w:rPr>
              <w:t xml:space="preserve"> only stop its transmission in a fraction of the GP symbol in order to achieve a certain gap duration, then it can start CPE for the upcoming slot), in order to reduce the possibility of losing the COT </w:t>
            </w:r>
            <w:r>
              <w:rPr>
                <w:rFonts w:ascii="Arial" w:hAnsi="Arial" w:cs="Arial"/>
              </w:rPr>
              <w:lastRenderedPageBreak/>
              <w:t xml:space="preserve">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3D4130CA" w14:textId="77777777" w:rsidR="007B4CF9" w:rsidRDefault="00A239CF">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7B4CF9" w14:paraId="41E49D65" w14:textId="77777777">
        <w:tc>
          <w:tcPr>
            <w:tcW w:w="1555" w:type="dxa"/>
          </w:tcPr>
          <w:p w14:paraId="6A1202B4" w14:textId="77777777" w:rsidR="007B4CF9" w:rsidRDefault="00A239CF">
            <w:pPr>
              <w:pStyle w:val="0Maintext"/>
              <w:spacing w:after="0" w:afterAutospacing="0"/>
              <w:ind w:firstLine="0"/>
            </w:pPr>
            <w:r>
              <w:lastRenderedPageBreak/>
              <w:t>Ericsson</w:t>
            </w:r>
          </w:p>
        </w:tc>
        <w:tc>
          <w:tcPr>
            <w:tcW w:w="8079" w:type="dxa"/>
          </w:tcPr>
          <w:p w14:paraId="4FFE9EE9" w14:textId="77777777" w:rsidR="007B4CF9" w:rsidRDefault="00A239CF">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6234395" w14:textId="77777777" w:rsidR="007B4CF9" w:rsidRDefault="00A239CF">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7B4CF9" w14:paraId="01622071" w14:textId="77777777">
        <w:tc>
          <w:tcPr>
            <w:tcW w:w="1555" w:type="dxa"/>
          </w:tcPr>
          <w:p w14:paraId="7A7705AD"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4321C3D2" w14:textId="77777777" w:rsidR="007B4CF9" w:rsidRDefault="00A239CF">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7B4CF9" w14:paraId="61BF01B0" w14:textId="77777777">
        <w:tc>
          <w:tcPr>
            <w:tcW w:w="1555" w:type="dxa"/>
          </w:tcPr>
          <w:p w14:paraId="2C8337AA" w14:textId="77777777" w:rsidR="007B4CF9" w:rsidRDefault="00A239CF">
            <w:pPr>
              <w:pStyle w:val="0Maintext"/>
              <w:spacing w:after="0" w:afterAutospacing="0"/>
              <w:ind w:firstLine="0"/>
              <w:rPr>
                <w:rFonts w:cs="Times New Roman"/>
              </w:rPr>
            </w:pPr>
            <w:r>
              <w:t>Apple</w:t>
            </w:r>
          </w:p>
        </w:tc>
        <w:tc>
          <w:tcPr>
            <w:tcW w:w="8079" w:type="dxa"/>
          </w:tcPr>
          <w:p w14:paraId="40FB3978" w14:textId="77777777" w:rsidR="007B4CF9" w:rsidRDefault="00A239CF">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0D8853B" w14:textId="77777777" w:rsidR="007B4CF9" w:rsidRDefault="007B4CF9">
            <w:pPr>
              <w:pStyle w:val="0Maintext"/>
              <w:spacing w:after="0" w:afterAutospacing="0"/>
              <w:ind w:firstLine="0"/>
              <w:rPr>
                <w:rFonts w:ascii="Arial" w:hAnsi="Arial" w:cs="Arial"/>
              </w:rPr>
            </w:pPr>
          </w:p>
          <w:p w14:paraId="0D7BCEF3" w14:textId="77777777" w:rsidR="007B4CF9" w:rsidRDefault="00A239CF">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7B4CF9" w14:paraId="66131A83" w14:textId="77777777">
        <w:tc>
          <w:tcPr>
            <w:tcW w:w="1555" w:type="dxa"/>
          </w:tcPr>
          <w:p w14:paraId="77B0B83B" w14:textId="77777777" w:rsidR="007B4CF9" w:rsidRDefault="00A239CF">
            <w:pPr>
              <w:pStyle w:val="0Maintext"/>
              <w:spacing w:after="0" w:afterAutospacing="0"/>
              <w:ind w:firstLine="0"/>
            </w:pPr>
            <w:proofErr w:type="spellStart"/>
            <w:r>
              <w:rPr>
                <w:rFonts w:cs="Times New Roman"/>
              </w:rPr>
              <w:t>CableLabs</w:t>
            </w:r>
            <w:proofErr w:type="spellEnd"/>
          </w:p>
        </w:tc>
        <w:tc>
          <w:tcPr>
            <w:tcW w:w="8079" w:type="dxa"/>
          </w:tcPr>
          <w:p w14:paraId="5198982F" w14:textId="77777777" w:rsidR="007B4CF9" w:rsidRDefault="00A239CF">
            <w:pPr>
              <w:pStyle w:val="0Maintext"/>
              <w:spacing w:after="0" w:afterAutospacing="0"/>
              <w:ind w:firstLine="0"/>
              <w:rPr>
                <w:rFonts w:ascii="Arial" w:hAnsi="Arial" w:cs="Arial"/>
              </w:rPr>
            </w:pPr>
            <w:r>
              <w:rPr>
                <w:rFonts w:cs="Times New Roman"/>
              </w:rPr>
              <w:t xml:space="preserve">There are 2 questions asked here. Concerning GP used for MCSt: due to the GP length, the GP can’t be part of a COT spanning multiple </w:t>
            </w:r>
            <w:proofErr w:type="gramStart"/>
            <w:r>
              <w:rPr>
                <w:rFonts w:cs="Times New Roman"/>
              </w:rPr>
              <w:t>slot</w:t>
            </w:r>
            <w:proofErr w:type="gramEnd"/>
            <w:r>
              <w:rPr>
                <w:rFonts w:cs="Times New Roman"/>
              </w:rPr>
              <w:t>.</w:t>
            </w:r>
          </w:p>
        </w:tc>
      </w:tr>
      <w:tr w:rsidR="007B4CF9" w14:paraId="6A8D34A1" w14:textId="77777777">
        <w:tc>
          <w:tcPr>
            <w:tcW w:w="1555" w:type="dxa"/>
          </w:tcPr>
          <w:p w14:paraId="05ED12D2" w14:textId="77777777" w:rsidR="007B4CF9" w:rsidRDefault="00A239CF">
            <w:pPr>
              <w:pStyle w:val="0Maintext"/>
              <w:spacing w:after="0" w:afterAutospacing="0"/>
              <w:ind w:firstLine="0"/>
            </w:pPr>
            <w:r>
              <w:t>QC</w:t>
            </w:r>
          </w:p>
        </w:tc>
        <w:tc>
          <w:tcPr>
            <w:tcW w:w="8079" w:type="dxa"/>
          </w:tcPr>
          <w:p w14:paraId="72F7C619" w14:textId="77777777" w:rsidR="007B4CF9" w:rsidRDefault="00A239CF">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267795AF" w14:textId="77777777" w:rsidR="007B4CF9" w:rsidRDefault="007B4CF9">
            <w:pPr>
              <w:pStyle w:val="0Maintext"/>
              <w:spacing w:after="0" w:afterAutospacing="0"/>
              <w:ind w:firstLine="0"/>
              <w:rPr>
                <w:rFonts w:ascii="Arial" w:hAnsi="Arial" w:cs="Arial"/>
              </w:rPr>
            </w:pPr>
          </w:p>
          <w:p w14:paraId="54B623EE" w14:textId="77777777" w:rsidR="007B4CF9" w:rsidRDefault="00A239CF">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7B4CF9" w14:paraId="6AB2D3B8" w14:textId="77777777">
        <w:tc>
          <w:tcPr>
            <w:tcW w:w="1555" w:type="dxa"/>
          </w:tcPr>
          <w:p w14:paraId="4628F628" w14:textId="77777777" w:rsidR="007B4CF9" w:rsidRDefault="00A239CF">
            <w:pPr>
              <w:pStyle w:val="0Maintext"/>
              <w:spacing w:after="0" w:afterAutospacing="0"/>
              <w:ind w:firstLine="0"/>
            </w:pPr>
            <w:r>
              <w:rPr>
                <w:rFonts w:cs="Times New Roman"/>
              </w:rPr>
              <w:t>Intel</w:t>
            </w:r>
          </w:p>
        </w:tc>
        <w:tc>
          <w:tcPr>
            <w:tcW w:w="8079" w:type="dxa"/>
          </w:tcPr>
          <w:p w14:paraId="2C782510" w14:textId="77777777" w:rsidR="007B4CF9" w:rsidRDefault="00A239CF">
            <w:pPr>
              <w:pStyle w:val="0Maintext"/>
              <w:spacing w:after="0" w:afterAutospacing="0"/>
              <w:ind w:firstLine="0"/>
              <w:rPr>
                <w:rFonts w:cs="Times New Roman"/>
              </w:rPr>
            </w:pPr>
            <w:r>
              <w:rPr>
                <w:rFonts w:cs="Times New Roman"/>
              </w:rPr>
              <w:t xml:space="preserve">For better spectral efficiency, PSSCH should be used. </w:t>
            </w:r>
          </w:p>
          <w:p w14:paraId="1832AA10" w14:textId="77777777" w:rsidR="007B4CF9" w:rsidRDefault="00A239CF">
            <w:pPr>
              <w:pStyle w:val="0Maintext"/>
              <w:spacing w:after="0" w:afterAutospacing="0"/>
              <w:ind w:firstLine="0"/>
              <w:rPr>
                <w:rFonts w:ascii="Arial" w:hAnsi="Arial" w:cs="Arial"/>
              </w:rPr>
            </w:pPr>
            <w:r>
              <w:rPr>
                <w:rFonts w:cs="Times New Roman"/>
              </w:rPr>
              <w:t xml:space="preserve">As per MCSt in FDM, we agree with Ericsson comments: as a UE transmitting in MCSt may have a large TB to transmit this would be likely associated many sub-channels, and therefore blocking may be indeed beneficial to avoid </w:t>
            </w:r>
            <w:proofErr w:type="gramStart"/>
            <w:r>
              <w:rPr>
                <w:rFonts w:cs="Times New Roman"/>
              </w:rPr>
              <w:t>collisions .</w:t>
            </w:r>
            <w:proofErr w:type="gramEnd"/>
          </w:p>
        </w:tc>
      </w:tr>
      <w:tr w:rsidR="007B4CF9" w14:paraId="43EEEAF6" w14:textId="77777777">
        <w:tc>
          <w:tcPr>
            <w:tcW w:w="1555" w:type="dxa"/>
          </w:tcPr>
          <w:p w14:paraId="6971249D"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496950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DFAF92" w14:textId="77777777" w:rsidR="007B4CF9" w:rsidRDefault="007B4CF9">
            <w:pPr>
              <w:pStyle w:val="0Maintext"/>
              <w:spacing w:after="0" w:afterAutospacing="0"/>
              <w:ind w:firstLine="0"/>
              <w:rPr>
                <w:rFonts w:ascii="Arial" w:eastAsiaTheme="minorEastAsia" w:hAnsi="Arial" w:cs="Arial"/>
                <w:lang w:eastAsia="zh-CN"/>
              </w:rPr>
            </w:pPr>
          </w:p>
          <w:p w14:paraId="135F23D9"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7B4CF9" w14:paraId="319DABCB" w14:textId="77777777">
        <w:tc>
          <w:tcPr>
            <w:tcW w:w="1555" w:type="dxa"/>
          </w:tcPr>
          <w:p w14:paraId="3FB8C2D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2E18C73E"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07A0746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7B4CF9" w14:paraId="75560258" w14:textId="77777777">
        <w:tc>
          <w:tcPr>
            <w:tcW w:w="1555" w:type="dxa"/>
          </w:tcPr>
          <w:p w14:paraId="08D45C92"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55F00E00"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7B4CF9" w14:paraId="60D5B434" w14:textId="77777777">
        <w:tc>
          <w:tcPr>
            <w:tcW w:w="1555" w:type="dxa"/>
          </w:tcPr>
          <w:p w14:paraId="7FA4DCD5" w14:textId="77777777" w:rsidR="007B4CF9" w:rsidRDefault="00A239CF">
            <w:pPr>
              <w:pStyle w:val="0Maintext"/>
              <w:spacing w:after="0" w:afterAutospacing="0"/>
              <w:ind w:firstLine="0"/>
              <w:rPr>
                <w:rFonts w:cs="Times New Roman"/>
              </w:rPr>
            </w:pPr>
            <w:r>
              <w:rPr>
                <w:rFonts w:cs="Times New Roman"/>
              </w:rPr>
              <w:t>Futurewei</w:t>
            </w:r>
          </w:p>
        </w:tc>
        <w:tc>
          <w:tcPr>
            <w:tcW w:w="8079" w:type="dxa"/>
          </w:tcPr>
          <w:p w14:paraId="72B8C2C0" w14:textId="77777777" w:rsidR="007B4CF9" w:rsidRDefault="00A239CF">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51424D4" w14:textId="77777777" w:rsidR="007B4CF9" w:rsidRDefault="007B4CF9">
            <w:pPr>
              <w:pStyle w:val="0Maintext"/>
              <w:spacing w:after="0" w:afterAutospacing="0"/>
              <w:ind w:firstLine="0"/>
              <w:rPr>
                <w:rFonts w:cs="Times New Roman"/>
              </w:rPr>
            </w:pPr>
          </w:p>
        </w:tc>
      </w:tr>
      <w:tr w:rsidR="007B4CF9" w14:paraId="71F0A0A2" w14:textId="77777777">
        <w:tc>
          <w:tcPr>
            <w:tcW w:w="1555" w:type="dxa"/>
          </w:tcPr>
          <w:p w14:paraId="016F0AE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1C021BDC" w14:textId="77777777" w:rsidR="007B4CF9" w:rsidRDefault="00A239CF">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w:t>
            </w:r>
            <w:r>
              <w:rPr>
                <w:rFonts w:ascii="Arial" w:hAnsi="Arial" w:cs="Arial"/>
              </w:rPr>
              <w:lastRenderedPageBreak/>
              <w:t xml:space="preserve">PSSCH is transmitted within a MCSt;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14:paraId="17F37588" w14:textId="77777777" w:rsidR="007B4CF9" w:rsidRDefault="00A239CF">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7B4CF9" w14:paraId="3F871E0C" w14:textId="77777777">
        <w:tc>
          <w:tcPr>
            <w:tcW w:w="1555" w:type="dxa"/>
            <w:tcBorders>
              <w:top w:val="single" w:sz="4" w:space="0" w:color="auto"/>
              <w:left w:val="single" w:sz="4" w:space="0" w:color="auto"/>
              <w:bottom w:val="single" w:sz="4" w:space="0" w:color="auto"/>
              <w:right w:val="single" w:sz="4" w:space="0" w:color="auto"/>
            </w:tcBorders>
          </w:tcPr>
          <w:p w14:paraId="374F4E37"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tcPr>
          <w:p w14:paraId="787870A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7B4CF9" w14:paraId="3DF56D2A" w14:textId="77777777">
        <w:tc>
          <w:tcPr>
            <w:tcW w:w="1555" w:type="dxa"/>
          </w:tcPr>
          <w:p w14:paraId="3D98889A"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1FBD5869"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7B4CF9" w14:paraId="1508A8B7" w14:textId="77777777">
        <w:tc>
          <w:tcPr>
            <w:tcW w:w="1555" w:type="dxa"/>
          </w:tcPr>
          <w:p w14:paraId="0B69C6DE" w14:textId="77777777" w:rsidR="007B4CF9" w:rsidRDefault="00A239CF">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3FEE79F" w14:textId="77777777" w:rsidR="007B4CF9" w:rsidRDefault="00A239CF">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7B4CF9" w14:paraId="1722B5FD" w14:textId="77777777">
        <w:tc>
          <w:tcPr>
            <w:tcW w:w="1555" w:type="dxa"/>
          </w:tcPr>
          <w:p w14:paraId="083D21F7" w14:textId="77777777" w:rsidR="007B4CF9" w:rsidRDefault="00A239CF">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2C4CBE06" w14:textId="77777777" w:rsidR="007B4CF9" w:rsidRDefault="00A239CF">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7B4CF9" w14:paraId="28E305A8" w14:textId="77777777">
        <w:tc>
          <w:tcPr>
            <w:tcW w:w="1555" w:type="dxa"/>
            <w:tcBorders>
              <w:top w:val="single" w:sz="4" w:space="0" w:color="auto"/>
              <w:left w:val="single" w:sz="4" w:space="0" w:color="auto"/>
              <w:bottom w:val="single" w:sz="4" w:space="0" w:color="auto"/>
              <w:right w:val="single" w:sz="4" w:space="0" w:color="auto"/>
            </w:tcBorders>
          </w:tcPr>
          <w:p w14:paraId="29AC5B2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54323332"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24E2F64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320FF2D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67126CD5" w14:textId="77777777">
        <w:tc>
          <w:tcPr>
            <w:tcW w:w="1555" w:type="dxa"/>
          </w:tcPr>
          <w:p w14:paraId="285CCDA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B4B6947" w14:textId="77777777" w:rsidR="007B4CF9" w:rsidRDefault="00A239CF">
            <w:pPr>
              <w:rPr>
                <w:rFonts w:ascii="Calibri" w:hAnsi="Calibri" w:cs="Calibri"/>
                <w:color w:val="000000" w:themeColor="text1"/>
                <w:sz w:val="22"/>
              </w:rPr>
            </w:pPr>
            <w:r>
              <w:rPr>
                <w:rFonts w:ascii="Arial" w:hAnsi="Arial" w:cs="Arial"/>
              </w:rPr>
              <w:t>The CPE should be transmitted in the GP symbol(s) between the slots in MCSt.</w:t>
            </w:r>
          </w:p>
        </w:tc>
      </w:tr>
      <w:tr w:rsidR="007B4CF9" w14:paraId="1657D629" w14:textId="77777777">
        <w:tc>
          <w:tcPr>
            <w:tcW w:w="1555" w:type="dxa"/>
          </w:tcPr>
          <w:p w14:paraId="48E60F61"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CE8DA9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C16072D"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041E3805"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7B4CF9" w14:paraId="3FD422DF" w14:textId="77777777">
        <w:tc>
          <w:tcPr>
            <w:tcW w:w="1555" w:type="dxa"/>
          </w:tcPr>
          <w:p w14:paraId="42BF9B2A" w14:textId="77777777" w:rsidR="007B4CF9" w:rsidRDefault="00A239CF">
            <w:pPr>
              <w:pStyle w:val="0Maintext"/>
              <w:spacing w:after="0" w:afterAutospacing="0"/>
              <w:ind w:firstLine="0"/>
              <w:rPr>
                <w:rFonts w:eastAsiaTheme="minorEastAsia"/>
                <w:lang w:eastAsia="zh-CN"/>
              </w:rPr>
            </w:pPr>
            <w:r>
              <w:rPr>
                <w:rFonts w:ascii="Arial" w:hAnsi="Arial" w:cs="Arial"/>
              </w:rPr>
              <w:t>CATT/GH</w:t>
            </w:r>
          </w:p>
        </w:tc>
        <w:tc>
          <w:tcPr>
            <w:tcW w:w="8079" w:type="dxa"/>
          </w:tcPr>
          <w:p w14:paraId="4BB083E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4DC13977" w14:textId="77777777" w:rsidR="007B4CF9" w:rsidRDefault="007B4CF9">
            <w:pPr>
              <w:pStyle w:val="0Maintext"/>
              <w:spacing w:after="0" w:afterAutospacing="0"/>
              <w:ind w:firstLine="0"/>
              <w:rPr>
                <w:rFonts w:ascii="Arial" w:eastAsiaTheme="minorEastAsia" w:hAnsi="Arial" w:cs="Arial"/>
                <w:lang w:eastAsia="zh-CN"/>
              </w:rPr>
            </w:pPr>
          </w:p>
          <w:p w14:paraId="08C67070"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7B4CF9" w14:paraId="1D7A0F48" w14:textId="77777777">
        <w:tc>
          <w:tcPr>
            <w:tcW w:w="1555" w:type="dxa"/>
          </w:tcPr>
          <w:p w14:paraId="484AA8F7" w14:textId="77777777" w:rsidR="007B4CF9" w:rsidRDefault="00A239CF">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340F16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7B4CF9" w14:paraId="17326559" w14:textId="77777777">
        <w:tc>
          <w:tcPr>
            <w:tcW w:w="1555" w:type="dxa"/>
          </w:tcPr>
          <w:p w14:paraId="6EA8F13B" w14:textId="77777777" w:rsidR="007B4CF9" w:rsidRDefault="00A239CF">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623B477D"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0366C022" w14:textId="77777777" w:rsidR="007B4CF9" w:rsidRDefault="007B4CF9">
      <w:pPr>
        <w:autoSpaceDE w:val="0"/>
        <w:autoSpaceDN w:val="0"/>
        <w:rPr>
          <w:rFonts w:ascii="Calibri" w:hAnsi="Calibri" w:cs="Calibri"/>
          <w:sz w:val="22"/>
        </w:rPr>
      </w:pPr>
    </w:p>
    <w:p w14:paraId="17E57FB1" w14:textId="77777777" w:rsidR="007B4CF9" w:rsidRDefault="007B4CF9">
      <w:pPr>
        <w:autoSpaceDE w:val="0"/>
        <w:autoSpaceDN w:val="0"/>
        <w:rPr>
          <w:rFonts w:ascii="Calibri" w:hAnsi="Calibri" w:cs="Calibri"/>
          <w:sz w:val="22"/>
        </w:rPr>
      </w:pPr>
    </w:p>
    <w:p w14:paraId="5A606AA3" w14:textId="77777777" w:rsidR="007B4CF9" w:rsidRDefault="00A239CF">
      <w:pPr>
        <w:pStyle w:val="Heading3"/>
      </w:pPr>
      <w:r>
        <w:t>FL summary, comments and proposals for round 2 discussion</w:t>
      </w:r>
    </w:p>
    <w:p w14:paraId="3FE7D80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C57D5E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10B57900"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1CEFC16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34DC56E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03FFA44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Intel: TX/RX, RX/TX switching time would be part of Type 2 LBT sensing time.</w:t>
      </w:r>
    </w:p>
    <w:p w14:paraId="014D298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Huawei/HiSilicon, MediaTek, </w:t>
      </w:r>
      <w:proofErr w:type="spellStart"/>
      <w:r>
        <w:rPr>
          <w:rFonts w:ascii="Calibri" w:hAnsi="Calibri" w:cs="Calibri"/>
          <w:sz w:val="22"/>
          <w:lang w:val="en-US"/>
        </w:rPr>
        <w:t>Transsion</w:t>
      </w:r>
      <w:proofErr w:type="spellEnd"/>
    </w:p>
    <w:p w14:paraId="083E162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50E58DC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117D9B19" w14:textId="77777777" w:rsidR="007B4CF9" w:rsidRDefault="00A239CF">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1AB3D0E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F62A21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CATT/GOHIGH, MediaTek, </w:t>
      </w:r>
      <w:proofErr w:type="spellStart"/>
      <w:r>
        <w:rPr>
          <w:rFonts w:ascii="Calibri" w:hAnsi="Calibri" w:cs="Calibri"/>
          <w:sz w:val="22"/>
          <w:lang w:val="en-US"/>
        </w:rPr>
        <w:t>Transsion</w:t>
      </w:r>
      <w:proofErr w:type="spellEnd"/>
    </w:p>
    <w:p w14:paraId="05F1E4B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2BE0F51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02813D4"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C8D91F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6E269F5A"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ABC36FB"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01961B9F"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6AE4D7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17DEE2F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5CB5F22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Futurewei</w:t>
      </w:r>
    </w:p>
    <w:p w14:paraId="4B187706"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049AF06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470492D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5829854"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Spreadtrum,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4E1A8DE8"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6BC2CA61"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2ADAE7EC"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B0005CD"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AEB64BC" w14:textId="77777777" w:rsidR="007B4CF9" w:rsidRDefault="00A239CF">
      <w:pPr>
        <w:pStyle w:val="ListParagraph"/>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lastRenderedPageBreak/>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384634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38E1729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Spreadtrum, NEC, ETRI, Sharp, </w:t>
      </w:r>
      <w:proofErr w:type="spellStart"/>
      <w:r>
        <w:rPr>
          <w:rFonts w:ascii="Calibri" w:hAnsi="Calibri" w:cs="Calibri"/>
          <w:sz w:val="22"/>
          <w:lang w:val="en-US"/>
        </w:rPr>
        <w:t>xiaomi</w:t>
      </w:r>
      <w:proofErr w:type="spellEnd"/>
      <w:r>
        <w:rPr>
          <w:rFonts w:ascii="Calibri" w:hAnsi="Calibri" w:cs="Calibri"/>
          <w:sz w:val="22"/>
          <w:lang w:val="en-US"/>
        </w:rPr>
        <w:t>, ZTE, Huawei/HiSilicon, CATT/GOHIGH, MediaTek</w:t>
      </w:r>
      <w:ins w:id="42" w:author="Alexander Golitschek" w:date="2023-04-19T19:50:00Z">
        <w:r>
          <w:rPr>
            <w:rFonts w:ascii="Calibri" w:hAnsi="Calibri" w:cs="Calibri"/>
            <w:sz w:val="22"/>
            <w:lang w:val="en-US"/>
          </w:rPr>
          <w:t>, Lenovo</w:t>
        </w:r>
      </w:ins>
    </w:p>
    <w:p w14:paraId="3BF6A00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7F658F0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62C9D4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289AFE1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5D11B874"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CPE (10): OPPO, IDC, QC, Spreadtrum, Samsung, NEC, Panasonic, ZTE, MediaTek, </w:t>
      </w:r>
      <w:proofErr w:type="spellStart"/>
      <w:r>
        <w:rPr>
          <w:rFonts w:ascii="Calibri" w:hAnsi="Calibri" w:cs="Calibri"/>
          <w:sz w:val="22"/>
          <w:lang w:val="en-US"/>
        </w:rPr>
        <w:t>Transsion</w:t>
      </w:r>
      <w:proofErr w:type="spellEnd"/>
    </w:p>
    <w:p w14:paraId="0BDE11A9"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Huawei/HiSilicon</w:t>
      </w:r>
    </w:p>
    <w:p w14:paraId="615839D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10B0B95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66C3013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6212872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7BD8AE46"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42A2A6F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74EC558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99A094A" w14:textId="77777777" w:rsidR="007B4CF9" w:rsidRDefault="007B4CF9">
      <w:pPr>
        <w:spacing w:after="0"/>
        <w:rPr>
          <w:lang w:val="en-US"/>
        </w:rPr>
      </w:pPr>
    </w:p>
    <w:p w14:paraId="15632F6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191F56B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624F914F" w14:textId="77777777" w:rsidR="007B4CF9" w:rsidRDefault="007B4CF9">
      <w:pPr>
        <w:spacing w:after="0"/>
        <w:rPr>
          <w:rFonts w:asciiTheme="minorHAnsi" w:hAnsiTheme="minorHAnsi" w:cstheme="minorHAnsi"/>
          <w:sz w:val="22"/>
          <w:szCs w:val="28"/>
          <w:lang w:val="en-US"/>
        </w:rPr>
      </w:pPr>
    </w:p>
    <w:p w14:paraId="21867F2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3FC9EEBD"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40D89922" w14:textId="77777777" w:rsidR="007B4CF9" w:rsidRDefault="007B4CF9">
      <w:pPr>
        <w:spacing w:after="0"/>
        <w:rPr>
          <w:rFonts w:asciiTheme="minorHAnsi" w:hAnsiTheme="minorHAnsi" w:cstheme="minorHAnsi"/>
          <w:sz w:val="22"/>
          <w:szCs w:val="28"/>
          <w:lang w:val="en-US"/>
        </w:rPr>
      </w:pPr>
    </w:p>
    <w:p w14:paraId="50778A5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(II): </w:t>
      </w:r>
    </w:p>
    <w:p w14:paraId="1502EF0B"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2C993EC1" w14:textId="77777777" w:rsidR="007B4CF9" w:rsidRDefault="007B4CF9">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F339285" w14:textId="77777777">
        <w:tc>
          <w:tcPr>
            <w:tcW w:w="1555" w:type="dxa"/>
          </w:tcPr>
          <w:p w14:paraId="0E0950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651BA3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86113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0CC9B3D" w14:textId="77777777">
        <w:tc>
          <w:tcPr>
            <w:tcW w:w="1555" w:type="dxa"/>
          </w:tcPr>
          <w:p w14:paraId="1888C2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18ED5C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FAAFB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till</w:t>
            </w:r>
            <w:proofErr w:type="gramEnd"/>
            <w:r>
              <w:rPr>
                <w:rFonts w:asciiTheme="minorHAnsi" w:eastAsia="MS Mincho" w:hAnsiTheme="minorHAnsi" w:cstheme="minorHAnsi"/>
                <w:sz w:val="22"/>
                <w:szCs w:val="22"/>
                <w:lang w:eastAsia="ja-JP"/>
              </w:rPr>
              <w:t xml:space="preserve"> I do not understand exact configuration. For type 1 LBT and type 2 LBT, the default starting symbol can be different? In our view, default symbol </w:t>
            </w:r>
            <w:r>
              <w:rPr>
                <w:rFonts w:asciiTheme="minorHAnsi" w:eastAsia="MS Mincho" w:hAnsiTheme="minorHAnsi" w:cstheme="minorHAnsi"/>
                <w:sz w:val="22"/>
                <w:szCs w:val="22"/>
                <w:lang w:eastAsia="ja-JP"/>
              </w:rPr>
              <w:lastRenderedPageBreak/>
              <w:t xml:space="preserve">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0D81DB3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49C2C7D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507918D6"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50BA972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145324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6A65402"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65F1D3D9"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959273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C432F38"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8774BEF"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13A912CD"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5843096E"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1ECD9B5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7B4CF9" w14:paraId="360B8396" w14:textId="77777777">
        <w:tc>
          <w:tcPr>
            <w:tcW w:w="1555" w:type="dxa"/>
          </w:tcPr>
          <w:p w14:paraId="546C5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5B2E9B0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5FE0EA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E84A52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61BFF758"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C80DDB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6C55FF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CFE3A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3007CEF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369B933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96AF19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66C2A3B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41075DB" w14:textId="77777777" w:rsidR="007B4CF9" w:rsidRDefault="00A239CF">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1686377D" w14:textId="77777777" w:rsidR="007B4CF9" w:rsidRDefault="00A239CF">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w:t>
            </w:r>
            <w:r>
              <w:rPr>
                <w:rFonts w:ascii="Calibri" w:hAnsi="Calibri" w:cs="Calibri"/>
                <w:color w:val="FF0000"/>
                <w:sz w:val="22"/>
                <w:lang w:val="en-US"/>
              </w:rPr>
              <w:lastRenderedPageBreak/>
              <w:t>symbol length) for CPE window or Option 2 (2-symbol length) for CPE window</w:t>
            </w:r>
          </w:p>
        </w:tc>
      </w:tr>
      <w:tr w:rsidR="007B4CF9" w14:paraId="2EA0A597" w14:textId="77777777">
        <w:tc>
          <w:tcPr>
            <w:tcW w:w="1555" w:type="dxa"/>
          </w:tcPr>
          <w:p w14:paraId="72C3EE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1AC279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4781A9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F2C8D6" w14:textId="77777777">
        <w:tc>
          <w:tcPr>
            <w:tcW w:w="1555" w:type="dxa"/>
          </w:tcPr>
          <w:p w14:paraId="63FD551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8B5446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2D0D9AA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8688683" w14:textId="77777777">
        <w:tc>
          <w:tcPr>
            <w:tcW w:w="1555" w:type="dxa"/>
          </w:tcPr>
          <w:p w14:paraId="660FC79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066873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155DD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EBE5C1E"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7E0E8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3A4C1A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49AF9A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7B4CF9" w14:paraId="18127F07" w14:textId="77777777">
        <w:tc>
          <w:tcPr>
            <w:tcW w:w="1555" w:type="dxa"/>
          </w:tcPr>
          <w:p w14:paraId="7CFD19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4C12E7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21F5BD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FD0DB83" w14:textId="77777777">
        <w:tc>
          <w:tcPr>
            <w:tcW w:w="1555" w:type="dxa"/>
          </w:tcPr>
          <w:p w14:paraId="189FED1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A563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8EEA2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14:paraId="4DB98DD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6284643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C05D2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59D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r>
              <w:rPr>
                <w:rFonts w:asciiTheme="minorHAnsi" w:eastAsia="MS Mincho" w:hAnsiTheme="minorHAnsi" w:cstheme="minorHAnsi"/>
                <w:sz w:val="22"/>
                <w:szCs w:val="22"/>
                <w:lang w:val="en-US" w:eastAsia="ja-JP"/>
              </w:rPr>
              <w:t>any more</w:t>
            </w:r>
            <w:proofErr w:type="spellEnd"/>
            <w:r>
              <w:rPr>
                <w:rFonts w:asciiTheme="minorHAnsi" w:eastAsia="MS Mincho" w:hAnsiTheme="minorHAnsi" w:cstheme="minorHAnsi"/>
                <w:sz w:val="22"/>
                <w:szCs w:val="22"/>
                <w:lang w:val="en-US" w:eastAsia="ja-JP"/>
              </w:rPr>
              <w:t>.</w:t>
            </w:r>
          </w:p>
        </w:tc>
      </w:tr>
      <w:tr w:rsidR="007B4CF9" w14:paraId="19F2B4C7" w14:textId="77777777">
        <w:tc>
          <w:tcPr>
            <w:tcW w:w="1555" w:type="dxa"/>
          </w:tcPr>
          <w:p w14:paraId="1A820B7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09FF2D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D8DBDB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61B3C296" w14:textId="77777777" w:rsidR="007B4CF9" w:rsidRDefault="007B4CF9">
            <w:pPr>
              <w:pStyle w:val="0Maintext"/>
              <w:spacing w:after="0" w:afterAutospacing="0"/>
              <w:ind w:firstLine="0"/>
              <w:rPr>
                <w:rFonts w:asciiTheme="minorHAnsi" w:hAnsiTheme="minorHAnsi" w:cstheme="minorHAnsi"/>
                <w:sz w:val="22"/>
                <w:szCs w:val="22"/>
              </w:rPr>
            </w:pPr>
          </w:p>
          <w:p w14:paraId="483CDB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61C40D87"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3947EF27" w14:textId="77777777" w:rsidR="007B4CF9" w:rsidRDefault="00A239CF">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17AE6F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18507E6" w14:textId="77777777">
        <w:tc>
          <w:tcPr>
            <w:tcW w:w="1555" w:type="dxa"/>
          </w:tcPr>
          <w:p w14:paraId="0F0DEB0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3FEDA0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2FF91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w:t>
            </w:r>
            <w:r>
              <w:rPr>
                <w:rFonts w:asciiTheme="minorHAnsi" w:hAnsiTheme="minorHAnsi" w:cstheme="minorHAnsi"/>
                <w:sz w:val="22"/>
                <w:szCs w:val="22"/>
              </w:rPr>
              <w:lastRenderedPageBreak/>
              <w:t>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7B4CF9" w14:paraId="0B339DB2" w14:textId="77777777">
        <w:tc>
          <w:tcPr>
            <w:tcW w:w="1555" w:type="dxa"/>
          </w:tcPr>
          <w:p w14:paraId="078CB8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3C9A94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4B276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CE01A3" w14:textId="77777777">
        <w:tc>
          <w:tcPr>
            <w:tcW w:w="1555" w:type="dxa"/>
          </w:tcPr>
          <w:p w14:paraId="563572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B684C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B41510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7DF18E" w14:textId="77777777">
        <w:tc>
          <w:tcPr>
            <w:tcW w:w="1555" w:type="dxa"/>
          </w:tcPr>
          <w:p w14:paraId="312195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706C18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7DE59F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6D1CF834"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0B6ADBC1"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D7D2E2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65FE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886211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w:t>
            </w:r>
            <w:proofErr w:type="gramStart"/>
            <w:r>
              <w:rPr>
                <w:rFonts w:asciiTheme="minorHAnsi" w:eastAsia="MS Mincho" w:hAnsiTheme="minorHAnsi" w:cstheme="minorHAnsi"/>
                <w:sz w:val="22"/>
                <w:szCs w:val="22"/>
                <w:lang w:val="en-US" w:eastAsia="ja-JP"/>
              </w:rPr>
              <w:t>e.g.</w:t>
            </w:r>
            <w:proofErr w:type="gramEnd"/>
            <w:r>
              <w:rPr>
                <w:rFonts w:asciiTheme="minorHAnsi" w:eastAsia="MS Mincho" w:hAnsiTheme="minorHAnsi" w:cstheme="minorHAnsi"/>
                <w:sz w:val="22"/>
                <w:szCs w:val="22"/>
                <w:lang w:val="en-US" w:eastAsia="ja-JP"/>
              </w:rPr>
              <w:t xml:space="preserve"> according to priority, or default, etc..). On your second point, we note also that in NR-U there are actually 4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1CB03B5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E10CC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7B3695B" w14:textId="77777777" w:rsidR="007B4CF9" w:rsidRDefault="007B4CF9">
            <w:pPr>
              <w:pStyle w:val="0Maintext"/>
              <w:spacing w:after="0" w:afterAutospacing="0"/>
              <w:ind w:firstLine="0"/>
              <w:rPr>
                <w:rFonts w:asciiTheme="minorHAnsi" w:eastAsia="MS Mincho" w:hAnsiTheme="minorHAnsi" w:cstheme="minorHAnsi"/>
                <w:sz w:val="22"/>
                <w:szCs w:val="22"/>
                <w:lang w:eastAsia="ja-JP"/>
              </w:rPr>
            </w:pPr>
          </w:p>
          <w:p w14:paraId="68DDC41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1EB78B4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26616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on the first we believe though that it is a corner case and should not optimize for it, on the second we are not sure we understand the case </w:t>
            </w:r>
            <w:r>
              <w:rPr>
                <w:rFonts w:asciiTheme="minorHAnsi" w:eastAsia="MS Mincho" w:hAnsiTheme="minorHAnsi" w:cstheme="minorHAnsi"/>
                <w:sz w:val="22"/>
                <w:szCs w:val="22"/>
                <w:lang w:val="en-US" w:eastAsia="ja-JP"/>
              </w:rPr>
              <w:lastRenderedPageBreak/>
              <w:t>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7B4CF9" w14:paraId="14745084" w14:textId="77777777">
        <w:tc>
          <w:tcPr>
            <w:tcW w:w="1555" w:type="dxa"/>
          </w:tcPr>
          <w:p w14:paraId="77A8A5B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1BEB034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1E9768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3487698" w14:textId="77777777">
        <w:tc>
          <w:tcPr>
            <w:tcW w:w="1555" w:type="dxa"/>
          </w:tcPr>
          <w:p w14:paraId="4D4192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78BC1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7781A2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7B4CF9" w14:paraId="0CBB00AA" w14:textId="77777777">
        <w:tc>
          <w:tcPr>
            <w:tcW w:w="1555" w:type="dxa"/>
          </w:tcPr>
          <w:p w14:paraId="4DFA6DF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1B59D19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FCB13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9ACB03" w14:textId="77777777">
        <w:tc>
          <w:tcPr>
            <w:tcW w:w="1555" w:type="dxa"/>
          </w:tcPr>
          <w:p w14:paraId="7D1542CF"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33B1033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28D57DA5" w14:textId="77777777" w:rsidR="007B4CF9" w:rsidRDefault="00A239CF">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2141F7EA" w14:textId="77777777" w:rsidR="007B4CF9" w:rsidRDefault="00A239CF">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7AD07EB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7B4CF9" w14:paraId="7C502D7A" w14:textId="77777777">
        <w:tc>
          <w:tcPr>
            <w:tcW w:w="1555" w:type="dxa"/>
          </w:tcPr>
          <w:p w14:paraId="6C6B0E53" w14:textId="77777777" w:rsidR="007B4CF9" w:rsidRDefault="00A239CF">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621176FE"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30EDD64" w14:textId="77777777" w:rsidR="007B4CF9" w:rsidRDefault="007B4CF9">
            <w:pPr>
              <w:autoSpaceDE w:val="0"/>
              <w:autoSpaceDN w:val="0"/>
              <w:rPr>
                <w:rFonts w:ascii="Calibri" w:hAnsi="Calibri" w:cs="Calibri"/>
                <w:sz w:val="22"/>
                <w:lang w:val="en-US"/>
              </w:rPr>
            </w:pPr>
          </w:p>
        </w:tc>
      </w:tr>
      <w:tr w:rsidR="007B4CF9" w14:paraId="3D6F272C" w14:textId="77777777">
        <w:tc>
          <w:tcPr>
            <w:tcW w:w="1555" w:type="dxa"/>
          </w:tcPr>
          <w:p w14:paraId="2AED8D98" w14:textId="77777777" w:rsidR="007B4CF9" w:rsidRDefault="00A239CF">
            <w:pPr>
              <w:pStyle w:val="0Maintext"/>
              <w:spacing w:after="0" w:afterAutospacing="0"/>
              <w:ind w:firstLine="0"/>
              <w:rPr>
                <w:rFonts w:eastAsiaTheme="minorEastAsia"/>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765DC5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067B260B" w14:textId="77777777" w:rsidR="007B4CF9" w:rsidRDefault="007B4CF9">
            <w:pPr>
              <w:pStyle w:val="0Maintext"/>
              <w:spacing w:after="0" w:afterAutospacing="0"/>
              <w:ind w:firstLine="0"/>
              <w:rPr>
                <w:rFonts w:ascii="Calibri" w:hAnsi="Calibri" w:cs="Calibri"/>
                <w:sz w:val="22"/>
                <w:lang w:val="en-US"/>
              </w:rPr>
            </w:pPr>
          </w:p>
        </w:tc>
      </w:tr>
      <w:tr w:rsidR="007B4CF9" w14:paraId="6A14B9E0" w14:textId="77777777">
        <w:tc>
          <w:tcPr>
            <w:tcW w:w="1555" w:type="dxa"/>
          </w:tcPr>
          <w:p w14:paraId="6C3E9F2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roofErr w:type="spellEnd"/>
          </w:p>
        </w:tc>
        <w:tc>
          <w:tcPr>
            <w:tcW w:w="1275" w:type="dxa"/>
          </w:tcPr>
          <w:p w14:paraId="396C3851"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07B9483B" w14:textId="77777777" w:rsidR="007B4CF9" w:rsidRDefault="007B4CF9">
            <w:pPr>
              <w:pStyle w:val="0Maintext"/>
              <w:spacing w:after="0" w:afterAutospacing="0"/>
              <w:ind w:firstLine="0"/>
              <w:rPr>
                <w:rFonts w:ascii="Calibri" w:hAnsi="Calibri" w:cs="Calibri"/>
                <w:sz w:val="22"/>
                <w:lang w:val="en-US"/>
              </w:rPr>
            </w:pPr>
          </w:p>
        </w:tc>
      </w:tr>
      <w:tr w:rsidR="007B4CF9" w14:paraId="339E2303" w14:textId="77777777">
        <w:tc>
          <w:tcPr>
            <w:tcW w:w="1555" w:type="dxa"/>
          </w:tcPr>
          <w:p w14:paraId="382BBA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Huawei, HiSilicon</w:t>
            </w:r>
          </w:p>
        </w:tc>
        <w:tc>
          <w:tcPr>
            <w:tcW w:w="1275" w:type="dxa"/>
          </w:tcPr>
          <w:p w14:paraId="009682A7" w14:textId="77777777" w:rsidR="007B4CF9" w:rsidRDefault="00A239CF">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14:paraId="291EE50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eastAsiaTheme="minorEastAsia" w:hAnsiTheme="minorHAnsi" w:cstheme="minorHAnsi"/>
                <w:sz w:val="22"/>
                <w:szCs w:val="22"/>
                <w:lang w:val="en-US" w:eastAsia="zh-CN"/>
              </w:rPr>
              <w:t xml:space="preserve"> </w:t>
            </w:r>
          </w:p>
          <w:p w14:paraId="21445B3E" w14:textId="77777777" w:rsidR="007B4CF9" w:rsidRDefault="00A239CF">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14:paraId="566D0C83" w14:textId="77777777" w:rsidR="007B4CF9" w:rsidRDefault="007B4CF9">
            <w:pPr>
              <w:pStyle w:val="0Maintext"/>
              <w:spacing w:after="0" w:afterAutospacing="0"/>
              <w:ind w:left="720" w:firstLine="0"/>
              <w:rPr>
                <w:rFonts w:ascii="Calibri" w:hAnsi="Calibri" w:cs="Calibri"/>
                <w:sz w:val="22"/>
                <w:szCs w:val="22"/>
                <w:lang w:val="en-US"/>
              </w:rPr>
            </w:pPr>
          </w:p>
          <w:p w14:paraId="3085DB84" w14:textId="77777777" w:rsidR="007B4CF9" w:rsidRDefault="00A239CF">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 xml:space="preserve">@DCM, we think it is very difficult to perform </w:t>
            </w:r>
            <w:proofErr w:type="spellStart"/>
            <w:r>
              <w:rPr>
                <w:rFonts w:eastAsiaTheme="minorEastAsia" w:cs="Times New Roman"/>
                <w:sz w:val="22"/>
                <w:szCs w:val="22"/>
                <w:lang w:val="en-US" w:eastAsia="zh-CN"/>
              </w:rPr>
              <w:t>FDMed</w:t>
            </w:r>
            <w:proofErr w:type="spellEnd"/>
            <w:r>
              <w:rPr>
                <w:rFonts w:eastAsiaTheme="minorEastAsia" w:cs="Times New Roman"/>
                <w:sz w:val="22"/>
                <w:szCs w:val="22"/>
                <w:lang w:val="en-US" w:eastAsia="zh-CN"/>
              </w:rPr>
              <w:t xml:space="preserve">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14:paraId="1A43118D" w14:textId="77777777" w:rsidR="007B4CF9" w:rsidRDefault="00A239CF">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lastRenderedPageBreak/>
              <w:drawing>
                <wp:inline distT="0" distB="0" distL="0" distR="0" wp14:anchorId="13D40B8F" wp14:editId="48CC36D4">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1A050359" w14:textId="77777777" w:rsidR="007B4CF9" w:rsidRDefault="007B4CF9">
            <w:pPr>
              <w:pStyle w:val="0Maintext"/>
              <w:spacing w:after="0" w:afterAutospacing="0"/>
              <w:ind w:firstLine="0"/>
              <w:jc w:val="center"/>
              <w:rPr>
                <w:rFonts w:eastAsiaTheme="minorEastAsia" w:cs="Times New Roman"/>
                <w:sz w:val="22"/>
                <w:szCs w:val="22"/>
                <w:lang w:val="en-US" w:eastAsia="zh-CN"/>
              </w:rPr>
            </w:pPr>
          </w:p>
          <w:p w14:paraId="4D5E3EDB" w14:textId="77777777" w:rsidR="007B4CF9" w:rsidRDefault="00A239CF">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2008E" w14:textId="77777777" w:rsidR="007B4CF9" w:rsidRDefault="007B4CF9">
      <w:pPr>
        <w:spacing w:after="0"/>
        <w:rPr>
          <w:rFonts w:asciiTheme="minorHAnsi" w:hAnsiTheme="minorHAnsi" w:cstheme="minorHAnsi"/>
          <w:sz w:val="22"/>
          <w:szCs w:val="28"/>
          <w:lang w:val="en-US"/>
        </w:rPr>
      </w:pPr>
    </w:p>
    <w:p w14:paraId="4BCC38F4" w14:textId="77777777" w:rsidR="007B4CF9" w:rsidRDefault="007B4CF9">
      <w:pPr>
        <w:spacing w:after="0"/>
        <w:rPr>
          <w:rFonts w:asciiTheme="minorHAnsi" w:hAnsiTheme="minorHAnsi" w:cstheme="minorHAnsi"/>
          <w:sz w:val="22"/>
          <w:szCs w:val="28"/>
        </w:rPr>
      </w:pPr>
    </w:p>
    <w:p w14:paraId="74B1BBA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6179261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FB86A7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60D97D6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2AD6D9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22519C56"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FE7535A"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87581CE"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F019B12"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BA6D635" w14:textId="77777777" w:rsidR="007B4CF9" w:rsidRDefault="007B4CF9">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7F60AD30" w14:textId="77777777">
        <w:tc>
          <w:tcPr>
            <w:tcW w:w="1555" w:type="dxa"/>
          </w:tcPr>
          <w:p w14:paraId="7A7492D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531DEA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5378E7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4AF7CC8" w14:textId="77777777">
        <w:tc>
          <w:tcPr>
            <w:tcW w:w="1555" w:type="dxa"/>
          </w:tcPr>
          <w:p w14:paraId="3AE0FB5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417A1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9A379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0F8511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7EF6AB96"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5821A5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DC9DF8D" w14:textId="77777777" w:rsidR="007B4CF9" w:rsidRDefault="00A239CF">
            <w:pPr>
              <w:pStyle w:val="ListParagraph"/>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6491ECE7" w14:textId="77777777" w:rsidR="007B4CF9" w:rsidRDefault="00A239CF">
            <w:pPr>
              <w:pStyle w:val="ListParagraph"/>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A (pre-)configured default CPE starting position</w:t>
            </w:r>
          </w:p>
          <w:p w14:paraId="4D3A3B19" w14:textId="77777777" w:rsidR="007B4CF9" w:rsidRDefault="00A239CF">
            <w:pPr>
              <w:pStyle w:val="ListParagraph"/>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4DFA1E79" w14:textId="77777777" w:rsidR="007B4CF9" w:rsidRDefault="00A239CF">
            <w:pPr>
              <w:pStyle w:val="ListParagraph"/>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F6FF37B"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4DC8242"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A7E103E"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141F470" w14:textId="77777777" w:rsidR="007B4CF9" w:rsidRDefault="00A239CF">
            <w:pPr>
              <w:pStyle w:val="ListParagraph"/>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1A4B455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D35357C" w14:textId="77777777">
        <w:tc>
          <w:tcPr>
            <w:tcW w:w="1555" w:type="dxa"/>
          </w:tcPr>
          <w:p w14:paraId="6B52F99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693F10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37BBE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7B4CF9" w14:paraId="61290618" w14:textId="77777777">
        <w:tc>
          <w:tcPr>
            <w:tcW w:w="1555" w:type="dxa"/>
          </w:tcPr>
          <w:p w14:paraId="6D5198F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E65D0B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5304AA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510250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76AACFC" w14:textId="77777777" w:rsidR="007B4CF9" w:rsidRDefault="00A239CF">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227AEE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7B4CF9" w14:paraId="715CB6DF" w14:textId="77777777">
        <w:tc>
          <w:tcPr>
            <w:tcW w:w="1555" w:type="dxa"/>
          </w:tcPr>
          <w:p w14:paraId="7DDBA0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DB11F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F0D03EF"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7B4CF9" w14:paraId="59E46DB3" w14:textId="77777777">
        <w:tc>
          <w:tcPr>
            <w:tcW w:w="1555" w:type="dxa"/>
          </w:tcPr>
          <w:p w14:paraId="0CE07B0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ADD8D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4080767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1B4D7F2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0713154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 what is the meaning by “a reservation is transmitted”, does it mean that the partial RB set transmission uses a reserved resource? In our understanding, for any transmission resource (reserved or initial </w:t>
            </w:r>
            <w:r>
              <w:rPr>
                <w:rFonts w:asciiTheme="minorHAnsi" w:eastAsiaTheme="minorEastAsia" w:hAnsiTheme="minorHAnsi" w:cstheme="minorHAnsi"/>
                <w:sz w:val="22"/>
                <w:szCs w:val="22"/>
                <w:lang w:eastAsia="zh-CN"/>
              </w:rPr>
              <w:lastRenderedPageBreak/>
              <w:t>transmission), UE determines CPE before the transmission by a predefined interval.</w:t>
            </w:r>
          </w:p>
          <w:p w14:paraId="0223AA5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2D4AC73D"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28CA3DC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1B04112"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11BD4A93"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25E2A6C5" w14:textId="77777777" w:rsidR="007B4CF9" w:rsidRDefault="00A239CF">
            <w:pPr>
              <w:pStyle w:val="ListParagraph"/>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324A458" w14:textId="77777777" w:rsidR="007B4CF9" w:rsidRDefault="007B4CF9">
            <w:pPr>
              <w:autoSpaceDE w:val="0"/>
              <w:autoSpaceDN w:val="0"/>
              <w:spacing w:after="0"/>
              <w:rPr>
                <w:rFonts w:asciiTheme="minorHAnsi" w:eastAsiaTheme="minorEastAsia" w:hAnsiTheme="minorHAnsi" w:cstheme="minorHAnsi"/>
                <w:sz w:val="22"/>
                <w:szCs w:val="22"/>
                <w:lang w:eastAsia="zh-CN"/>
              </w:rPr>
            </w:pPr>
          </w:p>
          <w:p w14:paraId="2FC170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AF66EC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B040D1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5776540"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0743B0B"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609D2F7"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1EF0986"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A4D3D12" w14:textId="77777777" w:rsidR="007B4CF9" w:rsidRDefault="00A239CF">
            <w:pPr>
              <w:pStyle w:val="ListParagraph"/>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502C9888" w14:textId="77777777" w:rsidR="007B4CF9" w:rsidRDefault="007B4CF9">
            <w:pPr>
              <w:autoSpaceDE w:val="0"/>
              <w:autoSpaceDN w:val="0"/>
              <w:spacing w:after="0"/>
              <w:rPr>
                <w:rFonts w:asciiTheme="minorHAnsi" w:eastAsiaTheme="minorEastAsia" w:hAnsiTheme="minorHAnsi" w:cstheme="minorHAnsi"/>
                <w:sz w:val="22"/>
                <w:szCs w:val="22"/>
                <w:lang w:val="en-US" w:eastAsia="zh-CN"/>
              </w:rPr>
            </w:pPr>
          </w:p>
        </w:tc>
      </w:tr>
      <w:tr w:rsidR="007B4CF9" w14:paraId="73167CD3" w14:textId="77777777">
        <w:tc>
          <w:tcPr>
            <w:tcW w:w="1555" w:type="dxa"/>
          </w:tcPr>
          <w:p w14:paraId="2B51532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69EEF0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A84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7B4CF9" w14:paraId="364BA239" w14:textId="77777777">
        <w:tc>
          <w:tcPr>
            <w:tcW w:w="1555" w:type="dxa"/>
          </w:tcPr>
          <w:p w14:paraId="40BF934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80EDF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D3616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5F00FA01"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383E74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7B4CF9" w14:paraId="385B2FDB" w14:textId="77777777">
        <w:tc>
          <w:tcPr>
            <w:tcW w:w="1555" w:type="dxa"/>
          </w:tcPr>
          <w:p w14:paraId="0E9B36F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7398FF9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F923DD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5DC661DE" w14:textId="77777777">
        <w:tc>
          <w:tcPr>
            <w:tcW w:w="1555" w:type="dxa"/>
          </w:tcPr>
          <w:p w14:paraId="1D47BA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3D3471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B5A14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09CA49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307890E4" w14:textId="77777777" w:rsidR="007B4CF9" w:rsidRDefault="007B4CF9">
            <w:pPr>
              <w:pStyle w:val="0Maintext"/>
              <w:spacing w:after="0" w:afterAutospacing="0"/>
              <w:ind w:firstLine="0"/>
              <w:rPr>
                <w:rFonts w:asciiTheme="minorHAnsi" w:hAnsiTheme="minorHAnsi" w:cstheme="minorHAnsi"/>
                <w:sz w:val="22"/>
                <w:szCs w:val="22"/>
              </w:rPr>
            </w:pPr>
          </w:p>
          <w:p w14:paraId="1C5B5305"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768CB8A3" w14:textId="77777777" w:rsidR="007B4CF9" w:rsidRDefault="00A239CF">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0F942C8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427D968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705990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5CCD9543"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55E409C0"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2856DF7F"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7C8CF53"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1AFA007E" w14:textId="77777777">
        <w:tc>
          <w:tcPr>
            <w:tcW w:w="1555" w:type="dxa"/>
          </w:tcPr>
          <w:p w14:paraId="1EA55C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8E479E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024B32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7B4CF9" w14:paraId="26D919FC" w14:textId="77777777">
        <w:tc>
          <w:tcPr>
            <w:tcW w:w="1555" w:type="dxa"/>
          </w:tcPr>
          <w:p w14:paraId="03F1980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6661F3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56C8313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 xml:space="preserve">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5916285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2172F88"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E8753A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78A08F3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42A4477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3568981"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9E5FB93"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6F0E47C"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027A37BA"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5B88368"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2960666"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0804AD3" w14:textId="77777777" w:rsidR="007B4CF9" w:rsidRDefault="007B4CF9">
            <w:pPr>
              <w:pStyle w:val="0Maintext"/>
              <w:spacing w:after="0" w:afterAutospacing="0"/>
              <w:ind w:firstLine="0"/>
              <w:rPr>
                <w:rFonts w:asciiTheme="minorHAnsi" w:eastAsia="PMingLiU" w:hAnsiTheme="minorHAnsi" w:cstheme="minorHAnsi"/>
                <w:sz w:val="22"/>
                <w:szCs w:val="22"/>
                <w:lang w:val="en-US" w:eastAsia="zh-TW"/>
              </w:rPr>
            </w:pPr>
          </w:p>
          <w:p w14:paraId="14C35D5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5E0A08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w:t>
            </w:r>
            <w:r>
              <w:rPr>
                <w:rFonts w:asciiTheme="minorHAnsi" w:eastAsia="PMingLiU" w:hAnsiTheme="minorHAnsi" w:cstheme="minorHAnsi"/>
                <w:sz w:val="22"/>
                <w:szCs w:val="22"/>
                <w:lang w:eastAsia="zh-TW"/>
              </w:rPr>
              <w:lastRenderedPageBreak/>
              <w:t xml:space="preserve">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357B57A6"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7DE57C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07D9D99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B7D32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CF7C46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683726D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7B4CF9" w14:paraId="40A2B454" w14:textId="77777777">
        <w:tc>
          <w:tcPr>
            <w:tcW w:w="1555" w:type="dxa"/>
          </w:tcPr>
          <w:p w14:paraId="71C6AE4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6E1838B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3245F3B2"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7B4CF9" w14:paraId="3B725008" w14:textId="77777777">
        <w:tc>
          <w:tcPr>
            <w:tcW w:w="1555" w:type="dxa"/>
          </w:tcPr>
          <w:p w14:paraId="3CECCA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33428E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311C2FD"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7B4CF9" w14:paraId="08BE3E7D" w14:textId="77777777">
        <w:tc>
          <w:tcPr>
            <w:tcW w:w="1555" w:type="dxa"/>
          </w:tcPr>
          <w:p w14:paraId="2B7520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77AB5F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A2E1D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7B4CF9" w14:paraId="2548A0D9" w14:textId="77777777">
        <w:tc>
          <w:tcPr>
            <w:tcW w:w="1555" w:type="dxa"/>
          </w:tcPr>
          <w:p w14:paraId="056FE4E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0AE35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64E4F6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5E24859" w14:textId="77777777">
        <w:tc>
          <w:tcPr>
            <w:tcW w:w="1555" w:type="dxa"/>
          </w:tcPr>
          <w:p w14:paraId="6E4F5F6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760CB4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065819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3129505A"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8FC660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7B4CF9" w14:paraId="59A8895C" w14:textId="77777777">
        <w:tc>
          <w:tcPr>
            <w:tcW w:w="1555" w:type="dxa"/>
          </w:tcPr>
          <w:p w14:paraId="74FE4E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B0B12D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52DF4009"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75ED2C6" w14:textId="77777777">
        <w:tc>
          <w:tcPr>
            <w:tcW w:w="1555" w:type="dxa"/>
          </w:tcPr>
          <w:p w14:paraId="31AA846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75A77362" w14:textId="77777777" w:rsidR="007B4CF9" w:rsidRDefault="00A239CF">
            <w:pPr>
              <w:pStyle w:val="0Maintext"/>
              <w:spacing w:after="0" w:afterAutospacing="0"/>
              <w:ind w:firstLine="0"/>
              <w:rPr>
                <w:rFonts w:asciiTheme="minorHAnsi" w:hAnsiTheme="minorHAnsi" w:cstheme="minorHAnsi"/>
                <w:sz w:val="22"/>
                <w:szCs w:val="22"/>
              </w:rPr>
            </w:pPr>
            <w:r>
              <w:rPr>
                <w:sz w:val="22"/>
              </w:rPr>
              <w:t>Yes</w:t>
            </w:r>
          </w:p>
        </w:tc>
        <w:tc>
          <w:tcPr>
            <w:tcW w:w="6804" w:type="dxa"/>
          </w:tcPr>
          <w:p w14:paraId="3402675F" w14:textId="77777777" w:rsidR="007B4CF9" w:rsidRDefault="00A239CF">
            <w:pPr>
              <w:pStyle w:val="0Maintext"/>
              <w:spacing w:after="0" w:afterAutospacing="0"/>
              <w:ind w:firstLine="0"/>
              <w:rPr>
                <w:rFonts w:ascii="Times" w:eastAsia="Batang" w:hAnsi="Times" w:cs="Times New Roman"/>
                <w:sz w:val="22"/>
                <w:szCs w:val="22"/>
              </w:rPr>
            </w:pPr>
            <w:r>
              <w:rPr>
                <w:sz w:val="22"/>
                <w:szCs w:val="22"/>
              </w:rPr>
              <w:t>We support the proposal.</w:t>
            </w:r>
          </w:p>
          <w:p w14:paraId="5B446939" w14:textId="77777777" w:rsidR="007B4CF9" w:rsidRDefault="007B4CF9">
            <w:pPr>
              <w:pStyle w:val="0Maintext"/>
              <w:spacing w:after="0" w:afterAutospacing="0"/>
              <w:ind w:firstLine="0"/>
              <w:rPr>
                <w:rFonts w:cs="Times New Roman"/>
                <w:sz w:val="22"/>
                <w:szCs w:val="22"/>
              </w:rPr>
            </w:pPr>
          </w:p>
          <w:p w14:paraId="6A859502" w14:textId="77777777" w:rsidR="007B4CF9" w:rsidRDefault="00A239CF">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21B25DBF" w14:textId="77777777" w:rsidR="007B4CF9" w:rsidRDefault="007B4CF9">
            <w:pPr>
              <w:pStyle w:val="0Maintext"/>
              <w:spacing w:after="0" w:afterAutospacing="0"/>
              <w:ind w:firstLine="0"/>
              <w:rPr>
                <w:rFonts w:cs="Times New Roman"/>
                <w:sz w:val="22"/>
                <w:szCs w:val="22"/>
              </w:rPr>
            </w:pPr>
          </w:p>
          <w:p w14:paraId="52C33111" w14:textId="77777777" w:rsidR="007B4CF9" w:rsidRDefault="00A239CF">
            <w:pPr>
              <w:pStyle w:val="0Maintext"/>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14:paraId="253E3A5C" w14:textId="77777777" w:rsidR="007B4CF9" w:rsidRDefault="00A239CF">
            <w:pPr>
              <w:pStyle w:val="0Maintext"/>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14:paraId="5F51A573" w14:textId="77777777" w:rsidR="007B4CF9" w:rsidRDefault="00A239CF">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5A45184C" w14:textId="77777777" w:rsidR="007B4CF9" w:rsidRDefault="00A239CF">
            <w:pPr>
              <w:pStyle w:val="ListParagraph"/>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27C20E8D"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AB50320"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14:paraId="6D45BC89"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58ED2606" w14:textId="77777777">
        <w:tc>
          <w:tcPr>
            <w:tcW w:w="1555" w:type="dxa"/>
          </w:tcPr>
          <w:p w14:paraId="7BC8CB4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612B11FF" w14:textId="77777777" w:rsidR="007B4CF9" w:rsidRDefault="00A239CF">
            <w:pPr>
              <w:pStyle w:val="0Maintext"/>
              <w:spacing w:after="0" w:afterAutospacing="0"/>
              <w:ind w:firstLine="0"/>
              <w:rPr>
                <w:sz w:val="22"/>
              </w:rPr>
            </w:pPr>
            <w:r>
              <w:rPr>
                <w:sz w:val="22"/>
              </w:rPr>
              <w:t>comment</w:t>
            </w:r>
          </w:p>
        </w:tc>
        <w:tc>
          <w:tcPr>
            <w:tcW w:w="6804" w:type="dxa"/>
          </w:tcPr>
          <w:p w14:paraId="4C5E4E42" w14:textId="77777777" w:rsidR="007B4CF9" w:rsidRDefault="00A239CF">
            <w:pPr>
              <w:pStyle w:val="0Maintext"/>
              <w:spacing w:after="0" w:afterAutospacing="0"/>
              <w:ind w:firstLine="0"/>
              <w:rPr>
                <w:sz w:val="22"/>
                <w:szCs w:val="22"/>
              </w:rPr>
            </w:pPr>
            <w:r>
              <w:rPr>
                <w:rFonts w:asciiTheme="minorHAnsi" w:eastAsia="MS Mincho" w:hAnsiTheme="minorHAnsi" w:cstheme="minorHAnsi"/>
                <w:sz w:val="22"/>
                <w:szCs w:val="22"/>
                <w:lang w:eastAsia="ja-JP"/>
              </w:rPr>
              <w:t xml:space="preserve">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w:t>
            </w:r>
            <w:proofErr w:type="gramStart"/>
            <w:r>
              <w:rPr>
                <w:rFonts w:asciiTheme="minorHAnsi" w:eastAsia="MS Mincho" w:hAnsiTheme="minorHAnsi" w:cstheme="minorHAnsi"/>
                <w:sz w:val="22"/>
                <w:szCs w:val="22"/>
                <w:lang w:eastAsia="ja-JP"/>
              </w:rPr>
              <w:t>default  CPE</w:t>
            </w:r>
            <w:proofErr w:type="gramEnd"/>
            <w:r>
              <w:rPr>
                <w:rFonts w:asciiTheme="minorHAnsi" w:eastAsia="MS Mincho" w:hAnsiTheme="minorHAnsi" w:cstheme="minorHAnsi"/>
                <w:sz w:val="22"/>
                <w:szCs w:val="22"/>
                <w:lang w:eastAsia="ja-JP"/>
              </w:rPr>
              <w:t xml:space="preserv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We are fine with either Docomo's modifications or Qualcomm's modifications to move forward.</w:t>
            </w:r>
          </w:p>
        </w:tc>
      </w:tr>
    </w:tbl>
    <w:p w14:paraId="1CD88B2D" w14:textId="77777777" w:rsidR="007B4CF9" w:rsidRDefault="007B4CF9">
      <w:pPr>
        <w:spacing w:after="0"/>
        <w:rPr>
          <w:rFonts w:asciiTheme="minorHAnsi" w:hAnsiTheme="minorHAnsi" w:cstheme="minorHAnsi"/>
          <w:sz w:val="22"/>
          <w:szCs w:val="28"/>
        </w:rPr>
      </w:pPr>
    </w:p>
    <w:p w14:paraId="3A5FEC67" w14:textId="77777777" w:rsidR="007B4CF9" w:rsidRDefault="007B4CF9">
      <w:pPr>
        <w:spacing w:after="0"/>
        <w:rPr>
          <w:rFonts w:asciiTheme="minorHAnsi" w:hAnsiTheme="minorHAnsi" w:cstheme="minorHAnsi"/>
          <w:sz w:val="22"/>
          <w:szCs w:val="28"/>
          <w:lang w:val="en-US"/>
        </w:rPr>
      </w:pPr>
    </w:p>
    <w:p w14:paraId="0CFD07F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622701FE"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MCSt,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MCSt; Otherwise, CPE is transmitted.</w:t>
      </w:r>
    </w:p>
    <w:p w14:paraId="0D844BC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275B2D31" w14:textId="77777777" w:rsidR="007B4CF9" w:rsidRDefault="00A239CF">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6FE170DD" w14:textId="77777777" w:rsidR="007B4CF9" w:rsidRDefault="007B4CF9">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3129E770" w14:textId="77777777">
        <w:tc>
          <w:tcPr>
            <w:tcW w:w="1555" w:type="dxa"/>
          </w:tcPr>
          <w:p w14:paraId="36B3B3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703316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08B0AC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7DBE574" w14:textId="77777777">
        <w:tc>
          <w:tcPr>
            <w:tcW w:w="1555" w:type="dxa"/>
          </w:tcPr>
          <w:p w14:paraId="2FA0776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A124B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6AF5511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60360B6B"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1460FD23"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7B4CF9" w14:paraId="0416A0AC" w14:textId="77777777">
        <w:tc>
          <w:tcPr>
            <w:tcW w:w="1555" w:type="dxa"/>
          </w:tcPr>
          <w:p w14:paraId="79FE86C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4847E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9F0B77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02BBFA0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0727F5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438BB599"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61C297A0"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013FB5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7B4CF9" w14:paraId="1362CBC1" w14:textId="77777777">
        <w:tc>
          <w:tcPr>
            <w:tcW w:w="1555" w:type="dxa"/>
          </w:tcPr>
          <w:p w14:paraId="731E9C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86FAAB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EF669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E2FE26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0E0DB83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3F615A1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4C92594"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proofErr w:type="gramStart"/>
            <w:r>
              <w:rPr>
                <w:rFonts w:ascii="Calibri" w:hAnsi="Calibri" w:cs="Calibri"/>
                <w:strike/>
                <w:color w:val="FF0000"/>
                <w:sz w:val="22"/>
              </w:rPr>
              <w:t>Otherwise</w:t>
            </w:r>
            <w:proofErr w:type="gramEnd"/>
            <w:r>
              <w:rPr>
                <w:rFonts w:ascii="Calibri" w:hAnsi="Calibri" w:cs="Calibri"/>
                <w:color w:val="FF0000"/>
                <w:sz w:val="22"/>
              </w:rPr>
              <w:t xml:space="preserve"> if the COT is shared to another UE in next slot, CPE is transmitted in the GP symbol in current slot.</w:t>
            </w:r>
          </w:p>
          <w:p w14:paraId="03B36BB9" w14:textId="77777777" w:rsidR="007B4CF9" w:rsidRDefault="00A239CF">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15383A3A" w14:textId="77777777" w:rsidR="007B4CF9" w:rsidRDefault="00A239CF">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291E8861"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BD8B859" w14:textId="77777777">
        <w:tc>
          <w:tcPr>
            <w:tcW w:w="1555" w:type="dxa"/>
          </w:tcPr>
          <w:p w14:paraId="502F6E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46B97C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4EDA4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7B4CF9" w14:paraId="5BBD702E" w14:textId="77777777">
        <w:tc>
          <w:tcPr>
            <w:tcW w:w="1555" w:type="dxa"/>
          </w:tcPr>
          <w:p w14:paraId="042500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97DE9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4F4316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E5FE0B4" w14:textId="77777777">
        <w:tc>
          <w:tcPr>
            <w:tcW w:w="1555" w:type="dxa"/>
          </w:tcPr>
          <w:p w14:paraId="0D858D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579AB3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4D5851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A279F9" w14:textId="77777777">
        <w:tc>
          <w:tcPr>
            <w:tcW w:w="1555" w:type="dxa"/>
          </w:tcPr>
          <w:p w14:paraId="6F3C44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61592B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4A9843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66420BD1" w14:textId="77777777" w:rsidR="007B4CF9" w:rsidRDefault="00A239CF">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0ECC48F7"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4E17DEC2"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04C986B5"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42417325"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63EB1E6B"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4DFACFC1"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2A00F3A2"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018F6380" w14:textId="77777777" w:rsidR="007B4CF9" w:rsidRDefault="00A239CF">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74E8CA36"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7B4CF9" w14:paraId="54B93F0D" w14:textId="77777777">
        <w:tc>
          <w:tcPr>
            <w:tcW w:w="1555" w:type="dxa"/>
          </w:tcPr>
          <w:p w14:paraId="712E0A5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0E4E9C7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8D66A4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79B34ABE" w14:textId="77777777">
        <w:tc>
          <w:tcPr>
            <w:tcW w:w="1555" w:type="dxa"/>
          </w:tcPr>
          <w:p w14:paraId="61B4B45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C77F0B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505A2DF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EA136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7B4CF9" w14:paraId="1BC7ADB8" w14:textId="77777777">
        <w:tc>
          <w:tcPr>
            <w:tcW w:w="1555" w:type="dxa"/>
          </w:tcPr>
          <w:p w14:paraId="6E4761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36987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7EF69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7B4CF9" w14:paraId="0A529C14" w14:textId="77777777">
        <w:tc>
          <w:tcPr>
            <w:tcW w:w="1555" w:type="dxa"/>
          </w:tcPr>
          <w:p w14:paraId="566026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41B811CA"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4D8F378B" w14:textId="77777777" w:rsidR="007B4CF9" w:rsidRDefault="00A239CF">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7B4CF9" w14:paraId="207D3F99" w14:textId="77777777">
        <w:tc>
          <w:tcPr>
            <w:tcW w:w="1555" w:type="dxa"/>
          </w:tcPr>
          <w:p w14:paraId="1E3A50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E3AC8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344663" w14:textId="77777777" w:rsidR="007B4CF9" w:rsidRDefault="007B4CF9">
            <w:pPr>
              <w:pStyle w:val="0Maintext"/>
              <w:spacing w:after="0" w:afterAutospacing="0"/>
              <w:ind w:firstLine="0"/>
              <w:rPr>
                <w:rFonts w:ascii="Arial" w:hAnsi="Arial" w:cs="Arial"/>
              </w:rPr>
            </w:pPr>
          </w:p>
        </w:tc>
      </w:tr>
      <w:tr w:rsidR="007B4CF9" w14:paraId="61919DF4" w14:textId="77777777">
        <w:tc>
          <w:tcPr>
            <w:tcW w:w="1555" w:type="dxa"/>
          </w:tcPr>
          <w:p w14:paraId="7FFD9F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3FD6560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CAFE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2315172"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90E36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13BFD3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56F04AC"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4F13097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85EB89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54DBCEE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0F9D0BD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16DB4EF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7670D468" w14:textId="77777777" w:rsidR="007B4CF9" w:rsidRDefault="00A239CF">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w:t>
            </w:r>
            <w:proofErr w:type="gramStart"/>
            <w:r>
              <w:rPr>
                <w:rFonts w:asciiTheme="minorHAnsi" w:eastAsia="PMingLiU" w:hAnsiTheme="minorHAnsi" w:cstheme="minorHAnsi"/>
                <w:sz w:val="22"/>
                <w:szCs w:val="22"/>
                <w:lang w:eastAsia="zh-TW"/>
              </w:rPr>
              <w:t>e.g.</w:t>
            </w:r>
            <w:proofErr w:type="gramEnd"/>
            <w:r>
              <w:rPr>
                <w:rFonts w:asciiTheme="minorHAnsi" w:eastAsia="PMingLiU" w:hAnsiTheme="minorHAnsi" w:cstheme="minorHAnsi"/>
                <w:sz w:val="22"/>
                <w:szCs w:val="22"/>
                <w:lang w:eastAsia="zh-TW"/>
              </w:rPr>
              <w:t xml:space="preserve">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r>
              <w:rPr>
                <w:rFonts w:asciiTheme="minorHAnsi" w:eastAsia="PMingLiU" w:hAnsiTheme="minorHAnsi" w:cstheme="minorHAnsi"/>
                <w:sz w:val="22"/>
                <w:szCs w:val="22"/>
                <w:lang w:eastAsia="zh-TW"/>
              </w:rPr>
              <w:t xml:space="preserve">), and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7B4CF9" w14:paraId="19F3FFFE" w14:textId="77777777">
        <w:tc>
          <w:tcPr>
            <w:tcW w:w="1555" w:type="dxa"/>
          </w:tcPr>
          <w:p w14:paraId="2A65835E"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136D6BF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67D2B8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7B4CF9" w14:paraId="3C60CF32" w14:textId="77777777">
        <w:tc>
          <w:tcPr>
            <w:tcW w:w="1555" w:type="dxa"/>
          </w:tcPr>
          <w:p w14:paraId="40B06D5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B5F9A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DA56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7B4CF9" w14:paraId="4C5C6162" w14:textId="77777777">
        <w:tc>
          <w:tcPr>
            <w:tcW w:w="1555" w:type="dxa"/>
          </w:tcPr>
          <w:p w14:paraId="68F979E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C7148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016B1E9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5814C6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7B4CF9" w14:paraId="3463B15A" w14:textId="77777777">
        <w:tc>
          <w:tcPr>
            <w:tcW w:w="1555" w:type="dxa"/>
          </w:tcPr>
          <w:p w14:paraId="0F10D5C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13E5564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602CDE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DB578F" w14:textId="77777777">
        <w:tc>
          <w:tcPr>
            <w:tcW w:w="1555" w:type="dxa"/>
          </w:tcPr>
          <w:p w14:paraId="6F979E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6A8F9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3B6961D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5A3DFB4" w14:textId="77777777">
        <w:tc>
          <w:tcPr>
            <w:tcW w:w="1555" w:type="dxa"/>
          </w:tcPr>
          <w:p w14:paraId="7DBAFCB6" w14:textId="77777777" w:rsidR="007B4CF9" w:rsidRDefault="00A239CF">
            <w:pPr>
              <w:pStyle w:val="0Maintext"/>
              <w:spacing w:after="0" w:afterAutospacing="0"/>
              <w:ind w:firstLine="0"/>
              <w:rPr>
                <w:rFonts w:cs="Times New Roman"/>
                <w:sz w:val="22"/>
                <w:szCs w:val="22"/>
              </w:rPr>
            </w:pPr>
            <w:r>
              <w:rPr>
                <w:rFonts w:eastAsiaTheme="minorEastAsia" w:cs="Times New Roman"/>
                <w:sz w:val="22"/>
                <w:szCs w:val="22"/>
                <w:lang w:eastAsia="zh-CN"/>
              </w:rPr>
              <w:t>Huawei, HiSilicon</w:t>
            </w:r>
          </w:p>
        </w:tc>
        <w:tc>
          <w:tcPr>
            <w:tcW w:w="1275" w:type="dxa"/>
          </w:tcPr>
          <w:p w14:paraId="097DC450" w14:textId="77777777" w:rsidR="007B4CF9" w:rsidRDefault="00A239CF">
            <w:pPr>
              <w:pStyle w:val="0Maintext"/>
              <w:spacing w:after="0" w:afterAutospacing="0"/>
              <w:ind w:firstLine="0"/>
              <w:rPr>
                <w:rFonts w:cs="Times New Roman"/>
                <w:sz w:val="22"/>
                <w:szCs w:val="22"/>
              </w:rPr>
            </w:pPr>
            <w:r>
              <w:rPr>
                <w:rFonts w:cs="Times New Roman"/>
                <w:sz w:val="22"/>
                <w:szCs w:val="22"/>
              </w:rPr>
              <w:t>Yes</w:t>
            </w:r>
          </w:p>
        </w:tc>
        <w:tc>
          <w:tcPr>
            <w:tcW w:w="6804" w:type="dxa"/>
          </w:tcPr>
          <w:p w14:paraId="38E0DDA5"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1AC9D149" w14:textId="77777777" w:rsidR="007B4CF9" w:rsidRDefault="007B4CF9">
      <w:pPr>
        <w:spacing w:after="0"/>
        <w:rPr>
          <w:rFonts w:asciiTheme="minorHAnsi" w:hAnsiTheme="minorHAnsi" w:cstheme="minorHAnsi"/>
          <w:sz w:val="22"/>
          <w:szCs w:val="28"/>
        </w:rPr>
      </w:pPr>
    </w:p>
    <w:p w14:paraId="4B6EAFA4" w14:textId="77777777" w:rsidR="007B4CF9" w:rsidRDefault="007B4CF9">
      <w:pPr>
        <w:spacing w:after="0"/>
        <w:rPr>
          <w:rFonts w:asciiTheme="minorHAnsi" w:hAnsiTheme="minorHAnsi" w:cstheme="minorHAnsi"/>
          <w:sz w:val="22"/>
          <w:szCs w:val="28"/>
        </w:rPr>
      </w:pPr>
    </w:p>
    <w:p w14:paraId="70550369" w14:textId="77777777" w:rsidR="007B4CF9" w:rsidRDefault="00A239CF">
      <w:pPr>
        <w:pStyle w:val="Heading3"/>
        <w:spacing w:after="0"/>
      </w:pPr>
      <w:r>
        <w:t>FL summary, comments and proposals for Week 1 Thursday GTW</w:t>
      </w:r>
    </w:p>
    <w:p w14:paraId="0870D56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BB66BA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14:paraId="504D1D8B" w14:textId="77777777" w:rsidR="007B4CF9" w:rsidRDefault="007B4CF9">
      <w:pPr>
        <w:spacing w:after="0"/>
        <w:rPr>
          <w:rFonts w:asciiTheme="minorHAnsi" w:hAnsiTheme="minorHAnsi" w:cstheme="minorHAnsi"/>
          <w:sz w:val="22"/>
          <w:szCs w:val="28"/>
          <w:lang w:val="en-US"/>
        </w:rPr>
      </w:pPr>
    </w:p>
    <w:p w14:paraId="39732DB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14:paraId="12AEC07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14:paraId="551A8B6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@CMCC, CATT/GH: 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7662665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37FC66A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68FBE3A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w:t>
      </w:r>
      <w:r>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225A1BBF" w14:textId="77777777" w:rsidR="007B4CF9" w:rsidRDefault="007B4CF9">
      <w:pPr>
        <w:autoSpaceDE w:val="0"/>
        <w:autoSpaceDN w:val="0"/>
        <w:spacing w:after="0"/>
        <w:rPr>
          <w:rFonts w:ascii="Calibri" w:hAnsi="Calibri" w:cs="Calibri"/>
          <w:color w:val="000000" w:themeColor="text1"/>
          <w:sz w:val="22"/>
          <w:lang w:val="en-US"/>
        </w:rPr>
      </w:pPr>
    </w:p>
    <w:p w14:paraId="75E7353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 summary of comments/concerns for rate matching PSSCH:</w:t>
      </w:r>
    </w:p>
    <w:p w14:paraId="41F08B9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4428042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4E35613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70DFEC5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597A087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39A38EA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52A56DB2" w14:textId="77777777" w:rsidR="007B4CF9" w:rsidRDefault="007B4CF9">
      <w:pPr>
        <w:spacing w:after="0"/>
        <w:rPr>
          <w:rFonts w:asciiTheme="minorHAnsi" w:hAnsiTheme="minorHAnsi" w:cstheme="minorHAnsi"/>
          <w:sz w:val="22"/>
          <w:szCs w:val="28"/>
          <w:lang w:val="en-US"/>
        </w:rPr>
      </w:pPr>
    </w:p>
    <w:p w14:paraId="2F6E2041" w14:textId="77777777" w:rsidR="007B4CF9" w:rsidRDefault="007B4CF9">
      <w:pPr>
        <w:spacing w:after="0"/>
      </w:pPr>
    </w:p>
    <w:p w14:paraId="2ED8283E"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3-3 (II): </w:t>
      </w:r>
    </w:p>
    <w:p w14:paraId="358CA91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703EC325"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32D157B5" w14:textId="77777777" w:rsidR="007B4CF9" w:rsidRDefault="007B4CF9">
      <w:pPr>
        <w:spacing w:after="0"/>
        <w:rPr>
          <w:lang w:val="en-US"/>
        </w:rPr>
      </w:pPr>
    </w:p>
    <w:p w14:paraId="241E7892" w14:textId="77777777" w:rsidR="007B4CF9" w:rsidRDefault="007B4CF9">
      <w:pPr>
        <w:spacing w:after="0"/>
        <w:rPr>
          <w:lang w:val="en-US"/>
        </w:rPr>
      </w:pPr>
    </w:p>
    <w:p w14:paraId="40044D4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0014BD1D" w14:textId="77777777" w:rsidR="007B4CF9" w:rsidRDefault="00A239CF">
      <w:pPr>
        <w:autoSpaceDE w:val="0"/>
        <w:autoSpaceDN w:val="0"/>
        <w:spacing w:after="0"/>
        <w:rPr>
          <w:rFonts w:ascii="Calibri" w:hAnsi="Calibri" w:cs="Calibri"/>
          <w:sz w:val="22"/>
          <w:lang w:val="en-US"/>
        </w:rPr>
      </w:pPr>
      <w:bookmarkStart w:id="45" w:name="_Hlk132900615"/>
      <w:r>
        <w:rPr>
          <w:rFonts w:ascii="Calibri" w:hAnsi="Calibri" w:cs="Calibri"/>
          <w:sz w:val="22"/>
          <w:lang w:val="en-US"/>
        </w:rPr>
        <w:t>When multiple CPE starting candidate positions are (pre-)configured for PSCCH/PSSCH transmission</w:t>
      </w:r>
      <w:bookmarkEnd w:id="45"/>
      <w:r>
        <w:rPr>
          <w:rFonts w:ascii="Calibri" w:hAnsi="Calibri" w:cs="Calibri"/>
          <w:sz w:val="22"/>
          <w:lang w:val="en-US"/>
        </w:rPr>
        <w:t xml:space="preserve">, </w:t>
      </w:r>
    </w:p>
    <w:p w14:paraId="36A7B6BC"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B1A22C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B5745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03D79C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175ECBD"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4407C489"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790B863F"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A2A0DDB"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4A6264D9"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BC3ADF3" w14:textId="77777777" w:rsidR="007B4CF9" w:rsidRDefault="007B4CF9">
      <w:pPr>
        <w:spacing w:after="0"/>
        <w:rPr>
          <w:lang w:val="en-US"/>
        </w:rPr>
      </w:pPr>
    </w:p>
    <w:p w14:paraId="5CF52A4D"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Proposal 3-6 (I): </w:t>
      </w:r>
    </w:p>
    <w:p w14:paraId="4464C2CF"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68925C2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51E760D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347C372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1C5BF15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E455B5D"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5CEB556"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360F60B6" w14:textId="77777777" w:rsidR="007B4CF9" w:rsidRDefault="007B4CF9">
      <w:pPr>
        <w:spacing w:after="0"/>
      </w:pPr>
    </w:p>
    <w:p w14:paraId="06FDF000" w14:textId="77777777" w:rsidR="007B4CF9" w:rsidRDefault="00A239CF">
      <w:pPr>
        <w:pStyle w:val="Heading3"/>
        <w:spacing w:after="0"/>
      </w:pPr>
      <w:r>
        <w:t>FL summary, comments and proposals for round 3 discussions</w:t>
      </w:r>
    </w:p>
    <w:p w14:paraId="56ECE739" w14:textId="77777777" w:rsidR="007B4CF9" w:rsidRDefault="007B4CF9">
      <w:pPr>
        <w:spacing w:after="0"/>
      </w:pPr>
    </w:p>
    <w:p w14:paraId="596F4A86"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1D8AE83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it is the same from Section 3.3.3. Let’s try LGE’s suggested version.</w:t>
      </w:r>
    </w:p>
    <w:p w14:paraId="74FAA71E" w14:textId="77777777" w:rsidR="007B4CF9" w:rsidRDefault="007B4CF9">
      <w:pPr>
        <w:autoSpaceDE w:val="0"/>
        <w:autoSpaceDN w:val="0"/>
        <w:spacing w:after="0"/>
        <w:rPr>
          <w:rFonts w:ascii="Calibri" w:hAnsi="Calibri" w:cs="Calibri"/>
          <w:color w:val="000000" w:themeColor="text1"/>
          <w:sz w:val="22"/>
          <w:lang w:val="en-US"/>
        </w:rPr>
      </w:pPr>
    </w:p>
    <w:p w14:paraId="4EEA2BC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During the GTW discussion, there were some preferences to go with just the partial/full RB allocation based while others to go with just the resource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089D365A" w14:textId="77777777" w:rsidR="007B4CF9" w:rsidRDefault="007B4CF9">
      <w:pPr>
        <w:autoSpaceDE w:val="0"/>
        <w:autoSpaceDN w:val="0"/>
        <w:spacing w:after="0"/>
        <w:rPr>
          <w:rFonts w:ascii="Calibri" w:hAnsi="Calibri" w:cs="Calibri"/>
          <w:color w:val="000000" w:themeColor="text1"/>
          <w:sz w:val="22"/>
          <w:lang w:val="en-US"/>
        </w:rPr>
      </w:pPr>
    </w:p>
    <w:p w14:paraId="123AC6C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14:paraId="73E7AC75" w14:textId="77777777" w:rsidR="007B4CF9" w:rsidRDefault="007B4CF9">
      <w:pPr>
        <w:spacing w:after="0"/>
      </w:pPr>
    </w:p>
    <w:p w14:paraId="19CFF63F" w14:textId="77777777" w:rsidR="007B4CF9" w:rsidRDefault="007B4CF9">
      <w:pPr>
        <w:spacing w:after="0"/>
      </w:pPr>
    </w:p>
    <w:p w14:paraId="5A269E89" w14:textId="77777777" w:rsidR="007B4CF9" w:rsidRDefault="007B4CF9">
      <w:pPr>
        <w:spacing w:after="0"/>
      </w:pPr>
    </w:p>
    <w:p w14:paraId="169CCAD5" w14:textId="77777777" w:rsidR="007B4CF9" w:rsidRDefault="007B4CF9">
      <w:pPr>
        <w:spacing w:after="0"/>
      </w:pPr>
    </w:p>
    <w:p w14:paraId="181E17C9" w14:textId="77777777" w:rsidR="007B4CF9" w:rsidRDefault="00A239CF">
      <w:pPr>
        <w:autoSpaceDE w:val="0"/>
        <w:autoSpaceDN w:val="0"/>
        <w:spacing w:after="0"/>
        <w:rPr>
          <w:rFonts w:ascii="Calibri" w:hAnsi="Calibri" w:cs="Calibri"/>
          <w:sz w:val="22"/>
        </w:rPr>
      </w:pPr>
      <w:r w:rsidRPr="004B5C11">
        <w:rPr>
          <w:rFonts w:ascii="Calibri" w:hAnsi="Calibri" w:cs="Calibri"/>
          <w:b/>
          <w:bCs/>
          <w:sz w:val="22"/>
        </w:rPr>
        <w:t>Proposal 3-3 (II):</w:t>
      </w:r>
      <w:r>
        <w:rPr>
          <w:rFonts w:ascii="Calibri" w:hAnsi="Calibri" w:cs="Calibri"/>
          <w:b/>
          <w:bCs/>
          <w:sz w:val="22"/>
        </w:rPr>
        <w:t xml:space="preserve"> </w:t>
      </w:r>
    </w:p>
    <w:p w14:paraId="55833BA8"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26947A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292735ED"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FE686EA" w14:textId="77777777" w:rsidTr="00231153">
        <w:tc>
          <w:tcPr>
            <w:tcW w:w="1555" w:type="dxa"/>
          </w:tcPr>
          <w:p w14:paraId="604C8D6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3D98D1E"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07BC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DE5EA9" w14:textId="77777777" w:rsidTr="00231153">
        <w:tc>
          <w:tcPr>
            <w:tcW w:w="1555" w:type="dxa"/>
          </w:tcPr>
          <w:p w14:paraId="59D2A43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0F37AD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7BCA3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7B4CF9" w14:paraId="659B6654" w14:textId="77777777" w:rsidTr="00231153">
        <w:tc>
          <w:tcPr>
            <w:tcW w:w="1555" w:type="dxa"/>
          </w:tcPr>
          <w:p w14:paraId="7FE2527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881C7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15DD4B3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w:t>
            </w:r>
            <w:proofErr w:type="gramStart"/>
            <w:r>
              <w:rPr>
                <w:rFonts w:asciiTheme="minorHAnsi" w:hAnsiTheme="minorHAnsi" w:cstheme="minorHAnsi" w:hint="eastAsia"/>
                <w:sz w:val="22"/>
                <w:szCs w:val="22"/>
                <w:lang w:eastAsia="ko-KR"/>
              </w:rPr>
              <w:t>approaches</w:t>
            </w:r>
            <w:proofErr w:type="gramEnd"/>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Approach in NR-U could be simply reused. </w:t>
            </w:r>
          </w:p>
        </w:tc>
      </w:tr>
      <w:tr w:rsidR="007B4CF9" w14:paraId="1FC4BFA1" w14:textId="77777777" w:rsidTr="00231153">
        <w:tc>
          <w:tcPr>
            <w:tcW w:w="1555" w:type="dxa"/>
          </w:tcPr>
          <w:p w14:paraId="15B18D3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8261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3FD4D7A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w:t>
            </w:r>
            <w:proofErr w:type="gramStart"/>
            <w:r>
              <w:rPr>
                <w:rFonts w:asciiTheme="minorHAnsi" w:eastAsiaTheme="minorEastAsia" w:hAnsiTheme="minorHAnsi" w:cstheme="minorHAnsi"/>
                <w:sz w:val="22"/>
                <w:szCs w:val="22"/>
                <w:lang w:eastAsia="zh-CN"/>
              </w:rPr>
              <w:t>more simple</w:t>
            </w:r>
            <w:proofErr w:type="gramEnd"/>
            <w:r>
              <w:rPr>
                <w:rFonts w:asciiTheme="minorHAnsi" w:eastAsiaTheme="minorEastAsia" w:hAnsiTheme="minorHAnsi" w:cstheme="minorHAnsi"/>
                <w:sz w:val="22"/>
                <w:szCs w:val="22"/>
                <w:lang w:eastAsia="zh-CN"/>
              </w:rPr>
              <w:t xml:space="preserve">. But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xml:space="preserve">. The </w:t>
            </w:r>
            <w:r>
              <w:rPr>
                <w:rFonts w:asciiTheme="minorHAnsi" w:eastAsiaTheme="minorEastAsia" w:hAnsiTheme="minorHAnsi" w:cstheme="minorHAnsi"/>
                <w:sz w:val="22"/>
                <w:szCs w:val="22"/>
                <w:lang w:eastAsia="zh-CN"/>
              </w:rPr>
              <w:lastRenderedPageBreak/>
              <w:t>configuration of single/multiple CPE starting position within/outside a COT should be discussed separately.</w:t>
            </w:r>
          </w:p>
          <w:p w14:paraId="6362D38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159A70D"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476A82BA"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5C25EDB7"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14:paraId="361D5EA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8B111C3" w14:textId="77777777" w:rsidTr="00231153">
        <w:tc>
          <w:tcPr>
            <w:tcW w:w="1555" w:type="dxa"/>
          </w:tcPr>
          <w:p w14:paraId="59F8353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221F566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7418C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5A5F71" w14:textId="77777777" w:rsidTr="00231153">
        <w:tc>
          <w:tcPr>
            <w:tcW w:w="1555" w:type="dxa"/>
          </w:tcPr>
          <w:p w14:paraId="5C0335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023638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14:paraId="752ED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7B4CF9" w14:paraId="2759CA01" w14:textId="77777777" w:rsidTr="00231153">
        <w:tc>
          <w:tcPr>
            <w:tcW w:w="1555" w:type="dxa"/>
          </w:tcPr>
          <w:p w14:paraId="460C2F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C83EC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C1A4870"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F191454" w14:textId="77777777" w:rsidTr="00231153">
        <w:tc>
          <w:tcPr>
            <w:tcW w:w="1555" w:type="dxa"/>
          </w:tcPr>
          <w:p w14:paraId="3AA74F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FA656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B5676D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6102CA1" w14:textId="77777777" w:rsidTr="00231153">
        <w:tc>
          <w:tcPr>
            <w:tcW w:w="1555" w:type="dxa"/>
          </w:tcPr>
          <w:p w14:paraId="302DC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6B73E6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E298E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46A9A7C" w14:textId="77777777" w:rsidTr="00231153">
        <w:tc>
          <w:tcPr>
            <w:tcW w:w="1555" w:type="dxa"/>
          </w:tcPr>
          <w:p w14:paraId="658D197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7116E98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709F78D"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A0A9DC0" w14:textId="77777777" w:rsidTr="00231153">
        <w:tc>
          <w:tcPr>
            <w:tcW w:w="1555" w:type="dxa"/>
          </w:tcPr>
          <w:p w14:paraId="38B58514"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6BF17D3"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C01BF0A"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A239CF" w14:paraId="5AF3EF32" w14:textId="77777777" w:rsidTr="00231153">
        <w:tc>
          <w:tcPr>
            <w:tcW w:w="1555" w:type="dxa"/>
          </w:tcPr>
          <w:p w14:paraId="4452B4A7"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E945B5"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1723FED5"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70C2CFA3" w14:textId="77777777" w:rsidTr="00231153">
        <w:tc>
          <w:tcPr>
            <w:tcW w:w="1555" w:type="dxa"/>
          </w:tcPr>
          <w:p w14:paraId="67FA6158" w14:textId="0A325017"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B7550ED" w14:textId="47372A71"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EAE536A" w14:textId="2A6411B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accept it as a compromise.</w:t>
            </w:r>
          </w:p>
        </w:tc>
      </w:tr>
      <w:tr w:rsidR="00152286" w14:paraId="6EB77C46" w14:textId="77777777" w:rsidTr="00231153">
        <w:tc>
          <w:tcPr>
            <w:tcW w:w="1555" w:type="dxa"/>
          </w:tcPr>
          <w:p w14:paraId="6194DB16" w14:textId="03B7A9B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6A5C05F" w14:textId="37F68A21"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FD1CD23" w14:textId="081DD3C2"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T</w:t>
            </w:r>
            <w:r>
              <w:rPr>
                <w:rFonts w:asciiTheme="minorHAnsi" w:eastAsia="MS Mincho" w:hAnsiTheme="minorHAnsi" w:cstheme="minorHAnsi"/>
                <w:sz w:val="22"/>
                <w:szCs w:val="22"/>
                <w:lang w:eastAsia="ja-JP"/>
              </w:rPr>
              <w:t>his version can support previous proposal by (pre-)configuration.</w:t>
            </w:r>
          </w:p>
        </w:tc>
      </w:tr>
      <w:tr w:rsidR="00E47519" w14:paraId="21D2B0A6" w14:textId="77777777" w:rsidTr="00231153">
        <w:tc>
          <w:tcPr>
            <w:tcW w:w="1555" w:type="dxa"/>
          </w:tcPr>
          <w:p w14:paraId="787A03C8" w14:textId="547F24F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7BF00A4F" w14:textId="7777777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42C8863D" w14:textId="2CB9319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Is the set of candidate CPE values configured for full RB set transmission? </w:t>
            </w:r>
          </w:p>
        </w:tc>
      </w:tr>
      <w:tr w:rsidR="007A4EA8" w14:paraId="54C6CA6B" w14:textId="77777777" w:rsidTr="00231153">
        <w:tc>
          <w:tcPr>
            <w:tcW w:w="1555" w:type="dxa"/>
          </w:tcPr>
          <w:p w14:paraId="7A96854B" w14:textId="70B7DFB1" w:rsid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7B847F29" w14:textId="590D6A7B" w:rsid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C</w:t>
            </w:r>
            <w:r>
              <w:rPr>
                <w:rFonts w:asciiTheme="minorHAnsi" w:eastAsia="SimSun" w:hAnsiTheme="minorHAnsi" w:cstheme="minorHAnsi"/>
                <w:sz w:val="22"/>
                <w:szCs w:val="22"/>
                <w:lang w:val="en-US" w:eastAsia="zh-CN"/>
              </w:rPr>
              <w:t>omment</w:t>
            </w:r>
          </w:p>
        </w:tc>
        <w:tc>
          <w:tcPr>
            <w:tcW w:w="6804" w:type="dxa"/>
          </w:tcPr>
          <w:p w14:paraId="72BAE126"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Proposal 3-3(II) now is quite different from Proposal 3-3(I). For transmission within COT, seems we haven’t decided it’s based on dynamic indication or (pre-)configuration. If it is based on dynamic indication, then we may not need (pre-)configuration. </w:t>
            </w:r>
          </w:p>
          <w:p w14:paraId="065C614D"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p>
          <w:p w14:paraId="250F3DE9" w14:textId="210D6911"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agree with the motivation that the set of value(s) can be differently considered for within COT and outside COT, but for the value(s) within COT, it may not be (pre-)configured. </w:t>
            </w:r>
          </w:p>
        </w:tc>
      </w:tr>
      <w:tr w:rsidR="00231153" w14:paraId="546E6243" w14:textId="77777777" w:rsidTr="00231153">
        <w:tc>
          <w:tcPr>
            <w:tcW w:w="1555" w:type="dxa"/>
            <w:hideMark/>
          </w:tcPr>
          <w:p w14:paraId="6F3B91AB"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hideMark/>
          </w:tcPr>
          <w:p w14:paraId="5B5040A9"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0CD70D5" w14:textId="77777777" w:rsidR="00231153" w:rsidRDefault="00231153">
            <w:pPr>
              <w:pStyle w:val="0Maintext"/>
              <w:spacing w:after="0" w:afterAutospacing="0"/>
              <w:ind w:firstLine="0"/>
              <w:rPr>
                <w:rFonts w:asciiTheme="minorHAnsi" w:hAnsiTheme="minorHAnsi" w:cstheme="minorHAnsi"/>
                <w:sz w:val="22"/>
                <w:szCs w:val="22"/>
              </w:rPr>
            </w:pPr>
          </w:p>
        </w:tc>
      </w:tr>
      <w:tr w:rsidR="006B18B7" w:rsidRPr="0009410E" w14:paraId="2E3B36B5" w14:textId="77777777" w:rsidTr="006B18B7">
        <w:tc>
          <w:tcPr>
            <w:tcW w:w="1555" w:type="dxa"/>
          </w:tcPr>
          <w:p w14:paraId="0FE36518" w14:textId="77777777" w:rsidR="006B18B7" w:rsidRPr="00C86741" w:rsidRDefault="006B18B7"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Huawei, HiSilicon</w:t>
            </w:r>
          </w:p>
        </w:tc>
        <w:tc>
          <w:tcPr>
            <w:tcW w:w="1275" w:type="dxa"/>
          </w:tcPr>
          <w:p w14:paraId="21AA00CB" w14:textId="77777777" w:rsidR="006B18B7" w:rsidRPr="00C86741" w:rsidRDefault="006B18B7" w:rsidP="006D4656">
            <w:pPr>
              <w:pStyle w:val="0Maintext"/>
              <w:spacing w:after="0" w:afterAutospacing="0"/>
              <w:ind w:firstLine="0"/>
              <w:rPr>
                <w:rFonts w:asciiTheme="minorHAnsi" w:hAnsiTheme="minorHAnsi" w:cstheme="minorHAnsi"/>
                <w:sz w:val="22"/>
                <w:szCs w:val="22"/>
              </w:rPr>
            </w:pPr>
            <w:r>
              <w:rPr>
                <w:rFonts w:eastAsiaTheme="minorEastAsia"/>
                <w:lang w:eastAsia="zh-CN"/>
              </w:rPr>
              <w:t>ok</w:t>
            </w:r>
          </w:p>
        </w:tc>
        <w:tc>
          <w:tcPr>
            <w:tcW w:w="6804" w:type="dxa"/>
          </w:tcPr>
          <w:p w14:paraId="11ED32A2" w14:textId="77777777" w:rsidR="006B18B7" w:rsidRDefault="006B18B7" w:rsidP="006D4656">
            <w:pPr>
              <w:pStyle w:val="0Maintext"/>
              <w:spacing w:after="0" w:afterAutospacing="0"/>
              <w:ind w:firstLine="0"/>
              <w:rPr>
                <w:rFonts w:eastAsiaTheme="minorEastAsia"/>
                <w:lang w:eastAsia="zh-CN"/>
              </w:rPr>
            </w:pPr>
            <w:r>
              <w:rPr>
                <w:rFonts w:eastAsiaTheme="minorEastAsia"/>
                <w:lang w:eastAsia="zh-CN"/>
              </w:rPr>
              <w:t xml:space="preserve">We are ok with proposal to make progress, but we think more specific details to set CPE starting positions should be discussed. </w:t>
            </w:r>
            <w:proofErr w:type="gramStart"/>
            <w:r>
              <w:rPr>
                <w:rFonts w:eastAsiaTheme="minorEastAsia"/>
                <w:lang w:eastAsia="zh-CN"/>
              </w:rPr>
              <w:t>So</w:t>
            </w:r>
            <w:proofErr w:type="gramEnd"/>
            <w:r>
              <w:rPr>
                <w:rFonts w:eastAsiaTheme="minorEastAsia"/>
                <w:lang w:eastAsia="zh-CN"/>
              </w:rPr>
              <w:t xml:space="preserve"> we suggest to add an FFS below.</w:t>
            </w:r>
          </w:p>
          <w:p w14:paraId="53BC1DE2" w14:textId="77777777" w:rsidR="006B18B7" w:rsidRDefault="006B18B7" w:rsidP="006D4656">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2D3474F" w14:textId="77777777" w:rsidR="006B18B7" w:rsidRPr="00E41A2E" w:rsidRDefault="006B18B7" w:rsidP="006D4656">
            <w:pPr>
              <w:autoSpaceDE w:val="0"/>
              <w:autoSpaceDN w:val="0"/>
              <w:spacing w:after="0"/>
              <w:rPr>
                <w:rFonts w:ascii="Calibri" w:hAnsi="Calibri" w:cs="Calibri"/>
                <w:sz w:val="22"/>
                <w:lang w:val="en-US"/>
              </w:rPr>
            </w:pPr>
            <w:r w:rsidRPr="00E41A2E">
              <w:rPr>
                <w:rFonts w:ascii="Calibri" w:hAnsi="Calibri" w:cs="Calibri"/>
                <w:sz w:val="22"/>
                <w:lang w:val="en-US"/>
              </w:rPr>
              <w:t>For 30kHz and 60kHz SCSs, a set of CPE starting candidate position(s) for PSCCH/PSSCH is (pre-)configured separately for transmission within COT and transmission outside COT.</w:t>
            </w:r>
          </w:p>
          <w:p w14:paraId="2E63843B" w14:textId="77777777" w:rsidR="006B18B7" w:rsidRPr="00E41A2E" w:rsidRDefault="006B18B7" w:rsidP="006B18B7">
            <w:pPr>
              <w:pStyle w:val="ListParagraph"/>
              <w:numPr>
                <w:ilvl w:val="0"/>
                <w:numId w:val="14"/>
              </w:numPr>
              <w:autoSpaceDE w:val="0"/>
              <w:autoSpaceDN w:val="0"/>
              <w:spacing w:after="0"/>
              <w:ind w:leftChars="0"/>
              <w:rPr>
                <w:rFonts w:ascii="Calibri" w:hAnsi="Calibri" w:cs="Calibri"/>
                <w:color w:val="000000" w:themeColor="text1"/>
                <w:sz w:val="22"/>
                <w:lang w:val="en-US"/>
              </w:rPr>
            </w:pPr>
            <w:r w:rsidRPr="00E41A2E">
              <w:rPr>
                <w:rFonts w:ascii="Calibri" w:hAnsi="Calibri" w:cs="Calibri"/>
                <w:color w:val="000000" w:themeColor="text1"/>
                <w:sz w:val="22"/>
                <w:lang w:val="en-US"/>
              </w:rPr>
              <w:t xml:space="preserve">Note: It is up to the (pre-)configuration whether each set of CPE starting </w:t>
            </w:r>
            <w:r w:rsidRPr="00E41A2E">
              <w:rPr>
                <w:rFonts w:ascii="Calibri" w:hAnsi="Calibri" w:cs="Calibri"/>
                <w:sz w:val="22"/>
                <w:lang w:val="en-US"/>
              </w:rPr>
              <w:t xml:space="preserve">candidate </w:t>
            </w:r>
            <w:r w:rsidRPr="00E41A2E">
              <w:rPr>
                <w:rFonts w:ascii="Calibri" w:hAnsi="Calibri" w:cs="Calibri"/>
                <w:color w:val="000000" w:themeColor="text1"/>
                <w:sz w:val="22"/>
                <w:lang w:val="en-US"/>
              </w:rPr>
              <w:t>position(s) associated with Option 1 (1-symbol length) for CPE window or Option 2 (2-symbol length) for CPE window</w:t>
            </w:r>
          </w:p>
          <w:p w14:paraId="3AD49FE1" w14:textId="77777777" w:rsidR="006B18B7" w:rsidRPr="00E41A2E" w:rsidRDefault="006B18B7" w:rsidP="006B18B7">
            <w:pPr>
              <w:pStyle w:val="ListParagraph"/>
              <w:numPr>
                <w:ilvl w:val="0"/>
                <w:numId w:val="14"/>
              </w:numPr>
              <w:autoSpaceDE w:val="0"/>
              <w:autoSpaceDN w:val="0"/>
              <w:spacing w:after="0"/>
              <w:ind w:leftChars="0"/>
              <w:rPr>
                <w:rFonts w:ascii="Calibri" w:hAnsi="Calibri" w:cs="Calibri"/>
                <w:color w:val="00B050"/>
                <w:sz w:val="22"/>
                <w:lang w:val="en-US"/>
              </w:rPr>
            </w:pPr>
            <w:r w:rsidRPr="00E41A2E">
              <w:rPr>
                <w:rFonts w:ascii="Calibri" w:hAnsi="Calibri" w:cs="Calibri"/>
                <w:color w:val="00B050"/>
                <w:sz w:val="22"/>
                <w:lang w:val="en-US"/>
              </w:rPr>
              <w:lastRenderedPageBreak/>
              <w:t xml:space="preserve">FFS: dedicated CPE starting positions for each set </w:t>
            </w:r>
            <w:r>
              <w:rPr>
                <w:rFonts w:ascii="Calibri" w:hAnsi="Calibri" w:cs="Calibri"/>
                <w:color w:val="00B050"/>
                <w:sz w:val="22"/>
                <w:lang w:val="en-US"/>
              </w:rPr>
              <w:t>are</w:t>
            </w:r>
            <w:r w:rsidRPr="00E41A2E">
              <w:rPr>
                <w:rFonts w:ascii="Calibri" w:hAnsi="Calibri" w:cs="Calibri"/>
                <w:color w:val="00B050"/>
                <w:sz w:val="22"/>
                <w:lang w:val="en-US"/>
              </w:rPr>
              <w:t xml:space="preserve"> further studied. </w:t>
            </w:r>
          </w:p>
          <w:p w14:paraId="0A06496B" w14:textId="77777777" w:rsidR="006B18B7" w:rsidRPr="0009410E" w:rsidRDefault="006B18B7" w:rsidP="006D4656">
            <w:pPr>
              <w:pStyle w:val="0Maintext"/>
              <w:spacing w:after="0" w:afterAutospacing="0"/>
              <w:ind w:firstLine="0"/>
              <w:rPr>
                <w:rFonts w:asciiTheme="minorHAnsi" w:eastAsiaTheme="minorEastAsia" w:hAnsiTheme="minorHAnsi" w:cstheme="minorHAnsi"/>
                <w:sz w:val="22"/>
                <w:szCs w:val="22"/>
                <w:lang w:val="en-US" w:eastAsia="zh-CN"/>
              </w:rPr>
            </w:pPr>
          </w:p>
        </w:tc>
      </w:tr>
      <w:tr w:rsidR="001B59B8" w:rsidRPr="0009410E" w14:paraId="1EC4D1D5" w14:textId="77777777" w:rsidTr="006B18B7">
        <w:tc>
          <w:tcPr>
            <w:tcW w:w="1555" w:type="dxa"/>
          </w:tcPr>
          <w:p w14:paraId="134F238E" w14:textId="34CD321F" w:rsidR="001B59B8" w:rsidRPr="001B59B8" w:rsidRDefault="001B59B8" w:rsidP="006D4656">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harp</w:t>
            </w:r>
          </w:p>
        </w:tc>
        <w:tc>
          <w:tcPr>
            <w:tcW w:w="1275" w:type="dxa"/>
          </w:tcPr>
          <w:p w14:paraId="5E13B488" w14:textId="4A185E72" w:rsidR="001B59B8" w:rsidRPr="001B59B8" w:rsidRDefault="001B59B8" w:rsidP="006D4656">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804" w:type="dxa"/>
          </w:tcPr>
          <w:p w14:paraId="3501BD38" w14:textId="77777777" w:rsidR="001B59B8" w:rsidRDefault="001B59B8" w:rsidP="006D4656">
            <w:pPr>
              <w:pStyle w:val="0Maintext"/>
              <w:spacing w:after="0" w:afterAutospacing="0"/>
              <w:ind w:firstLine="0"/>
              <w:rPr>
                <w:rFonts w:eastAsiaTheme="minorEastAsia"/>
                <w:lang w:eastAsia="zh-CN"/>
              </w:rPr>
            </w:pPr>
          </w:p>
        </w:tc>
      </w:tr>
      <w:tr w:rsidR="0013290A" w14:paraId="21E2B467" w14:textId="77777777" w:rsidTr="0013290A">
        <w:tc>
          <w:tcPr>
            <w:tcW w:w="1555" w:type="dxa"/>
          </w:tcPr>
          <w:p w14:paraId="4F9BA087" w14:textId="77777777" w:rsidR="0013290A" w:rsidRPr="00546E8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06A2F1D" w14:textId="77777777" w:rsidR="0013290A" w:rsidRPr="00546E8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49E3DBC" w14:textId="77777777" w:rsidR="0013290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do not think default starting symbol can be different among UEs. As commented in PHY structure agenda, a</w:t>
            </w:r>
            <w:r w:rsidRPr="00903AF4">
              <w:rPr>
                <w:rFonts w:asciiTheme="minorHAnsi" w:eastAsia="MS Mincho" w:hAnsiTheme="minorHAnsi" w:cstheme="minorHAnsi"/>
                <w:sz w:val="22"/>
                <w:szCs w:val="22"/>
                <w:lang w:eastAsia="ja-JP"/>
              </w:rPr>
              <w:t>ny TX UE can start COT at any timing.</w:t>
            </w:r>
            <w:r>
              <w:rPr>
                <w:rFonts w:asciiTheme="minorHAnsi" w:eastAsia="MS Mincho" w:hAnsiTheme="minorHAnsi" w:cstheme="minorHAnsi"/>
                <w:sz w:val="22"/>
                <w:szCs w:val="22"/>
                <w:lang w:eastAsia="ja-JP"/>
              </w:rPr>
              <w:t xml:space="preserve"> </w:t>
            </w:r>
            <w:r w:rsidRPr="00903AF4">
              <w:rPr>
                <w:rFonts w:asciiTheme="minorHAnsi" w:eastAsia="MS Mincho" w:hAnsiTheme="minorHAnsi" w:cstheme="minorHAnsi"/>
                <w:sz w:val="22"/>
                <w:szCs w:val="22"/>
                <w:lang w:eastAsia="ja-JP"/>
              </w:rPr>
              <w:t>For example, in this case below, UE-A initiates a COT from slot n and UE-C initiates a COT from slot n+2.</w:t>
            </w:r>
            <w:r>
              <w:rPr>
                <w:rFonts w:asciiTheme="minorHAnsi" w:eastAsia="MS Mincho" w:hAnsiTheme="minorHAnsi" w:cstheme="minorHAnsi"/>
                <w:sz w:val="22"/>
                <w:szCs w:val="22"/>
                <w:lang w:eastAsia="ja-JP"/>
              </w:rPr>
              <w:t xml:space="preserve"> Then UE-B’s TX timing in the UE-A’s initiating COT is not aligned with UE-C’s COT initiating TX, FDM is impossible due to LBT failure of either TX. The motivation to change default starting symbol based on COT status is unclear.</w:t>
            </w:r>
          </w:p>
          <w:p w14:paraId="65B312BC" w14:textId="77777777" w:rsidR="0013290A" w:rsidRPr="00546E8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eastAsia="MS Mincho"/>
                <w:noProof/>
                <w:lang w:eastAsia="zh-CN"/>
              </w:rPr>
              <w:drawing>
                <wp:inline distT="0" distB="0" distL="0" distR="0" wp14:anchorId="112FA1CC" wp14:editId="6B5EC26F">
                  <wp:extent cx="3972560" cy="4159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72560" cy="415925"/>
                          </a:xfrm>
                          <a:prstGeom prst="rect">
                            <a:avLst/>
                          </a:prstGeom>
                          <a:noFill/>
                          <a:ln>
                            <a:noFill/>
                          </a:ln>
                        </pic:spPr>
                      </pic:pic>
                    </a:graphicData>
                  </a:graphic>
                </wp:inline>
              </w:drawing>
            </w:r>
          </w:p>
        </w:tc>
      </w:tr>
      <w:tr w:rsidR="008B663E" w:rsidRPr="0009410E" w14:paraId="6D9BFC74" w14:textId="77777777" w:rsidTr="006B18B7">
        <w:tc>
          <w:tcPr>
            <w:tcW w:w="1555" w:type="dxa"/>
          </w:tcPr>
          <w:p w14:paraId="0117A67D" w14:textId="706EF17F" w:rsidR="008B663E" w:rsidRDefault="008B663E" w:rsidP="008B663E">
            <w:pPr>
              <w:pStyle w:val="0Maintext"/>
              <w:spacing w:after="0" w:afterAutospacing="0"/>
              <w:ind w:firstLine="0"/>
              <w:rPr>
                <w:rFonts w:eastAsia="MS Mincho"/>
                <w:lang w:eastAsia="ja-JP"/>
              </w:rPr>
            </w:pPr>
            <w:r>
              <w:rPr>
                <w:rFonts w:eastAsia="MS Mincho"/>
                <w:lang w:eastAsia="ja-JP"/>
              </w:rPr>
              <w:t>Nokia, NSB</w:t>
            </w:r>
          </w:p>
        </w:tc>
        <w:tc>
          <w:tcPr>
            <w:tcW w:w="1275" w:type="dxa"/>
          </w:tcPr>
          <w:p w14:paraId="035AB6D2" w14:textId="77777777" w:rsidR="008B663E" w:rsidRDefault="008B663E" w:rsidP="008B663E">
            <w:pPr>
              <w:pStyle w:val="0Maintext"/>
              <w:spacing w:after="0" w:afterAutospacing="0"/>
              <w:ind w:firstLine="0"/>
              <w:rPr>
                <w:rFonts w:eastAsia="MS Mincho"/>
                <w:lang w:eastAsia="ja-JP"/>
              </w:rPr>
            </w:pPr>
          </w:p>
        </w:tc>
        <w:tc>
          <w:tcPr>
            <w:tcW w:w="6804" w:type="dxa"/>
          </w:tcPr>
          <w:p w14:paraId="4A244C9D" w14:textId="6B337C9C" w:rsidR="008B663E" w:rsidRDefault="008B663E" w:rsidP="008B663E">
            <w:pPr>
              <w:pStyle w:val="0Maintext"/>
              <w:spacing w:after="0" w:afterAutospacing="0"/>
              <w:ind w:firstLine="0"/>
              <w:rPr>
                <w:rFonts w:eastAsiaTheme="minorEastAsia"/>
                <w:lang w:eastAsia="zh-CN"/>
              </w:rPr>
            </w:pPr>
            <w:r>
              <w:rPr>
                <w:rFonts w:asciiTheme="minorHAnsi" w:hAnsiTheme="minorHAnsi" w:cstheme="minorHAnsi"/>
                <w:sz w:val="22"/>
                <w:szCs w:val="22"/>
              </w:rPr>
              <w:t>We think we should firstly discuss what CPE values are needed. If the needed values are different within and outside of a COT, two sets can potentially be defined, or equivalently the selection of values from a single set can be restricted.</w:t>
            </w:r>
          </w:p>
        </w:tc>
      </w:tr>
      <w:tr w:rsidR="008B663E" w:rsidRPr="0009410E" w14:paraId="2C0760FB" w14:textId="77777777" w:rsidTr="006B18B7">
        <w:tc>
          <w:tcPr>
            <w:tcW w:w="1555" w:type="dxa"/>
          </w:tcPr>
          <w:p w14:paraId="4B24560D" w14:textId="5C3D16C4" w:rsidR="008B663E" w:rsidRDefault="008B663E" w:rsidP="008B663E">
            <w:pPr>
              <w:pStyle w:val="0Maintext"/>
              <w:spacing w:after="0" w:afterAutospacing="0"/>
              <w:ind w:firstLine="0"/>
              <w:rPr>
                <w:rFonts w:eastAsia="MS Mincho"/>
                <w:lang w:eastAsia="ja-JP"/>
              </w:rPr>
            </w:pPr>
            <w:r>
              <w:rPr>
                <w:rFonts w:eastAsia="MS Mincho"/>
                <w:lang w:eastAsia="ja-JP"/>
              </w:rPr>
              <w:t>ZTE</w:t>
            </w:r>
          </w:p>
        </w:tc>
        <w:tc>
          <w:tcPr>
            <w:tcW w:w="1275" w:type="dxa"/>
          </w:tcPr>
          <w:p w14:paraId="4C0602FE" w14:textId="2E8241FC" w:rsidR="008B663E" w:rsidRDefault="008B663E" w:rsidP="008B663E">
            <w:pPr>
              <w:pStyle w:val="0Maintext"/>
              <w:spacing w:after="0" w:afterAutospacing="0"/>
              <w:ind w:firstLine="0"/>
              <w:rPr>
                <w:rFonts w:eastAsia="MS Mincho"/>
                <w:lang w:eastAsia="ja-JP"/>
              </w:rPr>
            </w:pPr>
            <w:r>
              <w:rPr>
                <w:rFonts w:eastAsia="MS Mincho"/>
                <w:lang w:eastAsia="ja-JP"/>
              </w:rPr>
              <w:t>OK</w:t>
            </w:r>
          </w:p>
        </w:tc>
        <w:tc>
          <w:tcPr>
            <w:tcW w:w="6804" w:type="dxa"/>
          </w:tcPr>
          <w:p w14:paraId="1DADB50C" w14:textId="77777777" w:rsidR="008B663E" w:rsidRDefault="008B663E" w:rsidP="008B663E">
            <w:pPr>
              <w:pStyle w:val="0Maintext"/>
              <w:spacing w:after="0" w:afterAutospacing="0"/>
              <w:ind w:firstLine="0"/>
              <w:rPr>
                <w:rFonts w:asciiTheme="minorHAnsi" w:hAnsiTheme="minorHAnsi" w:cstheme="minorHAnsi"/>
                <w:sz w:val="22"/>
                <w:szCs w:val="22"/>
              </w:rPr>
            </w:pPr>
          </w:p>
        </w:tc>
      </w:tr>
    </w:tbl>
    <w:p w14:paraId="5B2C2562" w14:textId="77777777" w:rsidR="007B4CF9" w:rsidRDefault="007B4CF9">
      <w:pPr>
        <w:spacing w:after="0"/>
        <w:rPr>
          <w:lang w:val="en-US"/>
        </w:rPr>
      </w:pPr>
    </w:p>
    <w:p w14:paraId="47A300BC" w14:textId="77777777" w:rsidR="007B4CF9" w:rsidRDefault="007B4CF9">
      <w:pPr>
        <w:spacing w:after="0"/>
        <w:rPr>
          <w:lang w:val="en-US"/>
        </w:rPr>
      </w:pPr>
    </w:p>
    <w:p w14:paraId="536007DC" w14:textId="77777777" w:rsidR="007B4CF9" w:rsidRDefault="007B4CF9">
      <w:pPr>
        <w:spacing w:after="0"/>
        <w:rPr>
          <w:lang w:val="en-US"/>
        </w:rPr>
      </w:pPr>
    </w:p>
    <w:p w14:paraId="261A5B6A" w14:textId="77777777" w:rsidR="007B4CF9" w:rsidRDefault="00A239CF">
      <w:pPr>
        <w:autoSpaceDE w:val="0"/>
        <w:autoSpaceDN w:val="0"/>
        <w:spacing w:after="0"/>
        <w:rPr>
          <w:rFonts w:ascii="Calibri" w:hAnsi="Calibri" w:cs="Calibri"/>
          <w:sz w:val="22"/>
        </w:rPr>
      </w:pPr>
      <w:r w:rsidRPr="003F6C57">
        <w:rPr>
          <w:rFonts w:ascii="Calibri" w:hAnsi="Calibri" w:cs="Calibri"/>
          <w:b/>
          <w:bCs/>
          <w:sz w:val="22"/>
        </w:rPr>
        <w:t>Proposal for working assumption 3-4/5 (II):</w:t>
      </w:r>
      <w:r>
        <w:rPr>
          <w:rFonts w:ascii="Calibri" w:hAnsi="Calibri" w:cs="Calibri"/>
          <w:b/>
          <w:bCs/>
          <w:sz w:val="22"/>
        </w:rPr>
        <w:t xml:space="preserve"> </w:t>
      </w:r>
    </w:p>
    <w:p w14:paraId="5C31B8D7"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A8CE6F2"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p>
    <w:p w14:paraId="0A84BFC3"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21BD5A68"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84214F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1A2AD84B"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78B86E43"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566B094F"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350F709"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421FE38"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969D7E4" w14:textId="77777777">
        <w:tc>
          <w:tcPr>
            <w:tcW w:w="1555" w:type="dxa"/>
          </w:tcPr>
          <w:p w14:paraId="17227E0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4A1B5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3081D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94BDA0" w14:textId="77777777">
        <w:tc>
          <w:tcPr>
            <w:tcW w:w="1555" w:type="dxa"/>
          </w:tcPr>
          <w:p w14:paraId="4C8C2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7936A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2D5D94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7A0A2290" w14:textId="77777777" w:rsidR="007B4CF9" w:rsidRDefault="007B4CF9">
            <w:pPr>
              <w:pStyle w:val="0Maintext"/>
              <w:spacing w:after="0" w:afterAutospacing="0"/>
              <w:ind w:firstLine="0"/>
              <w:rPr>
                <w:rFonts w:asciiTheme="minorHAnsi" w:hAnsiTheme="minorHAnsi" w:cstheme="minorHAnsi"/>
                <w:sz w:val="22"/>
                <w:szCs w:val="22"/>
              </w:rPr>
            </w:pPr>
          </w:p>
          <w:p w14:paraId="71DCF2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to keep the FFS as mentioned by vivo for the first </w:t>
            </w:r>
            <w:proofErr w:type="spellStart"/>
            <w:r>
              <w:rPr>
                <w:rFonts w:asciiTheme="minorHAnsi" w:hAnsiTheme="minorHAnsi" w:cstheme="minorHAnsi"/>
                <w:sz w:val="22"/>
                <w:szCs w:val="22"/>
              </w:rPr>
              <w:t>subbullet</w:t>
            </w:r>
            <w:proofErr w:type="spellEnd"/>
            <w:r>
              <w:rPr>
                <w:rFonts w:asciiTheme="minorHAnsi" w:hAnsiTheme="minorHAnsi" w:cstheme="minorHAnsi"/>
                <w:sz w:val="22"/>
                <w:szCs w:val="22"/>
              </w:rPr>
              <w:t xml:space="preserve"> (i.e., the UE may consider based on RSRP and EDT information, that concurrent transmissions with different CPEs may result in both UEs transmitting concurrently, and this might be ok depending on the outcome </w:t>
            </w:r>
            <w:r>
              <w:rPr>
                <w:rFonts w:asciiTheme="minorHAnsi" w:hAnsiTheme="minorHAnsi" w:cstheme="minorHAnsi"/>
                <w:sz w:val="22"/>
                <w:szCs w:val="22"/>
              </w:rPr>
              <w:lastRenderedPageBreak/>
              <w:t>of a re-evaluation/pre-emption check that anyway is going to be performed by the UE)</w:t>
            </w:r>
          </w:p>
          <w:p w14:paraId="445248B7" w14:textId="77777777" w:rsidR="007B4CF9" w:rsidRDefault="007B4CF9">
            <w:pPr>
              <w:pStyle w:val="0Maintext"/>
              <w:spacing w:after="0" w:afterAutospacing="0"/>
              <w:ind w:firstLine="0"/>
              <w:rPr>
                <w:rFonts w:asciiTheme="minorHAnsi" w:hAnsiTheme="minorHAnsi" w:cstheme="minorHAnsi"/>
                <w:sz w:val="22"/>
                <w:szCs w:val="22"/>
              </w:rPr>
            </w:pPr>
          </w:p>
          <w:p w14:paraId="23BC7C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110338E4" w14:textId="77777777" w:rsidR="007B4CF9" w:rsidRDefault="007B4CF9">
            <w:pPr>
              <w:pStyle w:val="0Maintext"/>
              <w:spacing w:after="0" w:afterAutospacing="0"/>
              <w:ind w:firstLine="0"/>
              <w:rPr>
                <w:rFonts w:asciiTheme="minorHAnsi" w:hAnsiTheme="minorHAnsi" w:cstheme="minorHAnsi"/>
                <w:sz w:val="22"/>
                <w:szCs w:val="22"/>
              </w:rPr>
            </w:pPr>
          </w:p>
          <w:p w14:paraId="43AA4C7C"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7744F9B9"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2C2D35C1"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14:paraId="5D73F737"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4DFEB79"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D594969"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56233C9"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63697C69" w14:textId="77777777" w:rsidR="007B4CF9" w:rsidRDefault="00A239CF">
            <w:pPr>
              <w:pStyle w:val="ListParagraph"/>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60D6B28B"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14:paraId="278C55A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DBE319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14808256" w14:textId="77777777" w:rsidR="007B4CF9" w:rsidRDefault="007B4CF9">
            <w:pPr>
              <w:pStyle w:val="0Maintext"/>
              <w:spacing w:after="0" w:afterAutospacing="0"/>
              <w:ind w:firstLine="0"/>
              <w:rPr>
                <w:rFonts w:asciiTheme="minorHAnsi" w:hAnsiTheme="minorHAnsi" w:cstheme="minorHAnsi"/>
                <w:sz w:val="22"/>
                <w:szCs w:val="22"/>
                <w:lang w:val="en-US"/>
              </w:rPr>
            </w:pPr>
          </w:p>
          <w:p w14:paraId="2114DDFC"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5CEF61" w14:textId="77777777">
        <w:tc>
          <w:tcPr>
            <w:tcW w:w="1555" w:type="dxa"/>
          </w:tcPr>
          <w:p w14:paraId="3D3B7B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2E108316" w14:textId="56BAC8CE"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r w:rsidR="007A4EA8">
              <w:rPr>
                <w:rFonts w:asciiTheme="minorHAnsi" w:hAnsiTheme="minorHAnsi" w:cstheme="minorHAnsi"/>
                <w:sz w:val="22"/>
                <w:szCs w:val="22"/>
              </w:rPr>
              <w:t>o</w:t>
            </w:r>
          </w:p>
        </w:tc>
        <w:tc>
          <w:tcPr>
            <w:tcW w:w="6804" w:type="dxa"/>
          </w:tcPr>
          <w:p w14:paraId="4A81A5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6AAC91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7961C58D"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36E4A3E4"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7C702A6E"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618BE89" w14:textId="77777777" w:rsidR="007B4CF9" w:rsidRDefault="007B4CF9">
            <w:pPr>
              <w:pStyle w:val="0Maintext"/>
              <w:spacing w:after="0" w:afterAutospacing="0"/>
              <w:ind w:firstLine="0"/>
              <w:rPr>
                <w:rFonts w:asciiTheme="minorHAnsi" w:hAnsiTheme="minorHAnsi" w:cstheme="minorHAnsi"/>
                <w:sz w:val="22"/>
                <w:szCs w:val="22"/>
              </w:rPr>
            </w:pPr>
          </w:p>
          <w:p w14:paraId="2E52824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NR-U, there is no reservation information, so this case doesn’t branch out from a general case of partial RB set allocation, which also implies Option 1 was used generally for partial RB set allocation. We want to understand for SL-U, how the reservation information can help here, </w:t>
            </w:r>
            <w:r>
              <w:rPr>
                <w:rFonts w:asciiTheme="minorHAnsi" w:hAnsiTheme="minorHAnsi" w:cstheme="minorHAnsi"/>
                <w:sz w:val="22"/>
                <w:szCs w:val="22"/>
              </w:rPr>
              <w:lastRenderedPageBreak/>
              <w:t>especially, what’s the benefit of Option 2 over Option 1 in the focused case?</w:t>
            </w:r>
          </w:p>
        </w:tc>
      </w:tr>
      <w:tr w:rsidR="007B4CF9" w14:paraId="607B2743" w14:textId="77777777">
        <w:tc>
          <w:tcPr>
            <w:tcW w:w="1555" w:type="dxa"/>
          </w:tcPr>
          <w:p w14:paraId="3E5833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58B513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35C278A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009A527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3B5B606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3B8D09F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w:t>
            </w:r>
            <w:proofErr w:type="gramStart"/>
            <w:r>
              <w:rPr>
                <w:rFonts w:asciiTheme="minorHAnsi" w:hAnsiTheme="minorHAnsi" w:cstheme="minorHAnsi"/>
                <w:sz w:val="22"/>
                <w:szCs w:val="22"/>
                <w:lang w:eastAsia="ko-KR"/>
              </w:rPr>
              <w:t>decide</w:t>
            </w:r>
            <w:proofErr w:type="gramEnd"/>
            <w:r>
              <w:rPr>
                <w:rFonts w:asciiTheme="minorHAnsi" w:hAnsiTheme="minorHAnsi" w:cstheme="minorHAnsi"/>
                <w:sz w:val="22"/>
                <w:szCs w:val="22"/>
                <w:lang w:eastAsia="ko-KR"/>
              </w:rPr>
              <w:t xml:space="preserve"> not to exclude the overlapping candidate resources, it would be useful to protect it from inter-UE blocking by using the same CPE. Otherwise, some SCI will be dropped, and it will degrade the Mode 2 performance. </w:t>
            </w:r>
          </w:p>
          <w:p w14:paraId="2CC4D5F3"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650971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2CC1B9C1"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EFFFDE0" w14:textId="77777777" w:rsidR="007B4CF9" w:rsidRDefault="00A239C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14:paraId="5DBB4F44"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14:paraId="75DCDC2F"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34F7FA46"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28492B5E"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1A118A1F" w14:textId="77777777" w:rsidR="007B4CF9" w:rsidRDefault="00A239CF">
            <w:pPr>
              <w:pStyle w:val="ListParagraph"/>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14:paraId="2DEC79FD" w14:textId="77777777" w:rsidR="007B4CF9" w:rsidRDefault="007B4CF9">
            <w:pPr>
              <w:autoSpaceDE w:val="0"/>
              <w:autoSpaceDN w:val="0"/>
              <w:spacing w:after="0"/>
              <w:rPr>
                <w:rFonts w:ascii="Calibri" w:hAnsi="Calibri" w:cs="Calibri"/>
                <w:color w:val="000000"/>
                <w:sz w:val="22"/>
                <w:lang w:val="en-US"/>
              </w:rPr>
            </w:pPr>
          </w:p>
          <w:p w14:paraId="6410B7A0" w14:textId="77777777" w:rsidR="007B4CF9" w:rsidRDefault="007B4CF9">
            <w:pPr>
              <w:autoSpaceDE w:val="0"/>
              <w:autoSpaceDN w:val="0"/>
              <w:spacing w:after="0"/>
              <w:rPr>
                <w:rFonts w:ascii="Calibri" w:hAnsi="Calibri" w:cs="Calibri"/>
                <w:sz w:val="22"/>
                <w:lang w:val="en-US"/>
              </w:rPr>
            </w:pPr>
          </w:p>
          <w:p w14:paraId="7061515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015E0E" w14:textId="77777777">
        <w:tc>
          <w:tcPr>
            <w:tcW w:w="1555" w:type="dxa"/>
          </w:tcPr>
          <w:p w14:paraId="6F9E247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14:paraId="20E984A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3992E71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53B830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5C35F5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1D24A46D" w14:textId="77777777" w:rsidR="007B4CF9" w:rsidRDefault="00A239CF">
            <w:pPr>
              <w:pStyle w:val="B2"/>
              <w:ind w:left="567" w:firstLine="0"/>
            </w:pPr>
            <w:r>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1C4BE5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w:t>
            </w:r>
            <w:r>
              <w:rPr>
                <w:rFonts w:asciiTheme="minorHAnsi" w:eastAsiaTheme="minorEastAsia" w:hAnsiTheme="minorHAnsi" w:cstheme="minorHAnsi"/>
                <w:sz w:val="22"/>
                <w:szCs w:val="22"/>
                <w:lang w:eastAsia="zh-CN"/>
              </w:rPr>
              <w:lastRenderedPageBreak/>
              <w:t>between two UEs who select an overlapped resource due to the RSRP measurement result is below the threshold.</w:t>
            </w:r>
          </w:p>
          <w:p w14:paraId="13C6FA2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more transmissions may be performed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/overlapped within a COT, selecting a single/default can avoid the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53778F3F"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2CBF3F0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14:paraId="3FE0B80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2A9F209" w14:textId="77777777">
        <w:tc>
          <w:tcPr>
            <w:tcW w:w="1555" w:type="dxa"/>
          </w:tcPr>
          <w:p w14:paraId="6E8213A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F39D6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8F323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7B4CF9" w14:paraId="3CA011B6" w14:textId="77777777">
        <w:tc>
          <w:tcPr>
            <w:tcW w:w="1555" w:type="dxa"/>
          </w:tcPr>
          <w:p w14:paraId="2CB71F5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83AC8F8"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w:t>
            </w:r>
          </w:p>
        </w:tc>
        <w:tc>
          <w:tcPr>
            <w:tcW w:w="6804" w:type="dxa"/>
          </w:tcPr>
          <w:p w14:paraId="523C7C94"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14:paraId="7584133A" w14:textId="77777777" w:rsidR="007B4CF9" w:rsidRDefault="00A239CF">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66E293A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1D464F32"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14:paraId="2D59047C"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B0DE249"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6EAEF12B"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866F8FB"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316A807D" w14:textId="77777777" w:rsidR="007B4CF9" w:rsidRDefault="00A239CF">
            <w:pPr>
              <w:pStyle w:val="ListParagraph"/>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5DD003F0"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103407CD"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71BEF6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45BB470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rsidR="007B4CF9" w14:paraId="2742C661" w14:textId="77777777">
        <w:tc>
          <w:tcPr>
            <w:tcW w:w="1555" w:type="dxa"/>
          </w:tcPr>
          <w:p w14:paraId="63D441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60EFB7D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676BA26B" w14:textId="77777777" w:rsidR="007B4CF9" w:rsidRDefault="007B4CF9">
            <w:pPr>
              <w:autoSpaceDE w:val="0"/>
              <w:autoSpaceDN w:val="0"/>
              <w:spacing w:after="0"/>
              <w:rPr>
                <w:rFonts w:ascii="Calibri" w:hAnsi="Calibri" w:cs="Calibri"/>
                <w:sz w:val="22"/>
                <w:lang w:val="en-US"/>
              </w:rPr>
            </w:pPr>
          </w:p>
        </w:tc>
      </w:tr>
      <w:tr w:rsidR="007B4CF9" w14:paraId="608A1FE2" w14:textId="77777777">
        <w:tc>
          <w:tcPr>
            <w:tcW w:w="1555" w:type="dxa"/>
          </w:tcPr>
          <w:p w14:paraId="47C1331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D271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95F85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A52CECE" w14:textId="77777777">
        <w:tc>
          <w:tcPr>
            <w:tcW w:w="1555" w:type="dxa"/>
          </w:tcPr>
          <w:p w14:paraId="2DF60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52AE29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7E8BF56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13B855" w14:textId="77777777">
        <w:tc>
          <w:tcPr>
            <w:tcW w:w="1555" w:type="dxa"/>
          </w:tcPr>
          <w:p w14:paraId="35D492D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lastRenderedPageBreak/>
              <w:t>Transsion</w:t>
            </w:r>
            <w:proofErr w:type="spellEnd"/>
          </w:p>
        </w:tc>
        <w:tc>
          <w:tcPr>
            <w:tcW w:w="1275" w:type="dxa"/>
          </w:tcPr>
          <w:p w14:paraId="37134D4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7A88759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We are fine with </w:t>
            </w:r>
            <w:proofErr w:type="spellStart"/>
            <w:r>
              <w:rPr>
                <w:rFonts w:asciiTheme="minorHAnsi" w:eastAsia="SimSun" w:hAnsiTheme="minorHAnsi" w:cstheme="minorHAnsi" w:hint="eastAsia"/>
                <w:sz w:val="22"/>
                <w:szCs w:val="22"/>
                <w:lang w:val="en-US" w:eastAsia="zh-CN"/>
              </w:rPr>
              <w:t>vivo</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s</w:t>
            </w:r>
            <w:proofErr w:type="spellEnd"/>
            <w:r>
              <w:rPr>
                <w:rFonts w:asciiTheme="minorHAnsi" w:eastAsia="SimSun" w:hAnsiTheme="minorHAnsi" w:cstheme="minorHAnsi" w:hint="eastAsia"/>
                <w:sz w:val="22"/>
                <w:szCs w:val="22"/>
                <w:lang w:val="en-US" w:eastAsia="zh-CN"/>
              </w:rPr>
              <w:t xml:space="preserve"> modification to include the reservation information in the first bullet.</w:t>
            </w:r>
          </w:p>
        </w:tc>
      </w:tr>
      <w:tr w:rsidR="00A239CF" w14:paraId="535AD808" w14:textId="77777777">
        <w:tc>
          <w:tcPr>
            <w:tcW w:w="1555" w:type="dxa"/>
          </w:tcPr>
          <w:p w14:paraId="6F938199"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8DFB9EE" w14:textId="77777777" w:rsidR="00A239CF" w:rsidRDefault="00A239CF" w:rsidP="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09EC8FF1"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20AA23F6" w14:textId="77777777">
        <w:tc>
          <w:tcPr>
            <w:tcW w:w="1555" w:type="dxa"/>
          </w:tcPr>
          <w:p w14:paraId="3A34A5F3" w14:textId="312DF23C"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CF2F46" w14:textId="77777777" w:rsidR="008E37F0" w:rsidRDefault="008E37F0" w:rsidP="008E37F0">
            <w:pPr>
              <w:pStyle w:val="0Maintext"/>
              <w:spacing w:after="0" w:afterAutospacing="0"/>
              <w:ind w:firstLine="0"/>
              <w:rPr>
                <w:rFonts w:asciiTheme="minorHAnsi" w:hAnsiTheme="minorHAnsi" w:cstheme="minorHAnsi"/>
                <w:sz w:val="22"/>
                <w:szCs w:val="22"/>
              </w:rPr>
            </w:pPr>
          </w:p>
        </w:tc>
        <w:tc>
          <w:tcPr>
            <w:tcW w:w="6804" w:type="dxa"/>
          </w:tcPr>
          <w:p w14:paraId="4AB2BAF8" w14:textId="082219EF"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can compromise to the version provided by QC. </w:t>
            </w:r>
          </w:p>
          <w:p w14:paraId="1F49AA3C" w14:textId="77777777"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p>
          <w:p w14:paraId="77555BA8" w14:textId="45BB876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We saw the reply from FL on inter-UE blocking issue on full RB set transmission case. FL explained that 2 UEs reserving overlapped full RB set resources means that 2 UEs are far apart without suffering from inter-UE blocking. We are not convinced by this justification because SL</w:t>
            </w:r>
            <w:r>
              <w:rPr>
                <w:rFonts w:asciiTheme="minorHAnsi" w:eastAsia="PMingLiU" w:hAnsiTheme="minorHAnsi" w:cstheme="minorHAnsi" w:hint="eastAsia"/>
                <w:sz w:val="22"/>
                <w:szCs w:val="22"/>
                <w:lang w:eastAsia="zh-TW"/>
              </w:rPr>
              <w:t xml:space="preserve"> RSRP r</w:t>
            </w:r>
            <w:r>
              <w:rPr>
                <w:rFonts w:asciiTheme="minorHAnsi" w:eastAsia="PMingLiU" w:hAnsiTheme="minorHAnsi" w:cstheme="minorHAnsi"/>
                <w:sz w:val="22"/>
                <w:szCs w:val="22"/>
                <w:lang w:eastAsia="zh-TW"/>
              </w:rPr>
              <w:t xml:space="preserve">esource exclusion threshold can be a variable (+3dB per each round), depending on current system loading and configurations. The SL RSRP is not comparable to LBT EDT directly, but resource reservation information from legacy SL can be respected. Therefore, we still think UE should take resource reservation information into account on whether default CPE is selected or not to better solve inter-UE blocking issue. </w:t>
            </w:r>
          </w:p>
        </w:tc>
      </w:tr>
      <w:tr w:rsidR="00152286" w14:paraId="1F673221" w14:textId="77777777">
        <w:tc>
          <w:tcPr>
            <w:tcW w:w="1555" w:type="dxa"/>
          </w:tcPr>
          <w:p w14:paraId="4D51E050" w14:textId="68538929"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9172897" w14:textId="67C1C66E"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87D064A" w14:textId="7777777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p>
        </w:tc>
      </w:tr>
      <w:tr w:rsidR="00E47519" w14:paraId="77B5B520" w14:textId="77777777">
        <w:tc>
          <w:tcPr>
            <w:tcW w:w="1555" w:type="dxa"/>
          </w:tcPr>
          <w:p w14:paraId="2EC1E1EA" w14:textId="2E0BBCE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5F04AC0B" w14:textId="135AB094"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1934DC42"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Does this bullet mean there is a mapping relationship between priority and CPE length? The higher priority, the longer CPE length.</w:t>
            </w:r>
          </w:p>
          <w:p w14:paraId="1BF29630" w14:textId="77777777" w:rsidR="00E47519" w:rsidRDefault="00E47519" w:rsidP="00E47519">
            <w:pPr>
              <w:pStyle w:val="ListParagraph"/>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148FA43"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231153" w:rsidRPr="00C86741" w14:paraId="625F71E3" w14:textId="77777777" w:rsidTr="00231153">
        <w:tc>
          <w:tcPr>
            <w:tcW w:w="1555" w:type="dxa"/>
          </w:tcPr>
          <w:p w14:paraId="57CFE973" w14:textId="77777777" w:rsidR="00231153" w:rsidRPr="00B55D39"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E3BCBC6" w14:textId="77777777" w:rsidR="00231153" w:rsidRDefault="00231153" w:rsidP="00A23D97">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OK for progress</w:t>
            </w:r>
          </w:p>
        </w:tc>
        <w:tc>
          <w:tcPr>
            <w:tcW w:w="6804" w:type="dxa"/>
          </w:tcPr>
          <w:p w14:paraId="37055375"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EB32EC" w:rsidRPr="008D4487" w14:paraId="0AB0ACA7" w14:textId="77777777" w:rsidTr="00EB32EC">
        <w:tc>
          <w:tcPr>
            <w:tcW w:w="1555" w:type="dxa"/>
          </w:tcPr>
          <w:p w14:paraId="7BACAE1F" w14:textId="77777777" w:rsidR="00EB32EC" w:rsidRPr="00C86741" w:rsidRDefault="00EB32EC"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Huawei, HiSilicon</w:t>
            </w:r>
          </w:p>
        </w:tc>
        <w:tc>
          <w:tcPr>
            <w:tcW w:w="1275" w:type="dxa"/>
          </w:tcPr>
          <w:p w14:paraId="2AA0DC4A" w14:textId="77777777" w:rsidR="00EB32EC" w:rsidRPr="00C86741" w:rsidRDefault="00EB32EC" w:rsidP="006D4656">
            <w:pPr>
              <w:pStyle w:val="0Maintext"/>
              <w:spacing w:after="0" w:afterAutospacing="0"/>
              <w:ind w:firstLine="0"/>
              <w:rPr>
                <w:rFonts w:asciiTheme="minorHAnsi" w:hAnsiTheme="minorHAnsi" w:cstheme="minorHAnsi"/>
                <w:sz w:val="22"/>
                <w:szCs w:val="22"/>
              </w:rPr>
            </w:pPr>
            <w:r>
              <w:rPr>
                <w:rFonts w:eastAsiaTheme="minorEastAsia"/>
                <w:lang w:eastAsia="zh-CN"/>
              </w:rPr>
              <w:t>OK for making progress</w:t>
            </w:r>
          </w:p>
        </w:tc>
        <w:tc>
          <w:tcPr>
            <w:tcW w:w="6804" w:type="dxa"/>
          </w:tcPr>
          <w:p w14:paraId="782FD4A0" w14:textId="77777777" w:rsidR="00EB32EC" w:rsidRDefault="00EB32EC" w:rsidP="006D4656">
            <w:pPr>
              <w:pStyle w:val="0Maintext"/>
              <w:spacing w:after="0" w:afterAutospacing="0"/>
              <w:ind w:firstLine="0"/>
              <w:rPr>
                <w:rFonts w:eastAsiaTheme="minorEastAsia"/>
                <w:lang w:eastAsia="zh-CN"/>
              </w:rPr>
            </w:pPr>
            <w:r>
              <w:rPr>
                <w:rFonts w:eastAsiaTheme="minorEastAsia"/>
                <w:lang w:eastAsia="zh-CN"/>
              </w:rPr>
              <w:t xml:space="preserve">We can live with this proposal for </w:t>
            </w:r>
            <w:proofErr w:type="gramStart"/>
            <w:r>
              <w:rPr>
                <w:rFonts w:eastAsiaTheme="minorEastAsia"/>
                <w:lang w:eastAsia="zh-CN"/>
              </w:rPr>
              <w:t>progress,</w:t>
            </w:r>
            <w:proofErr w:type="gramEnd"/>
            <w:r>
              <w:rPr>
                <w:rFonts w:eastAsiaTheme="minorEastAsia"/>
                <w:lang w:eastAsia="zh-CN"/>
              </w:rPr>
              <w:t xml:space="preserve"> however, we think the condition based on the reservation should be described more explicitly. The reservation is used to determine whether </w:t>
            </w:r>
            <w:proofErr w:type="spellStart"/>
            <w:r>
              <w:rPr>
                <w:rFonts w:eastAsiaTheme="minorEastAsia"/>
                <w:lang w:eastAsia="zh-CN"/>
              </w:rPr>
              <w:t>FDMed</w:t>
            </w:r>
            <w:proofErr w:type="spellEnd"/>
            <w:r>
              <w:rPr>
                <w:rFonts w:eastAsiaTheme="minorEastAsia"/>
                <w:lang w:eastAsia="zh-CN"/>
              </w:rPr>
              <w:t xml:space="preserve"> transmission with others is needed with protecting the high priority transmission. This is different from NR-U that all resources are indicated/configured by gNB. In NR-U, no “reservation” is detected by other UEs, so CPE is indicated by gNB or selected by UE itself randomly. However, in SL-U, resources are determined based on reservation procedure in mode 2, no indication from gNB and selecting randomly would impact high priority transmission. Thus, the information from other UEs should be taken into account. In this sense, we support QC’s first modification on the proposal, which reflects the note clearer.</w:t>
            </w:r>
          </w:p>
          <w:p w14:paraId="5DFD04D8" w14:textId="77777777" w:rsidR="00EB32EC" w:rsidRDefault="00EB32EC" w:rsidP="006D4656">
            <w:pPr>
              <w:pStyle w:val="0Maintext"/>
              <w:spacing w:after="0" w:afterAutospacing="0"/>
              <w:ind w:firstLine="0"/>
              <w:rPr>
                <w:rFonts w:eastAsiaTheme="minorEastAsia"/>
                <w:lang w:eastAsia="zh-CN"/>
              </w:rPr>
            </w:pPr>
          </w:p>
          <w:p w14:paraId="4EAFC316" w14:textId="77777777" w:rsidR="00EB32EC" w:rsidRPr="00FF1E0F" w:rsidRDefault="00EB32EC" w:rsidP="00EB32EC">
            <w:pPr>
              <w:pStyle w:val="ListParagraph"/>
              <w:numPr>
                <w:ilvl w:val="0"/>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FF1E0F">
              <w:rPr>
                <w:rFonts w:ascii="Calibri" w:hAnsi="Calibri" w:cs="Calibri"/>
                <w:color w:val="00B050"/>
                <w:sz w:val="22"/>
                <w:lang w:val="en-US"/>
              </w:rPr>
              <w:t>according also to reservation information</w:t>
            </w:r>
          </w:p>
          <w:p w14:paraId="47DBFD0E" w14:textId="77777777" w:rsidR="00EB32EC" w:rsidRPr="00D3466A" w:rsidRDefault="00EB32EC" w:rsidP="00EB32EC">
            <w:pPr>
              <w:pStyle w:val="ListParagraph"/>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5D87E8A9" w14:textId="77777777" w:rsidR="00EB32EC" w:rsidRDefault="00EB32EC" w:rsidP="00EB32EC">
            <w:pPr>
              <w:pStyle w:val="ListParagraph"/>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41F58EC9" w14:textId="77777777" w:rsidR="00EB32EC" w:rsidRPr="00FF1E0F" w:rsidRDefault="00EB32EC" w:rsidP="00EB32EC">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0473845F" w14:textId="77777777" w:rsidR="00EB32EC" w:rsidRDefault="00EB32EC" w:rsidP="006D4656">
            <w:pPr>
              <w:pStyle w:val="0Maintext"/>
              <w:spacing w:after="0" w:afterAutospacing="0"/>
              <w:ind w:firstLine="0"/>
              <w:rPr>
                <w:rFonts w:eastAsiaTheme="minorEastAsia"/>
                <w:lang w:val="en-US" w:eastAsia="zh-CN"/>
              </w:rPr>
            </w:pPr>
            <w:r>
              <w:rPr>
                <w:rFonts w:eastAsiaTheme="minorEastAsia"/>
                <w:lang w:val="en-US" w:eastAsia="zh-CN"/>
              </w:rPr>
              <w:t>…</w:t>
            </w:r>
          </w:p>
          <w:p w14:paraId="5EA9F1B3" w14:textId="77777777" w:rsidR="00EB32EC" w:rsidRPr="00FF1E0F" w:rsidRDefault="00EB32EC" w:rsidP="00EB32EC">
            <w:pPr>
              <w:pStyle w:val="ListParagraph"/>
              <w:numPr>
                <w:ilvl w:val="0"/>
                <w:numId w:val="14"/>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 xml:space="preserve">positions (pre-)configured per priority of the </w:t>
            </w:r>
            <w:r w:rsidRPr="00D3466A">
              <w:rPr>
                <w:rFonts w:ascii="Calibri" w:hAnsi="Calibri" w:cs="Calibri"/>
                <w:sz w:val="22"/>
                <w:szCs w:val="22"/>
                <w:lang w:eastAsia="ko-KR"/>
              </w:rPr>
              <w:lastRenderedPageBreak/>
              <w:t>PSCCH/PSSCH transmission</w:t>
            </w:r>
            <w:r>
              <w:rPr>
                <w:rFonts w:ascii="Calibri" w:hAnsi="Calibri" w:cs="Calibri"/>
                <w:sz w:val="22"/>
                <w:szCs w:val="22"/>
                <w:lang w:eastAsia="ko-KR"/>
              </w:rPr>
              <w:t xml:space="preserve"> </w:t>
            </w:r>
            <w:r w:rsidRPr="00FF1E0F">
              <w:rPr>
                <w:rFonts w:ascii="Calibri" w:hAnsi="Calibri" w:cs="Calibri"/>
                <w:color w:val="00B050"/>
                <w:sz w:val="22"/>
                <w:szCs w:val="22"/>
                <w:lang w:eastAsia="ko-KR"/>
              </w:rPr>
              <w:t>according also to reservation information.</w:t>
            </w:r>
          </w:p>
          <w:p w14:paraId="38AA3AEB" w14:textId="77777777" w:rsidR="00EB32EC" w:rsidRPr="00FF1E0F" w:rsidRDefault="00EB32EC" w:rsidP="00EB32EC">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75A30982" w14:textId="77777777" w:rsidR="00EB32EC" w:rsidRPr="008D4487" w:rsidRDefault="00EB32EC" w:rsidP="006D4656">
            <w:pPr>
              <w:pStyle w:val="0Maintext"/>
              <w:spacing w:after="0" w:afterAutospacing="0"/>
              <w:ind w:firstLine="0"/>
              <w:rPr>
                <w:rFonts w:asciiTheme="minorHAnsi" w:eastAsia="MS Mincho" w:hAnsiTheme="minorHAnsi" w:cstheme="minorHAnsi"/>
                <w:sz w:val="22"/>
                <w:szCs w:val="22"/>
                <w:lang w:val="en-US" w:eastAsia="ja-JP"/>
              </w:rPr>
            </w:pPr>
          </w:p>
        </w:tc>
      </w:tr>
      <w:tr w:rsidR="001B59B8" w:rsidRPr="008D4487" w14:paraId="1AACE56B" w14:textId="77777777" w:rsidTr="00EB32EC">
        <w:tc>
          <w:tcPr>
            <w:tcW w:w="1555" w:type="dxa"/>
          </w:tcPr>
          <w:p w14:paraId="070AE5C3" w14:textId="0DB35DF3" w:rsidR="001B59B8" w:rsidRPr="001B59B8" w:rsidRDefault="001B59B8" w:rsidP="006D4656">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harp</w:t>
            </w:r>
          </w:p>
        </w:tc>
        <w:tc>
          <w:tcPr>
            <w:tcW w:w="1275" w:type="dxa"/>
          </w:tcPr>
          <w:p w14:paraId="481D2901" w14:textId="3BB5A187" w:rsidR="001B59B8" w:rsidRPr="001B59B8" w:rsidRDefault="001B59B8" w:rsidP="006D4656">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with comment</w:t>
            </w:r>
          </w:p>
        </w:tc>
        <w:tc>
          <w:tcPr>
            <w:tcW w:w="6804" w:type="dxa"/>
          </w:tcPr>
          <w:p w14:paraId="21BAE9ED" w14:textId="75B7D2E3" w:rsidR="001B59B8" w:rsidRDefault="001B59B8" w:rsidP="006D4656">
            <w:pPr>
              <w:pStyle w:val="0Maintext"/>
              <w:spacing w:after="0" w:afterAutospacing="0"/>
              <w:ind w:firstLine="0"/>
              <w:rPr>
                <w:rFonts w:eastAsiaTheme="minorEastAsia"/>
                <w:lang w:eastAsia="zh-CN"/>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are fine with FL’s comments, that par</w:t>
            </w:r>
            <w:r>
              <w:rPr>
                <w:rFonts w:ascii="Calibri" w:hAnsi="Calibri" w:cs="Calibri"/>
                <w:color w:val="000000" w:themeColor="text1"/>
                <w:sz w:val="22"/>
              </w:rPr>
              <w:t>tial</w:t>
            </w:r>
            <w:r>
              <w:rPr>
                <w:rFonts w:ascii="Calibri" w:hAnsi="Calibri" w:cs="Calibri"/>
                <w:color w:val="000000" w:themeColor="text1"/>
                <w:sz w:val="22"/>
                <w:lang w:val="en-US"/>
              </w:rPr>
              <w:t xml:space="preserve">/full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w:t>
            </w:r>
            <w:r>
              <w:rPr>
                <w:rFonts w:asciiTheme="minorHAnsi" w:eastAsia="MS Mincho" w:hAnsiTheme="minorHAnsi" w:cstheme="minorHAnsi"/>
                <w:sz w:val="22"/>
                <w:szCs w:val="22"/>
                <w:lang w:eastAsia="ja-JP"/>
              </w:rPr>
              <w:t>But, in proposal, partial/full RB set is placed high level.</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Reservation information should be put on same level as the condition of full/partial RB set. So, we support QC’s modification.</w:t>
            </w:r>
          </w:p>
        </w:tc>
      </w:tr>
      <w:tr w:rsidR="0013290A" w:rsidRPr="00C86741" w14:paraId="18CD4B2D" w14:textId="77777777" w:rsidTr="0013290A">
        <w:tc>
          <w:tcPr>
            <w:tcW w:w="1555" w:type="dxa"/>
          </w:tcPr>
          <w:p w14:paraId="38ABB830" w14:textId="77777777" w:rsidR="0013290A" w:rsidRPr="00CF06B9"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EC5EC7E" w14:textId="77777777" w:rsidR="0013290A" w:rsidRPr="00CF06B9"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OK for progress</w:t>
            </w:r>
          </w:p>
        </w:tc>
        <w:tc>
          <w:tcPr>
            <w:tcW w:w="6804" w:type="dxa"/>
          </w:tcPr>
          <w:p w14:paraId="7A0E7C8E" w14:textId="77777777" w:rsidR="0013290A" w:rsidRPr="00CF06B9" w:rsidRDefault="0013290A" w:rsidP="008408FD">
            <w:pPr>
              <w:pStyle w:val="0Maintext"/>
              <w:spacing w:after="0" w:afterAutospacing="0"/>
              <w:ind w:firstLine="0"/>
              <w:rPr>
                <w:rFonts w:asciiTheme="minorHAnsi" w:eastAsia="MS Mincho" w:hAnsiTheme="minorHAnsi" w:cstheme="minorHAnsi"/>
                <w:sz w:val="22"/>
                <w:szCs w:val="22"/>
                <w:lang w:val="en-US" w:eastAsia="ja-JP"/>
              </w:rPr>
            </w:pPr>
          </w:p>
        </w:tc>
      </w:tr>
      <w:tr w:rsidR="008B663E" w:rsidRPr="008D4487" w14:paraId="63D494FA" w14:textId="77777777" w:rsidTr="00EB32EC">
        <w:tc>
          <w:tcPr>
            <w:tcW w:w="1555" w:type="dxa"/>
          </w:tcPr>
          <w:p w14:paraId="71A59FEE" w14:textId="233EDE0D" w:rsidR="008B663E" w:rsidRDefault="008B663E" w:rsidP="008B663E">
            <w:pPr>
              <w:pStyle w:val="0Maintext"/>
              <w:spacing w:after="0" w:afterAutospacing="0"/>
              <w:ind w:firstLine="0"/>
              <w:rPr>
                <w:rFonts w:eastAsia="MS Mincho"/>
                <w:lang w:eastAsia="ja-JP"/>
              </w:rPr>
            </w:pPr>
            <w:r>
              <w:rPr>
                <w:rFonts w:eastAsia="MS Mincho"/>
                <w:lang w:eastAsia="ja-JP"/>
              </w:rPr>
              <w:t>Nokia, NSB</w:t>
            </w:r>
          </w:p>
        </w:tc>
        <w:tc>
          <w:tcPr>
            <w:tcW w:w="1275" w:type="dxa"/>
          </w:tcPr>
          <w:p w14:paraId="79F5602C" w14:textId="3DD97050" w:rsidR="008B663E" w:rsidRDefault="008B663E" w:rsidP="008B663E">
            <w:pPr>
              <w:pStyle w:val="0Maintext"/>
              <w:spacing w:after="0" w:afterAutospacing="0"/>
              <w:ind w:firstLine="0"/>
              <w:rPr>
                <w:rFonts w:eastAsia="MS Mincho"/>
                <w:lang w:eastAsia="ja-JP"/>
              </w:rPr>
            </w:pPr>
            <w:r>
              <w:rPr>
                <w:rFonts w:eastAsia="MS Mincho"/>
                <w:lang w:eastAsia="ja-JP"/>
              </w:rPr>
              <w:t>OK in general</w:t>
            </w:r>
          </w:p>
        </w:tc>
        <w:tc>
          <w:tcPr>
            <w:tcW w:w="6804" w:type="dxa"/>
          </w:tcPr>
          <w:p w14:paraId="55777BC8" w14:textId="59B693DD" w:rsidR="008B663E" w:rsidRDefault="008B663E" w:rsidP="008B663E">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We might need to consider further if in case of Type 1 LBT the UE is allowed to start transmitting later than at the candidate CPE starting point</w:t>
            </w:r>
          </w:p>
        </w:tc>
      </w:tr>
      <w:tr w:rsidR="008B663E" w:rsidRPr="008D4487" w14:paraId="55407656" w14:textId="77777777" w:rsidTr="00EB32EC">
        <w:tc>
          <w:tcPr>
            <w:tcW w:w="1555" w:type="dxa"/>
          </w:tcPr>
          <w:p w14:paraId="232FB51F" w14:textId="4C536737" w:rsidR="008B663E" w:rsidRDefault="008B663E" w:rsidP="008B663E">
            <w:pPr>
              <w:pStyle w:val="0Maintext"/>
              <w:spacing w:after="0" w:afterAutospacing="0"/>
              <w:ind w:firstLine="0"/>
              <w:rPr>
                <w:rFonts w:eastAsia="MS Mincho"/>
                <w:lang w:eastAsia="ja-JP"/>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8442C3E" w14:textId="36AB9255" w:rsidR="008B663E" w:rsidRDefault="008B663E" w:rsidP="008B663E">
            <w:pPr>
              <w:pStyle w:val="0Maintext"/>
              <w:spacing w:after="0" w:afterAutospacing="0"/>
              <w:ind w:firstLine="0"/>
              <w:rPr>
                <w:rFonts w:eastAsia="MS Mincho"/>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6A623963" w14:textId="6F198930" w:rsidR="008B663E" w:rsidRDefault="008B663E" w:rsidP="008B663E">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 xml:space="preserve">till for partial RB set resource allocation, </w:t>
            </w:r>
            <w:r>
              <w:rPr>
                <w:rFonts w:ascii="Calibri" w:hAnsi="Calibri" w:cs="Calibri"/>
                <w:color w:val="000000"/>
                <w:sz w:val="22"/>
                <w:lang w:val="en-US"/>
              </w:rPr>
              <w:t>(pre-)configured default CPE starting position should be selected.</w:t>
            </w:r>
          </w:p>
        </w:tc>
      </w:tr>
    </w:tbl>
    <w:p w14:paraId="5F1E8FAF" w14:textId="77777777" w:rsidR="007B4CF9" w:rsidRDefault="007B4CF9">
      <w:pPr>
        <w:spacing w:after="0"/>
        <w:rPr>
          <w:lang w:val="en-US"/>
        </w:rPr>
      </w:pPr>
    </w:p>
    <w:p w14:paraId="327B122E" w14:textId="77777777" w:rsidR="007B4CF9" w:rsidRDefault="007B4CF9">
      <w:pPr>
        <w:spacing w:after="0"/>
        <w:rPr>
          <w:lang w:val="en-US"/>
        </w:rPr>
      </w:pPr>
    </w:p>
    <w:p w14:paraId="36752DE0" w14:textId="77777777" w:rsidR="007B4CF9" w:rsidRDefault="007B4CF9">
      <w:pPr>
        <w:spacing w:after="0"/>
        <w:rPr>
          <w:lang w:val="en-US"/>
        </w:rPr>
      </w:pPr>
    </w:p>
    <w:p w14:paraId="486DC8EF" w14:textId="77777777" w:rsidR="007B4CF9" w:rsidRDefault="00A239CF">
      <w:pPr>
        <w:autoSpaceDE w:val="0"/>
        <w:autoSpaceDN w:val="0"/>
        <w:spacing w:before="120" w:after="0"/>
        <w:rPr>
          <w:rFonts w:ascii="Calibri" w:hAnsi="Calibri" w:cs="Calibri"/>
          <w:sz w:val="22"/>
        </w:rPr>
      </w:pPr>
      <w:r w:rsidRPr="004B5C11">
        <w:rPr>
          <w:rFonts w:ascii="Calibri" w:hAnsi="Calibri" w:cs="Calibri"/>
          <w:b/>
          <w:bCs/>
          <w:sz w:val="22"/>
        </w:rPr>
        <w:t>Proposal 3-6 (I):</w:t>
      </w:r>
      <w:r>
        <w:rPr>
          <w:rFonts w:ascii="Calibri" w:hAnsi="Calibri" w:cs="Calibri"/>
          <w:b/>
          <w:bCs/>
          <w:sz w:val="22"/>
        </w:rPr>
        <w:t xml:space="preserve"> </w:t>
      </w:r>
    </w:p>
    <w:p w14:paraId="36C25B81"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593D462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1EB9C57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57D8A0D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2C9F770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CA62B5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0DD9CD1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79D2059"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80B6A83" w14:textId="77777777">
        <w:tc>
          <w:tcPr>
            <w:tcW w:w="1555" w:type="dxa"/>
          </w:tcPr>
          <w:p w14:paraId="61EEFD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87A4BD3"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6BBA73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E26F628" w14:textId="77777777">
        <w:tc>
          <w:tcPr>
            <w:tcW w:w="1555" w:type="dxa"/>
          </w:tcPr>
          <w:p w14:paraId="0901E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285F24E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6518A9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7B4CF9" w14:paraId="7FA980D8" w14:textId="77777777">
        <w:tc>
          <w:tcPr>
            <w:tcW w:w="1555" w:type="dxa"/>
          </w:tcPr>
          <w:p w14:paraId="37BE49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12CB6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E12509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7B4CF9" w14:paraId="57011A9A" w14:textId="77777777">
        <w:tc>
          <w:tcPr>
            <w:tcW w:w="1555" w:type="dxa"/>
          </w:tcPr>
          <w:p w14:paraId="24C0EB3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180B48B6"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03F1316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 There is no actual need to agree on this proposal as the whole proposal is an FFS.</w:t>
            </w:r>
          </w:p>
        </w:tc>
      </w:tr>
      <w:tr w:rsidR="007B4CF9" w14:paraId="18015DA7" w14:textId="77777777">
        <w:tc>
          <w:tcPr>
            <w:tcW w:w="1555" w:type="dxa"/>
          </w:tcPr>
          <w:p w14:paraId="60666C2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44FBE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124666A7"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14:paraId="31DCD3FC" w14:textId="77777777" w:rsidR="007B4CF9" w:rsidRDefault="007B4CF9">
            <w:pPr>
              <w:autoSpaceDE w:val="0"/>
              <w:autoSpaceDN w:val="0"/>
              <w:spacing w:after="0"/>
              <w:rPr>
                <w:rFonts w:ascii="Calibri" w:eastAsiaTheme="minorEastAsia" w:hAnsi="Calibri" w:cs="Calibri"/>
                <w:color w:val="000000" w:themeColor="text1"/>
                <w:sz w:val="22"/>
                <w:lang w:val="en-US" w:eastAsia="zh-CN"/>
              </w:rPr>
            </w:pPr>
          </w:p>
          <w:p w14:paraId="7FBD30AD" w14:textId="77777777" w:rsidR="007B4CF9" w:rsidRDefault="00A239CF">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7B4CF9" w14:paraId="5E548C77" w14:textId="77777777">
        <w:tc>
          <w:tcPr>
            <w:tcW w:w="1555" w:type="dxa"/>
          </w:tcPr>
          <w:p w14:paraId="07728C7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08264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54620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r w:rsidR="00A239CF" w14:paraId="27EADCB9" w14:textId="77777777">
        <w:tc>
          <w:tcPr>
            <w:tcW w:w="1555" w:type="dxa"/>
          </w:tcPr>
          <w:p w14:paraId="6C9D94A8" w14:textId="77777777" w:rsidR="00A239CF" w:rsidRPr="000E1E42"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45CF2A8" w14:textId="77777777" w:rsidR="00A239CF" w:rsidRDefault="00A239CF" w:rsidP="00A239CF">
            <w:pPr>
              <w:pStyle w:val="0Maintext"/>
              <w:spacing w:after="0" w:afterAutospacing="0"/>
              <w:ind w:firstLine="0"/>
              <w:rPr>
                <w:rFonts w:asciiTheme="minorHAnsi" w:hAnsiTheme="minorHAnsi" w:cstheme="minorHAnsi"/>
                <w:sz w:val="22"/>
                <w:szCs w:val="22"/>
              </w:rPr>
            </w:pPr>
          </w:p>
        </w:tc>
        <w:tc>
          <w:tcPr>
            <w:tcW w:w="6804" w:type="dxa"/>
          </w:tcPr>
          <w:p w14:paraId="2CD5FA2A" w14:textId="77777777" w:rsidR="00A239CF" w:rsidRDefault="00A239CF" w:rsidP="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w:t>
            </w:r>
          </w:p>
        </w:tc>
      </w:tr>
      <w:tr w:rsidR="00152286" w14:paraId="6979CE61" w14:textId="77777777">
        <w:tc>
          <w:tcPr>
            <w:tcW w:w="1555" w:type="dxa"/>
          </w:tcPr>
          <w:p w14:paraId="2BA5A2AF" w14:textId="3E0A221C" w:rsidR="00152286" w:rsidRDefault="00152286"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0C5EEB2B" w14:textId="77777777" w:rsidR="00152286" w:rsidRDefault="00152286" w:rsidP="00152286">
            <w:pPr>
              <w:pStyle w:val="0Maintext"/>
              <w:spacing w:after="0" w:afterAutospacing="0"/>
              <w:ind w:firstLine="0"/>
              <w:rPr>
                <w:rFonts w:asciiTheme="minorHAnsi" w:hAnsiTheme="minorHAnsi" w:cstheme="minorHAnsi"/>
                <w:sz w:val="22"/>
                <w:szCs w:val="22"/>
              </w:rPr>
            </w:pPr>
          </w:p>
        </w:tc>
        <w:tc>
          <w:tcPr>
            <w:tcW w:w="6804" w:type="dxa"/>
          </w:tcPr>
          <w:p w14:paraId="30709110" w14:textId="25CB6929" w:rsidR="00152286" w:rsidRDefault="00152286" w:rsidP="0015228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are OK for further study.</w:t>
            </w:r>
          </w:p>
        </w:tc>
      </w:tr>
      <w:tr w:rsidR="00E47519" w14:paraId="1F786836" w14:textId="77777777">
        <w:tc>
          <w:tcPr>
            <w:tcW w:w="1555" w:type="dxa"/>
          </w:tcPr>
          <w:p w14:paraId="43C0119A" w14:textId="2996028F"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Lenovo</w:t>
            </w:r>
          </w:p>
        </w:tc>
        <w:tc>
          <w:tcPr>
            <w:tcW w:w="1275" w:type="dxa"/>
          </w:tcPr>
          <w:p w14:paraId="3A7022A7" w14:textId="7AECFB6B"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See comments</w:t>
            </w:r>
          </w:p>
        </w:tc>
        <w:tc>
          <w:tcPr>
            <w:tcW w:w="6804" w:type="dxa"/>
          </w:tcPr>
          <w:p w14:paraId="70761F0B" w14:textId="77777777"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1. for the 1</w:t>
            </w:r>
            <w:r w:rsidRPr="00C5105B">
              <w:rPr>
                <w:rFonts w:asciiTheme="minorHAnsi" w:hAnsiTheme="minorHAnsi" w:cstheme="minorHAnsi"/>
                <w:sz w:val="22"/>
                <w:szCs w:val="22"/>
                <w:vertAlign w:val="superscript"/>
              </w:rPr>
              <w:t>st</w:t>
            </w:r>
            <w:r>
              <w:rPr>
                <w:rFonts w:asciiTheme="minorHAnsi" w:hAnsiTheme="minorHAnsi" w:cstheme="minorHAnsi"/>
                <w:sz w:val="22"/>
                <w:szCs w:val="22"/>
              </w:rPr>
              <w:t xml:space="preserve"> bullet, it is not clear how rate matching of PSSCH in the GP symbol is done for next slot? It seems not feasible.</w:t>
            </w:r>
          </w:p>
          <w:p w14:paraId="7AEE351C" w14:textId="7E91EDD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2. for the 3</w:t>
            </w:r>
            <w:r w:rsidRPr="00C5105B">
              <w:rPr>
                <w:rFonts w:asciiTheme="minorHAnsi" w:hAnsiTheme="minorHAnsi" w:cstheme="minorHAnsi"/>
                <w:sz w:val="22"/>
                <w:szCs w:val="22"/>
                <w:vertAlign w:val="superscript"/>
              </w:rPr>
              <w:t>rd</w:t>
            </w:r>
            <w:r>
              <w:rPr>
                <w:rFonts w:asciiTheme="minorHAnsi" w:hAnsiTheme="minorHAnsi" w:cstheme="minorHAnsi"/>
                <w:sz w:val="22"/>
                <w:szCs w:val="22"/>
              </w:rPr>
              <w:t xml:space="preserve"> bullet, for different TBs transmitted in consecutive slots, the gap is not needed unless the two consecutive slots include a PSFCH occasion.</w:t>
            </w:r>
          </w:p>
        </w:tc>
      </w:tr>
      <w:tr w:rsidR="007A4EA8" w14:paraId="19250395" w14:textId="77777777">
        <w:tc>
          <w:tcPr>
            <w:tcW w:w="1555" w:type="dxa"/>
          </w:tcPr>
          <w:p w14:paraId="571FFFAE" w14:textId="40F0E9A8"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1A08DA8" w14:textId="77777777" w:rsidR="007A4EA8" w:rsidRDefault="007A4EA8" w:rsidP="007A4EA8">
            <w:pPr>
              <w:pStyle w:val="0Maintext"/>
              <w:spacing w:after="0" w:afterAutospacing="0"/>
              <w:ind w:firstLine="0"/>
              <w:rPr>
                <w:rFonts w:asciiTheme="minorHAnsi" w:hAnsiTheme="minorHAnsi" w:cstheme="minorHAnsi"/>
                <w:sz w:val="22"/>
                <w:szCs w:val="22"/>
              </w:rPr>
            </w:pPr>
          </w:p>
        </w:tc>
        <w:tc>
          <w:tcPr>
            <w:tcW w:w="6804" w:type="dxa"/>
          </w:tcPr>
          <w:p w14:paraId="07671889" w14:textId="7540A054"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We are OK with the directions for further study, but also consider no need to agree on this proposal.</w:t>
            </w:r>
          </w:p>
        </w:tc>
      </w:tr>
      <w:tr w:rsidR="00231153" w:rsidRPr="00033472" w14:paraId="0482F0E7" w14:textId="77777777" w:rsidTr="00231153">
        <w:tc>
          <w:tcPr>
            <w:tcW w:w="1555" w:type="dxa"/>
          </w:tcPr>
          <w:p w14:paraId="3FC4F269"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01948D1A"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 with comments</w:t>
            </w:r>
          </w:p>
        </w:tc>
        <w:tc>
          <w:tcPr>
            <w:tcW w:w="6804" w:type="dxa"/>
          </w:tcPr>
          <w:p w14:paraId="3AF5D897"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For the 1</w:t>
            </w:r>
            <w:r w:rsidRPr="00033472">
              <w:rPr>
                <w:rFonts w:asciiTheme="minorHAnsi" w:eastAsiaTheme="minorEastAsia" w:hAnsiTheme="minorHAnsi" w:cstheme="minorHAnsi"/>
                <w:sz w:val="22"/>
                <w:szCs w:val="22"/>
                <w:vertAlign w:val="superscript"/>
                <w:lang w:val="en-US" w:eastAsia="zh-CN"/>
              </w:rPr>
              <w:t>st</w:t>
            </w:r>
            <w:r>
              <w:rPr>
                <w:rFonts w:asciiTheme="minorHAnsi" w:eastAsiaTheme="minorEastAsia" w:hAnsiTheme="minorHAnsi" w:cstheme="minorHAnsi"/>
                <w:sz w:val="22"/>
                <w:szCs w:val="22"/>
                <w:lang w:val="en-US" w:eastAsia="zh-CN"/>
              </w:rPr>
              <w:t xml:space="preserve"> sub-bullet, we think that</w:t>
            </w:r>
            <w:bookmarkStart w:id="46" w:name="OLE_LINK109"/>
            <w:bookmarkStart w:id="47" w:name="OLE_LINK110"/>
            <w:r>
              <w:rPr>
                <w:rFonts w:asciiTheme="minorHAnsi" w:eastAsiaTheme="minorEastAsia" w:hAnsiTheme="minorHAnsi" w:cstheme="minorHAnsi"/>
                <w:sz w:val="22"/>
                <w:szCs w:val="22"/>
                <w:lang w:val="en-US" w:eastAsia="zh-CN"/>
              </w:rPr>
              <w:t xml:space="preserve"> </w:t>
            </w:r>
            <w:bookmarkEnd w:id="46"/>
            <w:bookmarkEnd w:id="47"/>
            <w:r>
              <w:rPr>
                <w:rFonts w:asciiTheme="minorHAnsi" w:eastAsiaTheme="minorEastAsia" w:hAnsiTheme="minorHAnsi" w:cstheme="minorHAnsi" w:hint="eastAsia"/>
                <w:sz w:val="22"/>
                <w:szCs w:val="22"/>
                <w:lang w:val="en-US" w:eastAsia="zh-CN"/>
              </w:rPr>
              <w:t>when</w:t>
            </w:r>
            <w:r>
              <w:rPr>
                <w:rFonts w:asciiTheme="minorHAnsi" w:eastAsiaTheme="minorEastAsia" w:hAnsiTheme="minorHAnsi" w:cstheme="minorHAnsi"/>
                <w:sz w:val="22"/>
                <w:szCs w:val="22"/>
                <w:lang w:val="en-US" w:eastAsia="zh-CN"/>
              </w:rPr>
              <w:t xml:space="preserve"> we are talking about </w:t>
            </w:r>
            <w:proofErr w:type="gramStart"/>
            <w:r>
              <w:rPr>
                <w:rFonts w:asciiTheme="minorHAnsi" w:eastAsiaTheme="minorEastAsia" w:hAnsiTheme="minorHAnsi" w:cstheme="minorHAnsi"/>
                <w:sz w:val="22"/>
                <w:szCs w:val="22"/>
                <w:lang w:val="en-US" w:eastAsia="zh-CN"/>
              </w:rPr>
              <w:t xml:space="preserve">the  </w:t>
            </w:r>
            <w:r w:rsidRPr="00033472">
              <w:rPr>
                <w:rFonts w:asciiTheme="minorHAnsi" w:eastAsiaTheme="minorEastAsia" w:hAnsiTheme="minorHAnsi" w:cstheme="minorHAnsi"/>
                <w:sz w:val="22"/>
                <w:szCs w:val="22"/>
                <w:lang w:val="en-US" w:eastAsia="zh-CN"/>
              </w:rPr>
              <w:t>rate</w:t>
            </w:r>
            <w:proofErr w:type="gramEnd"/>
            <w:r w:rsidRPr="00033472">
              <w:rPr>
                <w:rFonts w:asciiTheme="minorHAnsi" w:eastAsiaTheme="minorEastAsia" w:hAnsiTheme="minorHAnsi" w:cstheme="minorHAnsi"/>
                <w:sz w:val="22"/>
                <w:szCs w:val="22"/>
                <w:lang w:val="en-US" w:eastAsia="zh-CN"/>
              </w:rPr>
              <w:t xml:space="preserve"> matching of PSSCH in the GP symbol</w:t>
            </w:r>
            <w:r>
              <w:rPr>
                <w:rFonts w:asciiTheme="minorHAnsi" w:eastAsiaTheme="minorEastAsia" w:hAnsiTheme="minorHAnsi" w:cstheme="minorHAnsi"/>
                <w:sz w:val="22"/>
                <w:szCs w:val="22"/>
                <w:lang w:val="en-US" w:eastAsia="zh-CN"/>
              </w:rPr>
              <w:t xml:space="preserve">, </w:t>
            </w:r>
            <w:r w:rsidRPr="00033472">
              <w:rPr>
                <w:rFonts w:asciiTheme="minorHAnsi" w:eastAsiaTheme="minorEastAsia" w:hAnsiTheme="minorHAnsi" w:cstheme="minorHAnsi"/>
                <w:sz w:val="22"/>
                <w:szCs w:val="22"/>
                <w:lang w:val="en-US" w:eastAsia="zh-CN"/>
              </w:rPr>
              <w:t>it is nature</w:t>
            </w:r>
            <w:r>
              <w:rPr>
                <w:rFonts w:asciiTheme="minorHAnsi" w:eastAsiaTheme="minorEastAsia" w:hAnsiTheme="minorHAnsi" w:cstheme="minorHAnsi"/>
                <w:sz w:val="22"/>
                <w:szCs w:val="22"/>
                <w:lang w:val="en-US" w:eastAsia="zh-CN"/>
              </w:rPr>
              <w:t xml:space="preserve"> that the rate matching is done for the current slot n, but we are OK to accept current version for progress.</w:t>
            </w:r>
          </w:p>
        </w:tc>
      </w:tr>
      <w:tr w:rsidR="0013290A" w:rsidRPr="00033472" w14:paraId="113F9F76" w14:textId="77777777" w:rsidTr="0013290A">
        <w:tc>
          <w:tcPr>
            <w:tcW w:w="1555" w:type="dxa"/>
          </w:tcPr>
          <w:p w14:paraId="27AF0EFD"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1DEC4A0" w14:textId="77777777" w:rsidR="0013290A" w:rsidRDefault="0013290A" w:rsidP="008408FD">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5A29D0E4"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imilar view with LGE. FL can announce work plan at the next meeting in this summary, and companies will follow the announcement for the next meeting.</w:t>
            </w:r>
          </w:p>
        </w:tc>
      </w:tr>
      <w:tr w:rsidR="008B663E" w:rsidRPr="00033472" w14:paraId="3F1DDF27" w14:textId="77777777" w:rsidTr="0013290A">
        <w:tc>
          <w:tcPr>
            <w:tcW w:w="1555" w:type="dxa"/>
          </w:tcPr>
          <w:p w14:paraId="744BE492" w14:textId="12F28825" w:rsidR="008B663E" w:rsidRDefault="008B663E" w:rsidP="008B663E">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Nokia, NSB</w:t>
            </w:r>
          </w:p>
        </w:tc>
        <w:tc>
          <w:tcPr>
            <w:tcW w:w="1275" w:type="dxa"/>
          </w:tcPr>
          <w:p w14:paraId="1E8CAF2D" w14:textId="77777777" w:rsidR="008B663E" w:rsidRDefault="008B663E" w:rsidP="008B663E">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162907D3" w14:textId="7D5D9CB9" w:rsidR="008B663E" w:rsidRDefault="008B663E" w:rsidP="008B663E">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We agree that these points are good to discuss, but there is no need to have a related agreement on an FFS.</w:t>
            </w:r>
          </w:p>
        </w:tc>
      </w:tr>
      <w:tr w:rsidR="008B663E" w:rsidRPr="00033472" w14:paraId="1EA43C5E" w14:textId="77777777" w:rsidTr="0013290A">
        <w:tc>
          <w:tcPr>
            <w:tcW w:w="1555" w:type="dxa"/>
          </w:tcPr>
          <w:p w14:paraId="2307A2AC" w14:textId="0B5268A3" w:rsidR="008B663E" w:rsidRDefault="008B663E" w:rsidP="008B663E">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6F860D8" w14:textId="7384D967" w:rsidR="008B663E" w:rsidRDefault="008B663E" w:rsidP="008B663E">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4A953A5B" w14:textId="77777777" w:rsidR="008B663E" w:rsidRDefault="008B663E" w:rsidP="008B663E">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OK to further study. Regarding the second </w:t>
            </w:r>
            <w:proofErr w:type="spellStart"/>
            <w:r>
              <w:rPr>
                <w:rFonts w:asciiTheme="minorHAnsi" w:eastAsiaTheme="minorEastAsia" w:hAnsiTheme="minorHAnsi" w:cstheme="minorHAnsi"/>
                <w:sz w:val="22"/>
                <w:szCs w:val="22"/>
                <w:lang w:eastAsia="zh-CN"/>
              </w:rPr>
              <w:t>subbullet</w:t>
            </w:r>
            <w:proofErr w:type="spellEnd"/>
            <w:r>
              <w:rPr>
                <w:rFonts w:asciiTheme="minorHAnsi" w:eastAsiaTheme="minorEastAsia" w:hAnsiTheme="minorHAnsi" w:cstheme="minorHAnsi"/>
                <w:sz w:val="22"/>
                <w:szCs w:val="22"/>
                <w:lang w:eastAsia="zh-CN"/>
              </w:rPr>
              <w:t>, a proposed modification is as follows:</w:t>
            </w:r>
          </w:p>
          <w:p w14:paraId="31A83FCC" w14:textId="59EC8B4D" w:rsidR="008B663E" w:rsidRDefault="008B663E" w:rsidP="008B663E">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color w:val="000000" w:themeColor="text1"/>
                <w:sz w:val="22"/>
                <w:lang w:val="en-US"/>
              </w:rPr>
              <w:t xml:space="preserve">How to achieve FDM if MCSt is not full RB set and </w:t>
            </w:r>
            <w:r>
              <w:rPr>
                <w:rFonts w:ascii="Calibri" w:hAnsi="Calibri" w:cs="Calibri"/>
                <w:color w:val="FF0000"/>
                <w:sz w:val="22"/>
                <w:lang w:val="en-US"/>
              </w:rPr>
              <w:t>whether/how</w:t>
            </w:r>
            <w:r>
              <w:rPr>
                <w:rFonts w:ascii="Calibri" w:hAnsi="Calibri" w:cs="Calibri"/>
                <w:color w:val="000000" w:themeColor="text1"/>
                <w:sz w:val="22"/>
                <w:lang w:val="en-US"/>
              </w:rPr>
              <w:t xml:space="preserve"> PSSCH is transmitted in the GP symbols</w:t>
            </w:r>
          </w:p>
        </w:tc>
      </w:tr>
    </w:tbl>
    <w:p w14:paraId="78227946" w14:textId="77777777" w:rsidR="007B4CF9" w:rsidRDefault="007B4CF9">
      <w:pPr>
        <w:spacing w:after="0"/>
        <w:rPr>
          <w:lang w:val="en-US"/>
        </w:rPr>
      </w:pPr>
    </w:p>
    <w:p w14:paraId="5D936AFD" w14:textId="77777777" w:rsidR="007B4CF9" w:rsidRDefault="007B4CF9">
      <w:pPr>
        <w:spacing w:after="0"/>
        <w:rPr>
          <w:lang w:val="en-US"/>
        </w:rPr>
      </w:pPr>
    </w:p>
    <w:p w14:paraId="2A955F9A" w14:textId="715A5E5B" w:rsidR="004C7370" w:rsidRDefault="004C7370" w:rsidP="004C7370">
      <w:pPr>
        <w:pStyle w:val="Heading3"/>
        <w:spacing w:after="0"/>
      </w:pPr>
      <w:r>
        <w:t>FL summary, comments and proposals for Week 2 Tuesday offline discussion</w:t>
      </w:r>
    </w:p>
    <w:p w14:paraId="3F815B94" w14:textId="77777777" w:rsidR="004C7370" w:rsidRDefault="004C7370" w:rsidP="004C7370">
      <w:pPr>
        <w:spacing w:after="0"/>
      </w:pPr>
    </w:p>
    <w:p w14:paraId="60A3254A" w14:textId="77777777" w:rsidR="004C7370" w:rsidRDefault="004C7370" w:rsidP="004C7370">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6DDA70A1" w14:textId="6FEC763B" w:rsidR="004C7370" w:rsidRDefault="004C7370" w:rsidP="004C737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after switching to LGE’s suggestion, it seems the proposal is more acceptable to everyone (except for 2).</w:t>
      </w:r>
    </w:p>
    <w:p w14:paraId="149F0DBE" w14:textId="52E49770" w:rsidR="004C7370" w:rsidRPr="004C7370" w:rsidRDefault="004C7370" w:rsidP="004C737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@Samsung, dynamic indication among the (pre-)configured set of </w:t>
      </w:r>
      <w:r>
        <w:rPr>
          <w:rFonts w:ascii="Calibri" w:hAnsi="Calibri" w:cs="Calibri"/>
          <w:sz w:val="22"/>
          <w:lang w:val="en-US"/>
        </w:rPr>
        <w:t>CPE starting candidate position(s) can still be discussed as the next step.</w:t>
      </w:r>
    </w:p>
    <w:p w14:paraId="60A0E1C8" w14:textId="525DF775" w:rsidR="004C7370" w:rsidRPr="00777869" w:rsidRDefault="005A4F7A" w:rsidP="004C737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@DCM, when having two sets of </w:t>
      </w:r>
      <w:r>
        <w:rPr>
          <w:rFonts w:ascii="Calibri" w:hAnsi="Calibri" w:cs="Calibri"/>
          <w:sz w:val="22"/>
          <w:lang w:val="en-US"/>
        </w:rPr>
        <w:t>CPE starting candidate position(s) for transmission inside and outside of a COT can still have the same default CPE starting position. For example, the default CPE position is (pre-)configured to be 16us from the start of symbol #13 in both sets. This could work for UEs that are initiating a COT, UEs that are sharing a COT and UE that are performing MCSt.</w:t>
      </w:r>
    </w:p>
    <w:p w14:paraId="12420173" w14:textId="08B3582B" w:rsidR="00777869" w:rsidRDefault="00777869" w:rsidP="004C737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sz w:val="22"/>
          <w:lang w:val="en-US"/>
        </w:rPr>
        <w:t>@Nokia/NSB, at least we know for LBT sensing lengths / transmission gaps for Type 2 can be 25us or 16us. But for Type 1 additional sensing lengths, they can be 43us, 52us or 88us. Since the required LBT sensing lengths are already different, the CPE candidate starting positions could be different under a certain condition.</w:t>
      </w:r>
    </w:p>
    <w:p w14:paraId="701FCE24" w14:textId="77777777" w:rsidR="004C7370" w:rsidRDefault="004C7370" w:rsidP="004C7370">
      <w:pPr>
        <w:autoSpaceDE w:val="0"/>
        <w:autoSpaceDN w:val="0"/>
        <w:spacing w:after="0"/>
        <w:rPr>
          <w:rFonts w:ascii="Calibri" w:hAnsi="Calibri" w:cs="Calibri"/>
          <w:color w:val="000000" w:themeColor="text1"/>
          <w:sz w:val="22"/>
          <w:lang w:val="en-US"/>
        </w:rPr>
      </w:pPr>
    </w:p>
    <w:p w14:paraId="0F342C73" w14:textId="097D9B16" w:rsidR="004C7370" w:rsidRDefault="004C7370" w:rsidP="004C737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w:t>
      </w:r>
      <w:r w:rsidR="000D511F">
        <w:rPr>
          <w:rFonts w:ascii="Calibri" w:hAnsi="Calibri" w:cs="Calibri"/>
          <w:color w:val="000000" w:themeColor="text1"/>
          <w:sz w:val="22"/>
          <w:lang w:val="en-US"/>
        </w:rPr>
        <w:t>from reading all the comments, I believe we are not far from a final agreeable version. I see there are some preferences to go with QC’s edits and at the same time LGE’s version could be a fallback option. Let’s further discuss these during the Week 2 Tuesday offline session.</w:t>
      </w:r>
    </w:p>
    <w:p w14:paraId="5F99E482" w14:textId="77777777" w:rsidR="004C7370" w:rsidRDefault="004C7370" w:rsidP="004C7370">
      <w:pPr>
        <w:autoSpaceDE w:val="0"/>
        <w:autoSpaceDN w:val="0"/>
        <w:spacing w:after="0"/>
        <w:rPr>
          <w:rFonts w:ascii="Calibri" w:hAnsi="Calibri" w:cs="Calibri"/>
          <w:color w:val="000000" w:themeColor="text1"/>
          <w:sz w:val="22"/>
          <w:lang w:val="en-US"/>
        </w:rPr>
      </w:pPr>
    </w:p>
    <w:p w14:paraId="2DE039ED" w14:textId="32B349C0" w:rsidR="004C7370" w:rsidRDefault="004C7370" w:rsidP="004C737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w:t>
      </w:r>
      <w:r w:rsidR="00BE53FD">
        <w:rPr>
          <w:rFonts w:ascii="Calibri" w:hAnsi="Calibri" w:cs="Calibri"/>
          <w:color w:val="000000" w:themeColor="text1"/>
          <w:sz w:val="22"/>
          <w:lang w:val="en-US"/>
        </w:rPr>
        <w:t>many have expressed that it is not necessary to agree on purely a</w:t>
      </w:r>
      <w:r w:rsidR="000D511F">
        <w:rPr>
          <w:rFonts w:ascii="Calibri" w:hAnsi="Calibri" w:cs="Calibri"/>
          <w:color w:val="000000" w:themeColor="text1"/>
          <w:sz w:val="22"/>
          <w:lang w:val="en-US"/>
        </w:rPr>
        <w:t>n</w:t>
      </w:r>
      <w:r w:rsidR="00BE53FD">
        <w:rPr>
          <w:rFonts w:ascii="Calibri" w:hAnsi="Calibri" w:cs="Calibri"/>
          <w:color w:val="000000" w:themeColor="text1"/>
          <w:sz w:val="22"/>
          <w:lang w:val="en-US"/>
        </w:rPr>
        <w:t xml:space="preserve"> FFS proposal</w:t>
      </w:r>
      <w:r w:rsidR="00073B52">
        <w:rPr>
          <w:rFonts w:ascii="Calibri" w:hAnsi="Calibri" w:cs="Calibri"/>
          <w:color w:val="000000" w:themeColor="text1"/>
          <w:sz w:val="22"/>
          <w:lang w:val="en-US"/>
        </w:rPr>
        <w:t xml:space="preserve"> and it can be a discussion plan for the next meeting from the FL</w:t>
      </w:r>
      <w:r w:rsidR="00BE53FD">
        <w:rPr>
          <w:rFonts w:ascii="Calibri" w:hAnsi="Calibri" w:cs="Calibri"/>
          <w:color w:val="000000" w:themeColor="text1"/>
          <w:sz w:val="22"/>
          <w:lang w:val="en-US"/>
        </w:rPr>
        <w:t xml:space="preserve">. </w:t>
      </w:r>
      <w:r w:rsidR="00073B52">
        <w:rPr>
          <w:rFonts w:ascii="Calibri" w:hAnsi="Calibri" w:cs="Calibri"/>
          <w:color w:val="000000" w:themeColor="text1"/>
          <w:sz w:val="22"/>
          <w:lang w:val="en-US"/>
        </w:rPr>
        <w:t xml:space="preserve">Hence, I won’t pursue this proposal </w:t>
      </w:r>
      <w:r w:rsidR="00073B52">
        <w:rPr>
          <w:rFonts w:ascii="Calibri" w:hAnsi="Calibri" w:cs="Calibri"/>
          <w:color w:val="000000" w:themeColor="text1"/>
          <w:sz w:val="22"/>
          <w:lang w:val="en-US"/>
        </w:rPr>
        <w:lastRenderedPageBreak/>
        <w:t>any longer in this meeting. But encourage all companies to take all these points into consideration for further study until the next meeting.</w:t>
      </w:r>
    </w:p>
    <w:p w14:paraId="1C029831" w14:textId="77777777" w:rsidR="004C7370" w:rsidRDefault="004C7370">
      <w:pPr>
        <w:spacing w:after="0"/>
        <w:rPr>
          <w:lang w:val="en-US"/>
        </w:rPr>
      </w:pPr>
    </w:p>
    <w:p w14:paraId="7B7C4FC9" w14:textId="77777777" w:rsidR="007B4CF9" w:rsidRDefault="007B4CF9">
      <w:pPr>
        <w:spacing w:after="0"/>
        <w:rPr>
          <w:lang w:val="en-US"/>
        </w:rPr>
      </w:pPr>
    </w:p>
    <w:p w14:paraId="47752A56" w14:textId="4CFF758C" w:rsidR="004C7370" w:rsidRDefault="004C7370" w:rsidP="004C7370">
      <w:pPr>
        <w:autoSpaceDE w:val="0"/>
        <w:autoSpaceDN w:val="0"/>
        <w:spacing w:after="0"/>
        <w:rPr>
          <w:rFonts w:ascii="Calibri" w:hAnsi="Calibri" w:cs="Calibri"/>
          <w:sz w:val="22"/>
        </w:rPr>
      </w:pPr>
      <w:r>
        <w:rPr>
          <w:rFonts w:ascii="Calibri" w:hAnsi="Calibri" w:cs="Calibri"/>
          <w:b/>
          <w:bCs/>
          <w:sz w:val="22"/>
          <w:highlight w:val="yellow"/>
        </w:rPr>
        <w:t>Proposal 3-3 (III):</w:t>
      </w:r>
      <w:r>
        <w:rPr>
          <w:rFonts w:ascii="Calibri" w:hAnsi="Calibri" w:cs="Calibri"/>
          <w:b/>
          <w:bCs/>
          <w:sz w:val="22"/>
        </w:rPr>
        <w:t xml:space="preserve"> </w:t>
      </w:r>
    </w:p>
    <w:p w14:paraId="74E60645" w14:textId="07761F44" w:rsidR="004C7370" w:rsidRDefault="004C7370" w:rsidP="004C7370">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set of CPE starting candidate position(s) for PSCCH/PSSCH </w:t>
      </w:r>
      <w:r w:rsidRPr="00004ED5">
        <w:rPr>
          <w:rFonts w:ascii="Calibri" w:hAnsi="Calibri" w:cs="Calibri"/>
          <w:strike/>
          <w:color w:val="0070C0"/>
          <w:sz w:val="22"/>
          <w:lang w:val="en-US"/>
        </w:rPr>
        <w:t>is</w:t>
      </w:r>
      <w:r w:rsidR="00004ED5" w:rsidRPr="00004ED5">
        <w:rPr>
          <w:rFonts w:ascii="Calibri" w:hAnsi="Calibri" w:cs="Calibri"/>
          <w:color w:val="0070C0"/>
          <w:sz w:val="22"/>
          <w:lang w:val="en-US"/>
        </w:rPr>
        <w:t xml:space="preserve"> can be</w:t>
      </w:r>
      <w:r>
        <w:rPr>
          <w:rFonts w:ascii="Calibri" w:hAnsi="Calibri" w:cs="Calibri"/>
          <w:sz w:val="22"/>
          <w:lang w:val="en-US"/>
        </w:rPr>
        <w:t xml:space="preserve"> (pre-)configured </w:t>
      </w:r>
      <w:r w:rsidR="001E00A6" w:rsidRPr="001E00A6">
        <w:rPr>
          <w:rFonts w:ascii="Calibri" w:hAnsi="Calibri" w:cs="Calibri"/>
          <w:color w:val="7030A0"/>
          <w:sz w:val="22"/>
          <w:lang w:val="en-US"/>
        </w:rPr>
        <w:t>or pre-defined in the spec (to be down-selected)</w:t>
      </w:r>
      <w:r w:rsidR="001E00A6">
        <w:rPr>
          <w:rFonts w:ascii="Calibri" w:hAnsi="Calibri" w:cs="Calibri"/>
          <w:color w:val="FF0000"/>
          <w:sz w:val="22"/>
          <w:lang w:val="en-US"/>
        </w:rPr>
        <w:t xml:space="preserve"> </w:t>
      </w:r>
      <w:r>
        <w:rPr>
          <w:rFonts w:ascii="Calibri" w:hAnsi="Calibri" w:cs="Calibri"/>
          <w:sz w:val="22"/>
          <w:lang w:val="en-US"/>
        </w:rPr>
        <w:t>separately for transmission within COT and transmission outside COT.</w:t>
      </w:r>
    </w:p>
    <w:p w14:paraId="378B8DE3" w14:textId="19A7CF76" w:rsidR="004C7370" w:rsidRPr="00004ED5" w:rsidRDefault="004C7370" w:rsidP="004C737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w:t>
      </w:r>
      <w:r w:rsidRPr="004C7370">
        <w:rPr>
          <w:rFonts w:ascii="Calibri" w:hAnsi="Calibri" w:cs="Calibri"/>
          <w:color w:val="FF0000"/>
          <w:sz w:val="22"/>
          <w:lang w:val="en-US"/>
        </w:rPr>
        <w:t xml:space="preserve">and whether each set of CPE starting </w:t>
      </w:r>
      <w:r>
        <w:rPr>
          <w:rFonts w:ascii="Calibri" w:hAnsi="Calibri" w:cs="Calibri"/>
          <w:color w:val="FF0000"/>
          <w:sz w:val="22"/>
          <w:lang w:val="en-US"/>
        </w:rPr>
        <w:t xml:space="preserve">candidate </w:t>
      </w:r>
      <w:r w:rsidRPr="004C7370">
        <w:rPr>
          <w:rFonts w:ascii="Calibri" w:hAnsi="Calibri" w:cs="Calibri"/>
          <w:color w:val="FF0000"/>
          <w:sz w:val="22"/>
          <w:lang w:val="en-US"/>
        </w:rPr>
        <w:t>position(s) include one or multiple starting position(s)</w:t>
      </w:r>
    </w:p>
    <w:p w14:paraId="73925163" w14:textId="7DE8F55B" w:rsidR="00004ED5" w:rsidRPr="00004ED5" w:rsidRDefault="00004ED5" w:rsidP="004C7370">
      <w:pPr>
        <w:pStyle w:val="ListParagraph"/>
        <w:numPr>
          <w:ilvl w:val="0"/>
          <w:numId w:val="14"/>
        </w:numPr>
        <w:autoSpaceDE w:val="0"/>
        <w:autoSpaceDN w:val="0"/>
        <w:spacing w:after="0"/>
        <w:ind w:leftChars="0"/>
        <w:rPr>
          <w:rFonts w:ascii="Calibri" w:hAnsi="Calibri" w:cs="Calibri"/>
          <w:color w:val="0070C0"/>
          <w:sz w:val="22"/>
          <w:lang w:val="en-US"/>
        </w:rPr>
      </w:pPr>
      <w:r w:rsidRPr="00004ED5">
        <w:rPr>
          <w:rFonts w:ascii="Calibri" w:hAnsi="Calibri" w:cs="Calibri"/>
          <w:color w:val="0070C0"/>
          <w:sz w:val="22"/>
          <w:lang w:val="en-US"/>
        </w:rPr>
        <w:t xml:space="preserve">When </w:t>
      </w:r>
      <w:r>
        <w:rPr>
          <w:rFonts w:ascii="Calibri" w:hAnsi="Calibri" w:cs="Calibri"/>
          <w:color w:val="0070C0"/>
          <w:sz w:val="22"/>
          <w:lang w:val="en-US"/>
        </w:rPr>
        <w:t xml:space="preserve">only one set of CPE starting position(s) is (pre-)configured, </w:t>
      </w:r>
      <w:r w:rsidR="001E00A6">
        <w:rPr>
          <w:rFonts w:ascii="Calibri" w:hAnsi="Calibri" w:cs="Calibri"/>
          <w:color w:val="0070C0"/>
          <w:sz w:val="22"/>
          <w:lang w:val="en-US"/>
        </w:rPr>
        <w:t>it</w:t>
      </w:r>
      <w:r>
        <w:rPr>
          <w:rFonts w:ascii="Calibri" w:hAnsi="Calibri" w:cs="Calibri"/>
          <w:color w:val="0070C0"/>
          <w:sz w:val="22"/>
          <w:lang w:val="en-US"/>
        </w:rPr>
        <w:t xml:space="preserve"> can be used for </w:t>
      </w:r>
      <w:r w:rsidRPr="00004ED5">
        <w:rPr>
          <w:rFonts w:ascii="Calibri" w:hAnsi="Calibri" w:cs="Calibri"/>
          <w:color w:val="0070C0"/>
          <w:sz w:val="22"/>
          <w:lang w:val="en-US"/>
        </w:rPr>
        <w:t>transmission within COT and transmission outside COT</w:t>
      </w:r>
    </w:p>
    <w:p w14:paraId="176C5A35" w14:textId="1AA60F62" w:rsidR="004C7370" w:rsidRDefault="004C7370" w:rsidP="004C7370">
      <w:pPr>
        <w:pStyle w:val="ListParagraph"/>
        <w:numPr>
          <w:ilvl w:val="0"/>
          <w:numId w:val="14"/>
        </w:numPr>
        <w:autoSpaceDE w:val="0"/>
        <w:autoSpaceDN w:val="0"/>
        <w:spacing w:after="0"/>
        <w:ind w:leftChars="0"/>
        <w:rPr>
          <w:rFonts w:ascii="Calibri" w:hAnsi="Calibri" w:cs="Calibri"/>
          <w:color w:val="FF0000"/>
          <w:sz w:val="22"/>
          <w:lang w:val="en-US"/>
        </w:rPr>
      </w:pPr>
      <w:r w:rsidRPr="005A4F7A">
        <w:rPr>
          <w:rFonts w:ascii="Calibri" w:hAnsi="Calibri" w:cs="Calibri"/>
          <w:color w:val="FF0000"/>
          <w:sz w:val="22"/>
          <w:lang w:val="en-US"/>
        </w:rPr>
        <w:t>FFS values for the (pre-)configured CPE starting candidate position</w:t>
      </w:r>
      <w:r w:rsidR="005A4F7A" w:rsidRPr="005A4F7A">
        <w:rPr>
          <w:rFonts w:ascii="Calibri" w:hAnsi="Calibri" w:cs="Calibri"/>
          <w:color w:val="FF0000"/>
          <w:sz w:val="22"/>
          <w:lang w:val="en-US"/>
        </w:rPr>
        <w:t>(</w:t>
      </w:r>
      <w:r w:rsidRPr="005A4F7A">
        <w:rPr>
          <w:rFonts w:ascii="Calibri" w:hAnsi="Calibri" w:cs="Calibri"/>
          <w:color w:val="FF0000"/>
          <w:sz w:val="22"/>
          <w:lang w:val="en-US"/>
        </w:rPr>
        <w:t>s</w:t>
      </w:r>
      <w:r w:rsidR="005A4F7A" w:rsidRPr="005A4F7A">
        <w:rPr>
          <w:rFonts w:ascii="Calibri" w:hAnsi="Calibri" w:cs="Calibri"/>
          <w:color w:val="FF0000"/>
          <w:sz w:val="22"/>
          <w:lang w:val="en-US"/>
        </w:rPr>
        <w:t>)</w:t>
      </w:r>
      <w:r w:rsidRPr="005A4F7A">
        <w:rPr>
          <w:rFonts w:ascii="Calibri" w:hAnsi="Calibri" w:cs="Calibri"/>
          <w:color w:val="FF0000"/>
          <w:sz w:val="22"/>
          <w:lang w:val="en-US"/>
        </w:rPr>
        <w:t xml:space="preserve"> </w:t>
      </w:r>
      <w:r w:rsidR="005A4F7A">
        <w:rPr>
          <w:rFonts w:ascii="Calibri" w:hAnsi="Calibri" w:cs="Calibri"/>
          <w:color w:val="FF0000"/>
          <w:sz w:val="22"/>
          <w:lang w:val="en-US"/>
        </w:rPr>
        <w:t xml:space="preserve">(including a default value) </w:t>
      </w:r>
      <w:r w:rsidRPr="005A4F7A">
        <w:rPr>
          <w:rFonts w:ascii="Calibri" w:hAnsi="Calibri" w:cs="Calibri"/>
          <w:color w:val="FF0000"/>
          <w:sz w:val="22"/>
          <w:lang w:val="en-US"/>
        </w:rPr>
        <w:t>for each set</w:t>
      </w:r>
    </w:p>
    <w:p w14:paraId="7F5DAAFA" w14:textId="77777777" w:rsidR="004C7370" w:rsidRDefault="004C7370">
      <w:pPr>
        <w:spacing w:after="0"/>
        <w:rPr>
          <w:lang w:val="en-US"/>
        </w:rPr>
      </w:pPr>
    </w:p>
    <w:p w14:paraId="1247E888" w14:textId="77777777" w:rsidR="00777869" w:rsidRDefault="00777869">
      <w:pPr>
        <w:spacing w:after="0"/>
        <w:rPr>
          <w:lang w:val="en-US"/>
        </w:rPr>
      </w:pPr>
    </w:p>
    <w:p w14:paraId="50653888" w14:textId="55E36F05" w:rsidR="00777869" w:rsidRDefault="00777869" w:rsidP="00777869">
      <w:pPr>
        <w:autoSpaceDE w:val="0"/>
        <w:autoSpaceDN w:val="0"/>
        <w:spacing w:after="0"/>
        <w:rPr>
          <w:rFonts w:ascii="Calibri" w:hAnsi="Calibri" w:cs="Calibri"/>
          <w:sz w:val="22"/>
        </w:rPr>
      </w:pPr>
      <w:r>
        <w:rPr>
          <w:rFonts w:ascii="Calibri" w:hAnsi="Calibri" w:cs="Calibri"/>
          <w:b/>
          <w:bCs/>
          <w:sz w:val="22"/>
          <w:highlight w:val="yellow"/>
        </w:rPr>
        <w:t>Proposal for working assumption 3-4/5 (</w:t>
      </w:r>
      <w:r w:rsidR="006D5987">
        <w:rPr>
          <w:rFonts w:ascii="Calibri" w:hAnsi="Calibri" w:cs="Calibri"/>
          <w:b/>
          <w:bCs/>
          <w:sz w:val="22"/>
          <w:highlight w:val="yellow"/>
        </w:rPr>
        <w:t>III</w:t>
      </w:r>
      <w:r>
        <w:rPr>
          <w:rFonts w:ascii="Calibri" w:hAnsi="Calibri" w:cs="Calibri"/>
          <w:b/>
          <w:bCs/>
          <w:sz w:val="22"/>
          <w:highlight w:val="yellow"/>
        </w:rPr>
        <w:t>):</w:t>
      </w:r>
      <w:r>
        <w:rPr>
          <w:rFonts w:ascii="Calibri" w:hAnsi="Calibri" w:cs="Calibri"/>
          <w:b/>
          <w:bCs/>
          <w:sz w:val="22"/>
        </w:rPr>
        <w:t xml:space="preserve"> </w:t>
      </w:r>
    </w:p>
    <w:p w14:paraId="5636A30E" w14:textId="77777777" w:rsidR="00777869" w:rsidRDefault="00777869" w:rsidP="00777869">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sidRPr="00C642AF">
        <w:rPr>
          <w:rFonts w:ascii="Calibri" w:hAnsi="Calibri" w:cs="Calibri"/>
          <w:strike/>
          <w:color w:val="0070C0"/>
          <w:sz w:val="22"/>
          <w:lang w:val="en-US"/>
        </w:rPr>
        <w:t>at least</w:t>
      </w:r>
      <w:r w:rsidRPr="00C642AF">
        <w:rPr>
          <w:rFonts w:ascii="Calibri" w:hAnsi="Calibri" w:cs="Calibri"/>
          <w:color w:val="0070C0"/>
          <w:sz w:val="22"/>
          <w:lang w:val="en-US"/>
        </w:rPr>
        <w:t xml:space="preserve"> </w:t>
      </w:r>
      <w:r>
        <w:rPr>
          <w:rFonts w:ascii="Calibri" w:hAnsi="Calibri" w:cs="Calibri"/>
          <w:sz w:val="22"/>
          <w:lang w:val="en-US"/>
        </w:rPr>
        <w:t>for the case of initiating a COT</w:t>
      </w:r>
    </w:p>
    <w:p w14:paraId="091A2E46" w14:textId="3EB925BF" w:rsidR="00777869" w:rsidRDefault="00777869" w:rsidP="00777869">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sidRPr="004B5C11">
        <w:rPr>
          <w:rFonts w:ascii="Calibri" w:hAnsi="Calibri" w:cs="Calibri"/>
          <w:color w:val="0070C0"/>
          <w:sz w:val="22"/>
          <w:lang w:val="en-US"/>
        </w:rPr>
        <w:t>according also to reservation information</w:t>
      </w:r>
    </w:p>
    <w:p w14:paraId="4C6DF345" w14:textId="77777777" w:rsidR="00777869" w:rsidRDefault="00777869" w:rsidP="00777869">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311A6E9E" w14:textId="77777777" w:rsidR="00777869" w:rsidRDefault="00777869" w:rsidP="00777869">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E1260FD" w14:textId="77777777" w:rsidR="00777869" w:rsidRDefault="00777869" w:rsidP="00777869">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021FAF98" w14:textId="77777777" w:rsidR="00777869" w:rsidRDefault="00777869" w:rsidP="00777869">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24D132DA" w14:textId="08989BDB" w:rsidR="00777869" w:rsidRPr="00777869" w:rsidRDefault="00777869" w:rsidP="00777869">
      <w:pPr>
        <w:pStyle w:val="ListParagraph"/>
        <w:numPr>
          <w:ilvl w:val="1"/>
          <w:numId w:val="14"/>
        </w:numPr>
        <w:autoSpaceDE w:val="0"/>
        <w:autoSpaceDN w:val="0"/>
        <w:spacing w:after="0"/>
        <w:ind w:leftChars="0"/>
        <w:rPr>
          <w:rFonts w:ascii="Calibri" w:hAnsi="Calibri" w:cs="Calibri"/>
          <w:color w:val="0070C0"/>
          <w:sz w:val="22"/>
          <w:lang w:val="en-US"/>
        </w:rPr>
      </w:pPr>
      <w:r w:rsidRPr="00777869">
        <w:rPr>
          <w:rFonts w:ascii="Calibri" w:hAnsi="Calibri" w:cs="Calibri"/>
          <w:color w:val="0070C0"/>
          <w:sz w:val="22"/>
          <w:lang w:val="en-US"/>
        </w:rPr>
        <w:t xml:space="preserve">FFS </w:t>
      </w:r>
      <w:r w:rsidRPr="00777869">
        <w:rPr>
          <w:rFonts w:ascii="Calibri" w:hAnsi="Calibri"/>
          <w:color w:val="0070C0"/>
          <w:sz w:val="22"/>
          <w:szCs w:val="22"/>
          <w:lang w:eastAsia="zh-CN"/>
        </w:rPr>
        <w:t>other condition including comparison of EDT and the measured energy associated the existing reservation</w:t>
      </w:r>
    </w:p>
    <w:p w14:paraId="149FF9FE" w14:textId="58B4B7E1" w:rsidR="00777869" w:rsidRDefault="00777869" w:rsidP="00777869">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r w:rsidR="000D511F">
        <w:rPr>
          <w:rFonts w:ascii="Calibri" w:hAnsi="Calibri" w:cs="Calibri"/>
          <w:sz w:val="22"/>
          <w:szCs w:val="22"/>
          <w:lang w:eastAsia="ko-KR"/>
        </w:rPr>
        <w:t xml:space="preserve"> </w:t>
      </w:r>
      <w:r w:rsidR="000D511F" w:rsidRPr="004B5C11">
        <w:rPr>
          <w:rFonts w:ascii="Calibri" w:hAnsi="Calibri" w:cs="Calibri"/>
          <w:color w:val="0070C0"/>
          <w:sz w:val="22"/>
          <w:lang w:val="en-US"/>
        </w:rPr>
        <w:t>according also to reservation information</w:t>
      </w:r>
      <w:r>
        <w:rPr>
          <w:rFonts w:ascii="Calibri" w:hAnsi="Calibri" w:cs="Calibri"/>
          <w:sz w:val="22"/>
          <w:szCs w:val="22"/>
          <w:lang w:eastAsia="ko-KR"/>
        </w:rPr>
        <w:t>.</w:t>
      </w:r>
    </w:p>
    <w:p w14:paraId="1C024877" w14:textId="2A15CE21" w:rsidR="000D511F" w:rsidRPr="00C642AF" w:rsidRDefault="000D511F" w:rsidP="000D511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5846395A" w14:textId="77777777" w:rsidR="00777869" w:rsidRDefault="00777869" w:rsidP="00777869">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789D69FC" w14:textId="49F7D3C5" w:rsidR="00C642AF" w:rsidRPr="00C642AF" w:rsidRDefault="00C642AF" w:rsidP="00777869">
      <w:pPr>
        <w:pStyle w:val="ListParagraph"/>
        <w:numPr>
          <w:ilvl w:val="1"/>
          <w:numId w:val="14"/>
        </w:numPr>
        <w:autoSpaceDE w:val="0"/>
        <w:autoSpaceDN w:val="0"/>
        <w:spacing w:after="0"/>
        <w:ind w:leftChars="0"/>
        <w:rPr>
          <w:rFonts w:asciiTheme="minorHAnsi" w:hAnsiTheme="minorHAnsi" w:cstheme="minorHAnsi"/>
          <w:color w:val="0070C0"/>
          <w:sz w:val="22"/>
          <w:szCs w:val="22"/>
          <w:lang w:val="en-US"/>
        </w:rPr>
      </w:pPr>
      <w:r w:rsidRPr="00C642AF">
        <w:rPr>
          <w:rFonts w:asciiTheme="minorHAnsi" w:hAnsiTheme="minorHAnsi" w:cstheme="minorHAnsi"/>
          <w:color w:val="0070C0"/>
          <w:sz w:val="22"/>
          <w:szCs w:val="22"/>
          <w:lang w:val="en-US"/>
        </w:rPr>
        <w:t>FFS whether the UE uses only the selected CPE starting position or a later CPE starting position(s) than the selected one (if failed) could be also used.</w:t>
      </w:r>
    </w:p>
    <w:p w14:paraId="684F971E" w14:textId="77777777" w:rsidR="00777869" w:rsidRDefault="00777869">
      <w:pPr>
        <w:spacing w:after="0"/>
        <w:rPr>
          <w:lang w:val="en-US"/>
        </w:rPr>
      </w:pPr>
    </w:p>
    <w:p w14:paraId="641C3496" w14:textId="5FF998C1" w:rsidR="00C642AF" w:rsidRDefault="00C642AF" w:rsidP="00C642AF">
      <w:pPr>
        <w:autoSpaceDE w:val="0"/>
        <w:autoSpaceDN w:val="0"/>
        <w:spacing w:after="0"/>
        <w:rPr>
          <w:rFonts w:ascii="Calibri" w:hAnsi="Calibri" w:cs="Calibri"/>
          <w:sz w:val="22"/>
        </w:rPr>
      </w:pPr>
      <w:r>
        <w:rPr>
          <w:rFonts w:ascii="Calibri" w:hAnsi="Calibri" w:cs="Calibri"/>
          <w:b/>
          <w:bCs/>
          <w:sz w:val="22"/>
          <w:highlight w:val="yellow"/>
        </w:rPr>
        <w:t>Proposal for working assumption 3-4/5 (LGE):</w:t>
      </w:r>
      <w:r>
        <w:rPr>
          <w:rFonts w:ascii="Calibri" w:hAnsi="Calibri" w:cs="Calibri"/>
          <w:b/>
          <w:bCs/>
          <w:sz w:val="22"/>
        </w:rPr>
        <w:t xml:space="preserve"> </w:t>
      </w:r>
    </w:p>
    <w:p w14:paraId="291A50D6" w14:textId="78FEE93B" w:rsidR="00C642AF" w:rsidRDefault="00C642AF" w:rsidP="00C642A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w:t>
      </w:r>
      <w:r w:rsidRPr="00C642AF">
        <w:rPr>
          <w:rFonts w:ascii="Calibri" w:hAnsi="Calibri" w:cs="Calibri"/>
          <w:strike/>
          <w:color w:val="0070C0"/>
          <w:sz w:val="22"/>
          <w:lang w:val="en-US"/>
        </w:rPr>
        <w:t>at least</w:t>
      </w:r>
      <w:r w:rsidRPr="00C642AF">
        <w:rPr>
          <w:rFonts w:ascii="Calibri" w:hAnsi="Calibri" w:cs="Calibri"/>
          <w:color w:val="0070C0"/>
          <w:sz w:val="22"/>
          <w:lang w:val="en-US"/>
        </w:rPr>
        <w:t xml:space="preserve"> </w:t>
      </w:r>
      <w:r>
        <w:rPr>
          <w:rFonts w:ascii="Calibri" w:hAnsi="Calibri" w:cs="Calibri"/>
          <w:sz w:val="22"/>
          <w:lang w:val="en-US"/>
        </w:rPr>
        <w:t xml:space="preserve">for the case of initiating a COT, </w:t>
      </w:r>
      <w:r>
        <w:rPr>
          <w:rFonts w:ascii="Calibri" w:hAnsi="Calibri" w:cs="Calibri"/>
          <w:color w:val="FF0000"/>
          <w:sz w:val="22"/>
          <w:lang w:val="en-US"/>
        </w:rPr>
        <w:t>following CPE starting position selection mechanisms are supported:</w:t>
      </w:r>
    </w:p>
    <w:p w14:paraId="597EF13F" w14:textId="77777777" w:rsidR="00C642AF" w:rsidRDefault="00C642AF" w:rsidP="00C642A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14:paraId="75F9EE5A" w14:textId="77777777" w:rsidR="00C642AF" w:rsidRDefault="00C642AF" w:rsidP="00C642A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1039F393" w14:textId="77777777" w:rsidR="00C642AF" w:rsidRDefault="00C642AF" w:rsidP="00C642A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1A421211" w14:textId="77777777" w:rsidR="00C642AF" w:rsidRDefault="00C642AF" w:rsidP="00C642A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7F8707A1" w14:textId="7731ED3E" w:rsidR="00C642AF" w:rsidRPr="00C642AF" w:rsidRDefault="00C642AF" w:rsidP="00C642AF">
      <w:pPr>
        <w:pStyle w:val="ListParagraph"/>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conditions under which each of CPE starting position selection mechanism is applied. </w:t>
      </w:r>
    </w:p>
    <w:p w14:paraId="3F5612CE" w14:textId="77777777" w:rsidR="00C642AF" w:rsidRDefault="00C642AF">
      <w:pPr>
        <w:spacing w:after="0"/>
        <w:rPr>
          <w:lang w:val="en-US"/>
        </w:rPr>
      </w:pPr>
    </w:p>
    <w:p w14:paraId="6B0DD717" w14:textId="38372A59" w:rsidR="007B4CF9" w:rsidRDefault="00A239CF">
      <w:pPr>
        <w:pStyle w:val="Heading2"/>
        <w:rPr>
          <w:rFonts w:cs="Arial"/>
          <w:color w:val="000000" w:themeColor="text1"/>
          <w:szCs w:val="24"/>
        </w:rPr>
      </w:pPr>
      <w:r>
        <w:rPr>
          <w:color w:val="000000" w:themeColor="text1"/>
        </w:rPr>
        <w:t>[</w:t>
      </w:r>
      <w:r w:rsidR="000B6C81">
        <w:rPr>
          <w:color w:val="000000" w:themeColor="text1"/>
        </w:rPr>
        <w:t>CLOSED</w:t>
      </w:r>
      <w:r>
        <w:rPr>
          <w:color w:val="000000" w:themeColor="text1"/>
        </w:rPr>
        <w:t xml:space="preserve">] </w:t>
      </w:r>
      <w:r>
        <w:rPr>
          <w:rFonts w:cs="Arial"/>
          <w:color w:val="000000" w:themeColor="text1"/>
          <w:szCs w:val="24"/>
        </w:rPr>
        <w:t>Topic #4: Contention window (CW) adjustment</w:t>
      </w:r>
    </w:p>
    <w:p w14:paraId="0D017DFA"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65586188" w14:textId="77777777">
        <w:tc>
          <w:tcPr>
            <w:tcW w:w="9631" w:type="dxa"/>
          </w:tcPr>
          <w:p w14:paraId="0D4A9399"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lastRenderedPageBreak/>
              <w:t>Agreement</w:t>
            </w:r>
          </w:p>
          <w:p w14:paraId="010D1BC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6EEEF71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08ABCE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457D8CC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7C8DDA1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8F3DE72" w14:textId="77777777" w:rsidR="007B4CF9" w:rsidRDefault="007B4CF9">
            <w:pPr>
              <w:autoSpaceDE w:val="0"/>
              <w:autoSpaceDN w:val="0"/>
              <w:spacing w:after="0"/>
              <w:rPr>
                <w:rFonts w:ascii="Times New Roman" w:hAnsi="Times New Roman"/>
                <w:szCs w:val="20"/>
              </w:rPr>
            </w:pPr>
          </w:p>
          <w:p w14:paraId="6EA9A9A2"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DD8D1B"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7B3C52"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C5E4D8"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BE8D7C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EAAFF0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106949E"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48072E0"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EC3D06B"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91F78ED"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76F1734"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BDA106F"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B57DEA"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8AC6323"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863E332"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B0FD8D2"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9FDBA17"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5D90157"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4115192F"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173EADA"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370591AD"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6BB26393"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5A2F46A"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78763A5"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0068251"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4C21AF2"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25906E4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0E2CA98"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7830349" w14:textId="77777777" w:rsidR="007B4CF9" w:rsidRDefault="007B4CF9">
            <w:pPr>
              <w:autoSpaceDE w:val="0"/>
              <w:autoSpaceDN w:val="0"/>
              <w:spacing w:after="0"/>
              <w:rPr>
                <w:rFonts w:ascii="Times New Roman" w:hAnsi="Times New Roman"/>
                <w:szCs w:val="20"/>
              </w:rPr>
            </w:pPr>
          </w:p>
          <w:p w14:paraId="4821C7BC"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52F84453"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961F38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DC75D0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449969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5623C52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3550156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5C520A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60206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CC8D402"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F7A257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1BFC572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AA7E528"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560F0AA5"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1A1830F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D1C139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2928F5E8" w14:textId="77777777" w:rsidR="007B4CF9" w:rsidRDefault="007B4CF9">
            <w:pPr>
              <w:autoSpaceDE w:val="0"/>
              <w:autoSpaceDN w:val="0"/>
              <w:spacing w:after="0"/>
              <w:rPr>
                <w:rFonts w:ascii="Times New Roman" w:hAnsi="Times New Roman"/>
                <w:szCs w:val="20"/>
              </w:rPr>
            </w:pPr>
          </w:p>
          <w:p w14:paraId="236E7B8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085D75D" w14:textId="77777777" w:rsidR="007B4CF9" w:rsidRDefault="00A239CF">
            <w:pPr>
              <w:pStyle w:val="ListParagraph"/>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09A3E527" w14:textId="77777777" w:rsidR="007B4CF9" w:rsidRDefault="00A239CF">
            <w:pPr>
              <w:pStyle w:val="ListParagraph"/>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6F9ABEE4" w14:textId="77777777" w:rsidR="007B4CF9" w:rsidRDefault="007B4CF9">
            <w:pPr>
              <w:autoSpaceDE w:val="0"/>
              <w:autoSpaceDN w:val="0"/>
              <w:spacing w:after="0"/>
              <w:rPr>
                <w:rFonts w:ascii="Times New Roman" w:hAnsi="Times New Roman"/>
                <w:szCs w:val="20"/>
              </w:rPr>
            </w:pPr>
          </w:p>
          <w:p w14:paraId="1E9A13BC"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17F3E426"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28438E9"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14:paraId="2587F17A"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6B479CF4"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55D1FFF"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lastRenderedPageBreak/>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MCSt if needed</w:t>
            </w:r>
          </w:p>
          <w:p w14:paraId="50A14E15"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73D4A4D" w14:textId="77777777" w:rsidR="007B4CF9" w:rsidRDefault="007B4CF9">
            <w:pPr>
              <w:autoSpaceDE w:val="0"/>
              <w:autoSpaceDN w:val="0"/>
              <w:spacing w:after="0"/>
              <w:rPr>
                <w:rFonts w:ascii="Times New Roman" w:hAnsi="Times New Roman"/>
                <w:szCs w:val="20"/>
              </w:rPr>
            </w:pPr>
          </w:p>
        </w:tc>
      </w:tr>
    </w:tbl>
    <w:p w14:paraId="0AA29E63"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BA2F8BC"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562D03A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17F3440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6A8609F3" w14:textId="77777777" w:rsidR="007B4CF9" w:rsidRDefault="00A239CF">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33892B5"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1C610505" w14:textId="77777777" w:rsidR="007B4CF9" w:rsidRDefault="00A239CF">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510A4D6F"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13497325"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03D3016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50EA61CD"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4AB6DFF2"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64BA2506" w14:textId="77777777" w:rsidR="007B4CF9" w:rsidRDefault="00A239CF">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542B366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Any change necessary to the reference duration definition to take care of the case when partial slot transmission is in the first slot of a COT, where it could be a high chance/probability that this partial slot transmission is a NACK</w:t>
      </w:r>
    </w:p>
    <w:p w14:paraId="18D3552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E7782ED" w14:textId="77777777" w:rsidR="007B4CF9" w:rsidRDefault="007B4CF9">
      <w:pPr>
        <w:pStyle w:val="ListParagraph"/>
        <w:spacing w:after="0"/>
        <w:ind w:left="800"/>
        <w:rPr>
          <w:rFonts w:ascii="Calibri" w:hAnsi="Calibri" w:cs="Calibri"/>
          <w:color w:val="000000" w:themeColor="text1"/>
          <w:sz w:val="22"/>
        </w:rPr>
      </w:pPr>
    </w:p>
    <w:p w14:paraId="49E6A74C" w14:textId="77777777" w:rsidR="007B4CF9" w:rsidRDefault="00A239CF">
      <w:pPr>
        <w:pStyle w:val="Heading3"/>
        <w:spacing w:after="0"/>
      </w:pPr>
      <w:r>
        <w:t>FL Proposal for round 1 discussion</w:t>
      </w:r>
    </w:p>
    <w:p w14:paraId="30ACE95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4-1 (I): </w:t>
      </w:r>
    </w:p>
    <w:p w14:paraId="7480D3E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0D4DECD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8" w:name="_Hlk132340696"/>
      <w:r>
        <w:rPr>
          <w:rFonts w:ascii="Calibri" w:hAnsi="Calibri" w:cs="Calibri"/>
          <w:sz w:val="22"/>
          <w:lang w:val="en-US"/>
        </w:rPr>
        <w:t>the first slot where at least one PSSCH with ACK/NACK HARQ-ACK enabled is transmitted</w:t>
      </w:r>
      <w:bookmarkEnd w:id="48"/>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184605C"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4E7151E2"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0BE2E60" w14:textId="77777777">
        <w:tc>
          <w:tcPr>
            <w:tcW w:w="1555" w:type="dxa"/>
          </w:tcPr>
          <w:p w14:paraId="6C5F283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97890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56F7A9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BDCA384" w14:textId="77777777">
        <w:tc>
          <w:tcPr>
            <w:tcW w:w="1555" w:type="dxa"/>
          </w:tcPr>
          <w:p w14:paraId="1B05CB9B" w14:textId="77777777" w:rsidR="007B4CF9" w:rsidRDefault="00A239CF">
            <w:pPr>
              <w:pStyle w:val="0Maintext"/>
              <w:spacing w:after="0" w:afterAutospacing="0"/>
              <w:ind w:firstLine="0"/>
            </w:pPr>
            <w:r>
              <w:t>OPPO</w:t>
            </w:r>
          </w:p>
        </w:tc>
        <w:tc>
          <w:tcPr>
            <w:tcW w:w="1417" w:type="dxa"/>
          </w:tcPr>
          <w:p w14:paraId="4860ABA9" w14:textId="77777777" w:rsidR="007B4CF9" w:rsidRDefault="00A239CF">
            <w:pPr>
              <w:pStyle w:val="0Maintext"/>
              <w:spacing w:after="0" w:afterAutospacing="0"/>
              <w:ind w:firstLine="0"/>
            </w:pPr>
            <w:r>
              <w:t>Support</w:t>
            </w:r>
          </w:p>
        </w:tc>
        <w:tc>
          <w:tcPr>
            <w:tcW w:w="6662" w:type="dxa"/>
          </w:tcPr>
          <w:p w14:paraId="3FA65A22" w14:textId="77777777" w:rsidR="007B4CF9" w:rsidRDefault="007B4CF9">
            <w:pPr>
              <w:pStyle w:val="0Maintext"/>
              <w:spacing w:after="0" w:afterAutospacing="0"/>
              <w:ind w:firstLine="0"/>
            </w:pPr>
          </w:p>
        </w:tc>
      </w:tr>
      <w:tr w:rsidR="007B4CF9" w14:paraId="5EC4E945" w14:textId="77777777">
        <w:tc>
          <w:tcPr>
            <w:tcW w:w="1555" w:type="dxa"/>
          </w:tcPr>
          <w:p w14:paraId="0A79DEA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05EEB69"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479C69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7B4CF9" w14:paraId="125618B7" w14:textId="77777777">
        <w:tc>
          <w:tcPr>
            <w:tcW w:w="1555" w:type="dxa"/>
          </w:tcPr>
          <w:p w14:paraId="4335F6CD" w14:textId="77777777" w:rsidR="007B4CF9" w:rsidRDefault="00A239CF">
            <w:pPr>
              <w:pStyle w:val="0Maintext"/>
              <w:spacing w:after="0" w:afterAutospacing="0"/>
              <w:ind w:firstLine="0"/>
            </w:pPr>
            <w:r>
              <w:rPr>
                <w:rFonts w:hint="eastAsia"/>
                <w:lang w:eastAsia="ko-KR"/>
              </w:rPr>
              <w:t>LGE</w:t>
            </w:r>
          </w:p>
        </w:tc>
        <w:tc>
          <w:tcPr>
            <w:tcW w:w="1417" w:type="dxa"/>
          </w:tcPr>
          <w:p w14:paraId="0849DE2F" w14:textId="77777777" w:rsidR="007B4CF9" w:rsidRDefault="00A239CF">
            <w:pPr>
              <w:pStyle w:val="0Maintext"/>
              <w:spacing w:after="0" w:afterAutospacing="0"/>
              <w:ind w:firstLine="0"/>
            </w:pPr>
            <w:r>
              <w:rPr>
                <w:rFonts w:hint="eastAsia"/>
                <w:lang w:eastAsia="ko-KR"/>
              </w:rPr>
              <w:t>No</w:t>
            </w:r>
          </w:p>
        </w:tc>
        <w:tc>
          <w:tcPr>
            <w:tcW w:w="6662" w:type="dxa"/>
          </w:tcPr>
          <w:p w14:paraId="14DD5E09" w14:textId="77777777" w:rsidR="007B4CF9" w:rsidRDefault="00A239CF">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0B6D3226" w14:textId="77777777" w:rsidR="007B4CF9" w:rsidRDefault="007B4CF9">
            <w:pPr>
              <w:pStyle w:val="0Maintext"/>
              <w:spacing w:after="0" w:afterAutospacing="0"/>
              <w:ind w:firstLine="0"/>
              <w:rPr>
                <w:lang w:eastAsia="ko-KR"/>
              </w:rPr>
            </w:pPr>
          </w:p>
          <w:p w14:paraId="77299C17" w14:textId="77777777" w:rsidR="007B4CF9" w:rsidRDefault="00A239CF">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7B4CF9" w14:paraId="3E997BDE" w14:textId="77777777">
        <w:tc>
          <w:tcPr>
            <w:tcW w:w="1555" w:type="dxa"/>
          </w:tcPr>
          <w:p w14:paraId="0BFEEFC9" w14:textId="77777777" w:rsidR="007B4CF9" w:rsidRDefault="00A239CF">
            <w:pPr>
              <w:pStyle w:val="0Maintext"/>
              <w:spacing w:after="0" w:afterAutospacing="0"/>
              <w:ind w:firstLine="0"/>
            </w:pPr>
            <w:r>
              <w:t>NOKIA, Nokia Shanghai Bell</w:t>
            </w:r>
          </w:p>
        </w:tc>
        <w:tc>
          <w:tcPr>
            <w:tcW w:w="1417" w:type="dxa"/>
          </w:tcPr>
          <w:p w14:paraId="4E41BA8D" w14:textId="77777777" w:rsidR="007B4CF9" w:rsidRDefault="00A239CF">
            <w:pPr>
              <w:pStyle w:val="0Maintext"/>
              <w:spacing w:after="0" w:afterAutospacing="0"/>
              <w:ind w:firstLine="0"/>
            </w:pPr>
            <w:r>
              <w:t>Yes</w:t>
            </w:r>
          </w:p>
        </w:tc>
        <w:tc>
          <w:tcPr>
            <w:tcW w:w="6662" w:type="dxa"/>
          </w:tcPr>
          <w:p w14:paraId="4A9E8678" w14:textId="77777777" w:rsidR="007B4CF9" w:rsidRDefault="007B4CF9">
            <w:pPr>
              <w:pStyle w:val="0Maintext"/>
              <w:spacing w:after="0" w:afterAutospacing="0"/>
              <w:ind w:firstLine="0"/>
            </w:pPr>
          </w:p>
        </w:tc>
      </w:tr>
      <w:tr w:rsidR="007B4CF9" w14:paraId="6F754D0C" w14:textId="77777777">
        <w:tc>
          <w:tcPr>
            <w:tcW w:w="1555" w:type="dxa"/>
          </w:tcPr>
          <w:p w14:paraId="2131B80F" w14:textId="77777777" w:rsidR="007B4CF9" w:rsidRDefault="00A239CF">
            <w:pPr>
              <w:pStyle w:val="0Maintext"/>
              <w:spacing w:after="0" w:afterAutospacing="0"/>
              <w:ind w:firstLine="0"/>
            </w:pPr>
            <w:r>
              <w:t>Ericsson</w:t>
            </w:r>
          </w:p>
        </w:tc>
        <w:tc>
          <w:tcPr>
            <w:tcW w:w="1417" w:type="dxa"/>
          </w:tcPr>
          <w:p w14:paraId="0B6EEB13" w14:textId="77777777" w:rsidR="007B4CF9" w:rsidRDefault="00A239CF">
            <w:pPr>
              <w:pStyle w:val="0Maintext"/>
              <w:spacing w:after="0" w:afterAutospacing="0"/>
              <w:ind w:firstLine="0"/>
            </w:pPr>
            <w:r>
              <w:t>No</w:t>
            </w:r>
          </w:p>
        </w:tc>
        <w:tc>
          <w:tcPr>
            <w:tcW w:w="6662" w:type="dxa"/>
          </w:tcPr>
          <w:p w14:paraId="393CE04A" w14:textId="77777777" w:rsidR="007B4CF9" w:rsidRDefault="00A239CF">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7B4CF9" w14:paraId="47B2EC8C" w14:textId="77777777">
        <w:tc>
          <w:tcPr>
            <w:tcW w:w="1555" w:type="dxa"/>
          </w:tcPr>
          <w:p w14:paraId="0219C138" w14:textId="77777777" w:rsidR="007B4CF9" w:rsidRDefault="00A239CF">
            <w:pPr>
              <w:pStyle w:val="0Maintext"/>
              <w:spacing w:after="0" w:afterAutospacing="0"/>
              <w:ind w:firstLine="0"/>
            </w:pPr>
            <w:r>
              <w:t>Lenovo</w:t>
            </w:r>
          </w:p>
        </w:tc>
        <w:tc>
          <w:tcPr>
            <w:tcW w:w="1417" w:type="dxa"/>
          </w:tcPr>
          <w:p w14:paraId="31163E90" w14:textId="77777777" w:rsidR="007B4CF9" w:rsidRDefault="00A239CF">
            <w:pPr>
              <w:pStyle w:val="0Maintext"/>
              <w:spacing w:after="0" w:afterAutospacing="0"/>
              <w:ind w:firstLine="0"/>
            </w:pPr>
            <w:r>
              <w:t>Yes</w:t>
            </w:r>
          </w:p>
        </w:tc>
        <w:tc>
          <w:tcPr>
            <w:tcW w:w="6662" w:type="dxa"/>
          </w:tcPr>
          <w:p w14:paraId="3D6ADD27" w14:textId="77777777" w:rsidR="007B4CF9" w:rsidRDefault="007B4CF9">
            <w:pPr>
              <w:pStyle w:val="0Maintext"/>
              <w:spacing w:after="0" w:afterAutospacing="0"/>
              <w:ind w:firstLine="0"/>
            </w:pPr>
          </w:p>
        </w:tc>
      </w:tr>
      <w:tr w:rsidR="007B4CF9" w14:paraId="36AA3CC9" w14:textId="77777777">
        <w:tc>
          <w:tcPr>
            <w:tcW w:w="1555" w:type="dxa"/>
          </w:tcPr>
          <w:p w14:paraId="3629865C" w14:textId="77777777" w:rsidR="007B4CF9" w:rsidRDefault="00A239CF">
            <w:pPr>
              <w:pStyle w:val="0Maintext"/>
              <w:spacing w:after="0" w:afterAutospacing="0"/>
              <w:ind w:firstLine="0"/>
            </w:pPr>
            <w:r>
              <w:t>Apple</w:t>
            </w:r>
          </w:p>
        </w:tc>
        <w:tc>
          <w:tcPr>
            <w:tcW w:w="1417" w:type="dxa"/>
          </w:tcPr>
          <w:p w14:paraId="7214468B" w14:textId="77777777" w:rsidR="007B4CF9" w:rsidRDefault="00A239CF">
            <w:pPr>
              <w:pStyle w:val="0Maintext"/>
              <w:spacing w:after="0" w:afterAutospacing="0"/>
              <w:ind w:firstLine="0"/>
            </w:pPr>
            <w:r>
              <w:t>No</w:t>
            </w:r>
          </w:p>
        </w:tc>
        <w:tc>
          <w:tcPr>
            <w:tcW w:w="6662" w:type="dxa"/>
          </w:tcPr>
          <w:p w14:paraId="0EE33B82" w14:textId="77777777" w:rsidR="007B4CF9" w:rsidRDefault="00A239CF">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3E6EAB31" w14:textId="77777777" w:rsidR="007B4CF9" w:rsidRDefault="00A239CF">
            <w:pPr>
              <w:pStyle w:val="0Maintext"/>
              <w:spacing w:after="0" w:afterAutospacing="0"/>
              <w:ind w:firstLine="0"/>
            </w:pPr>
            <w:r>
              <w:lastRenderedPageBreak/>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7B4CF9" w14:paraId="31D32FCE" w14:textId="77777777">
        <w:tc>
          <w:tcPr>
            <w:tcW w:w="1555" w:type="dxa"/>
          </w:tcPr>
          <w:p w14:paraId="3BEAB786" w14:textId="77777777" w:rsidR="007B4CF9" w:rsidRDefault="00A239CF">
            <w:pPr>
              <w:pStyle w:val="0Maintext"/>
              <w:spacing w:after="0" w:afterAutospacing="0"/>
              <w:ind w:firstLine="0"/>
            </w:pPr>
            <w:proofErr w:type="spellStart"/>
            <w:r>
              <w:lastRenderedPageBreak/>
              <w:t>CableLabs</w:t>
            </w:r>
            <w:proofErr w:type="spellEnd"/>
          </w:p>
        </w:tc>
        <w:tc>
          <w:tcPr>
            <w:tcW w:w="1417" w:type="dxa"/>
          </w:tcPr>
          <w:p w14:paraId="368F549D" w14:textId="77777777" w:rsidR="007B4CF9" w:rsidRDefault="00A239CF">
            <w:pPr>
              <w:pStyle w:val="0Maintext"/>
              <w:spacing w:after="0" w:afterAutospacing="0"/>
              <w:ind w:firstLine="0"/>
            </w:pPr>
            <w:r>
              <w:t>No</w:t>
            </w:r>
          </w:p>
        </w:tc>
        <w:tc>
          <w:tcPr>
            <w:tcW w:w="6662" w:type="dxa"/>
          </w:tcPr>
          <w:p w14:paraId="33ADE912" w14:textId="77777777" w:rsidR="007B4CF9" w:rsidRDefault="00A239CF">
            <w:pPr>
              <w:pStyle w:val="0Maintext"/>
              <w:spacing w:after="0" w:afterAutospacing="0"/>
              <w:ind w:firstLine="0"/>
            </w:pPr>
            <w:r>
              <w:t>Same view as LGE</w:t>
            </w:r>
          </w:p>
        </w:tc>
      </w:tr>
      <w:tr w:rsidR="007B4CF9" w14:paraId="18B92F49" w14:textId="77777777">
        <w:tc>
          <w:tcPr>
            <w:tcW w:w="1555" w:type="dxa"/>
          </w:tcPr>
          <w:p w14:paraId="0DDDCAA1" w14:textId="77777777" w:rsidR="007B4CF9" w:rsidRDefault="00A239CF">
            <w:pPr>
              <w:pStyle w:val="0Maintext"/>
              <w:spacing w:after="0" w:afterAutospacing="0"/>
              <w:ind w:firstLine="0"/>
            </w:pPr>
            <w:r>
              <w:t>QC</w:t>
            </w:r>
          </w:p>
        </w:tc>
        <w:tc>
          <w:tcPr>
            <w:tcW w:w="1417" w:type="dxa"/>
          </w:tcPr>
          <w:p w14:paraId="10B33F55" w14:textId="77777777" w:rsidR="007B4CF9" w:rsidRDefault="00A239CF">
            <w:pPr>
              <w:pStyle w:val="0Maintext"/>
              <w:spacing w:after="0" w:afterAutospacing="0"/>
              <w:ind w:firstLine="0"/>
            </w:pPr>
            <w:r>
              <w:t>Yes, with mods</w:t>
            </w:r>
          </w:p>
        </w:tc>
        <w:tc>
          <w:tcPr>
            <w:tcW w:w="6662" w:type="dxa"/>
          </w:tcPr>
          <w:p w14:paraId="4791663D" w14:textId="77777777" w:rsidR="007B4CF9" w:rsidRDefault="00A239CF">
            <w:pPr>
              <w:pStyle w:val="0Maintext"/>
              <w:spacing w:after="0" w:afterAutospacing="0"/>
              <w:ind w:firstLine="0"/>
            </w:pPr>
            <w:r>
              <w:t>We follow up to Apple comment, since we have a similar view.</w:t>
            </w:r>
          </w:p>
          <w:p w14:paraId="300BFB24" w14:textId="77777777" w:rsidR="007B4CF9" w:rsidRDefault="00A239CF">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56AE6AC5" w14:textId="77777777" w:rsidR="007B4CF9" w:rsidRDefault="007B4CF9">
            <w:pPr>
              <w:pStyle w:val="0Maintext"/>
              <w:spacing w:after="0" w:afterAutospacing="0"/>
              <w:ind w:firstLine="0"/>
            </w:pPr>
          </w:p>
          <w:p w14:paraId="7C42E779" w14:textId="77777777" w:rsidR="007B4CF9" w:rsidRDefault="00A239CF">
            <w:pPr>
              <w:pStyle w:val="0Maintext"/>
              <w:spacing w:after="0" w:afterAutospacing="0"/>
              <w:ind w:firstLine="0"/>
            </w:pPr>
            <w:r>
              <w:t>To remove the redundancy and capture this case we propose the following wording:</w:t>
            </w:r>
          </w:p>
          <w:p w14:paraId="2DB6F9FB" w14:textId="77777777" w:rsidR="007B4CF9" w:rsidRDefault="007B4CF9">
            <w:pPr>
              <w:pStyle w:val="0Maintext"/>
              <w:spacing w:after="0" w:afterAutospacing="0"/>
              <w:ind w:firstLine="0"/>
            </w:pPr>
          </w:p>
          <w:p w14:paraId="5FA0D0BF"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77522ED"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3C9BB63" w14:textId="77777777" w:rsidR="007B4CF9" w:rsidRDefault="00A239CF">
            <w:pPr>
              <w:pStyle w:val="ListParagraph"/>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0D267DEA" w14:textId="77777777" w:rsidR="007B4CF9" w:rsidRDefault="007B4CF9">
            <w:pPr>
              <w:pStyle w:val="0Maintext"/>
              <w:spacing w:after="0" w:afterAutospacing="0"/>
              <w:ind w:firstLine="0"/>
              <w:rPr>
                <w:lang w:val="en-US"/>
              </w:rPr>
            </w:pPr>
          </w:p>
        </w:tc>
      </w:tr>
      <w:tr w:rsidR="007B4CF9" w14:paraId="7D6385C9" w14:textId="77777777">
        <w:tc>
          <w:tcPr>
            <w:tcW w:w="1555" w:type="dxa"/>
          </w:tcPr>
          <w:p w14:paraId="1357BC9E" w14:textId="77777777" w:rsidR="007B4CF9" w:rsidRDefault="00A239CF">
            <w:pPr>
              <w:pStyle w:val="0Maintext"/>
              <w:spacing w:after="0" w:afterAutospacing="0"/>
              <w:ind w:firstLine="0"/>
            </w:pPr>
            <w:r>
              <w:t>Intel</w:t>
            </w:r>
          </w:p>
        </w:tc>
        <w:tc>
          <w:tcPr>
            <w:tcW w:w="1417" w:type="dxa"/>
          </w:tcPr>
          <w:p w14:paraId="27EBBC9C" w14:textId="77777777" w:rsidR="007B4CF9" w:rsidRDefault="00A239CF">
            <w:pPr>
              <w:pStyle w:val="0Maintext"/>
              <w:spacing w:after="0" w:afterAutospacing="0"/>
              <w:ind w:firstLine="0"/>
            </w:pPr>
            <w:r>
              <w:t>Yes</w:t>
            </w:r>
          </w:p>
        </w:tc>
        <w:tc>
          <w:tcPr>
            <w:tcW w:w="6662" w:type="dxa"/>
          </w:tcPr>
          <w:p w14:paraId="19AF83E4" w14:textId="77777777" w:rsidR="007B4CF9" w:rsidRDefault="00A239CF">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MCSt.</w:t>
            </w:r>
          </w:p>
        </w:tc>
      </w:tr>
      <w:tr w:rsidR="007B4CF9" w14:paraId="32423E36" w14:textId="77777777">
        <w:tc>
          <w:tcPr>
            <w:tcW w:w="1555" w:type="dxa"/>
          </w:tcPr>
          <w:p w14:paraId="6E10668E"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63B3D37"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9A8228D" w14:textId="77777777" w:rsidR="007B4CF9" w:rsidRDefault="00A239CF">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7B4CF9" w14:paraId="1D149938" w14:textId="77777777">
        <w:tc>
          <w:tcPr>
            <w:tcW w:w="1555" w:type="dxa"/>
          </w:tcPr>
          <w:p w14:paraId="32595F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9C1FD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231D71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7B4CF9" w14:paraId="7D69FB25" w14:textId="77777777">
        <w:tc>
          <w:tcPr>
            <w:tcW w:w="1555" w:type="dxa"/>
          </w:tcPr>
          <w:p w14:paraId="3A46BE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0167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BF4122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7B4CF9" w14:paraId="06ABA288" w14:textId="77777777">
        <w:tc>
          <w:tcPr>
            <w:tcW w:w="1555" w:type="dxa"/>
          </w:tcPr>
          <w:p w14:paraId="65D4C07C" w14:textId="77777777" w:rsidR="007B4CF9" w:rsidRDefault="00A239CF">
            <w:pPr>
              <w:pStyle w:val="0Maintext"/>
              <w:spacing w:after="0" w:afterAutospacing="0"/>
              <w:ind w:firstLine="0"/>
            </w:pPr>
            <w:r>
              <w:t>Futurewei</w:t>
            </w:r>
          </w:p>
        </w:tc>
        <w:tc>
          <w:tcPr>
            <w:tcW w:w="1417" w:type="dxa"/>
          </w:tcPr>
          <w:p w14:paraId="2DE9539A" w14:textId="77777777" w:rsidR="007B4CF9" w:rsidRDefault="00A239CF">
            <w:pPr>
              <w:pStyle w:val="0Maintext"/>
              <w:spacing w:after="0" w:afterAutospacing="0"/>
              <w:ind w:firstLine="0"/>
            </w:pPr>
            <w:r>
              <w:t>No</w:t>
            </w:r>
          </w:p>
        </w:tc>
        <w:tc>
          <w:tcPr>
            <w:tcW w:w="6662" w:type="dxa"/>
          </w:tcPr>
          <w:p w14:paraId="6B390CC4" w14:textId="77777777" w:rsidR="007B4CF9" w:rsidRDefault="00A239CF">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7B4CF9" w14:paraId="76A433CC" w14:textId="77777777">
        <w:tc>
          <w:tcPr>
            <w:tcW w:w="1555" w:type="dxa"/>
          </w:tcPr>
          <w:p w14:paraId="0187017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005B4" w14:textId="77777777" w:rsidR="007B4CF9" w:rsidRDefault="00A239CF">
            <w:pPr>
              <w:pStyle w:val="0Maintext"/>
              <w:spacing w:after="0" w:afterAutospacing="0"/>
              <w:ind w:firstLine="0"/>
            </w:pPr>
            <w:r>
              <w:rPr>
                <w:rFonts w:eastAsiaTheme="minorEastAsia"/>
                <w:lang w:eastAsia="zh-CN"/>
              </w:rPr>
              <w:t>No</w:t>
            </w:r>
          </w:p>
        </w:tc>
        <w:tc>
          <w:tcPr>
            <w:tcW w:w="6662" w:type="dxa"/>
          </w:tcPr>
          <w:p w14:paraId="1FF78B35" w14:textId="77777777" w:rsidR="007B4CF9" w:rsidRDefault="00A239CF">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7B4CF9" w14:paraId="16C3CADB" w14:textId="77777777">
        <w:tc>
          <w:tcPr>
            <w:tcW w:w="1555" w:type="dxa"/>
          </w:tcPr>
          <w:p w14:paraId="146422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9A635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2898E" w14:textId="77777777" w:rsidR="007B4CF9" w:rsidRDefault="007B4CF9">
            <w:pPr>
              <w:autoSpaceDE w:val="0"/>
              <w:autoSpaceDN w:val="0"/>
              <w:rPr>
                <w:rFonts w:eastAsiaTheme="minorEastAsia"/>
                <w:lang w:eastAsia="zh-CN"/>
              </w:rPr>
            </w:pPr>
          </w:p>
        </w:tc>
      </w:tr>
      <w:tr w:rsidR="007B4CF9" w14:paraId="3CE690C4" w14:textId="77777777">
        <w:tc>
          <w:tcPr>
            <w:tcW w:w="1555" w:type="dxa"/>
          </w:tcPr>
          <w:p w14:paraId="7049E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5DDDB9B1"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E299930" w14:textId="77777777" w:rsidR="007B4CF9" w:rsidRDefault="00A239CF">
            <w:pPr>
              <w:autoSpaceDE w:val="0"/>
              <w:autoSpaceDN w:val="0"/>
              <w:rPr>
                <w:rFonts w:eastAsiaTheme="minorEastAsia"/>
                <w:lang w:eastAsia="zh-CN"/>
              </w:rPr>
            </w:pPr>
            <w:r>
              <w:rPr>
                <w:lang w:eastAsia="ko-KR"/>
              </w:rPr>
              <w:t>It is not necessary to have an additional definition for MCSt.</w:t>
            </w:r>
          </w:p>
        </w:tc>
      </w:tr>
      <w:tr w:rsidR="007B4CF9" w14:paraId="1B715406" w14:textId="77777777">
        <w:tc>
          <w:tcPr>
            <w:tcW w:w="1555" w:type="dxa"/>
          </w:tcPr>
          <w:p w14:paraId="744C90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lastRenderedPageBreak/>
              <w:t>P</w:t>
            </w:r>
            <w:r>
              <w:rPr>
                <w:rFonts w:eastAsia="MS Mincho"/>
                <w:lang w:eastAsia="ja-JP"/>
              </w:rPr>
              <w:t>anasonic</w:t>
            </w:r>
          </w:p>
        </w:tc>
        <w:tc>
          <w:tcPr>
            <w:tcW w:w="1417" w:type="dxa"/>
          </w:tcPr>
          <w:p w14:paraId="3846304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7B5FB29" w14:textId="77777777" w:rsidR="007B4CF9" w:rsidRDefault="00A239CF">
            <w:pPr>
              <w:autoSpaceDE w:val="0"/>
              <w:autoSpaceDN w:val="0"/>
              <w:rPr>
                <w:lang w:eastAsia="ko-KR"/>
              </w:rPr>
            </w:pPr>
            <w:r>
              <w:rPr>
                <w:rFonts w:eastAsia="MS Mincho"/>
                <w:lang w:eastAsia="ja-JP"/>
              </w:rPr>
              <w:t>The first slot is enough.</w:t>
            </w:r>
          </w:p>
        </w:tc>
      </w:tr>
      <w:tr w:rsidR="007B4CF9" w14:paraId="0847CF26" w14:textId="77777777">
        <w:tc>
          <w:tcPr>
            <w:tcW w:w="1555" w:type="dxa"/>
          </w:tcPr>
          <w:p w14:paraId="65B13508" w14:textId="77777777" w:rsidR="007B4CF9" w:rsidRDefault="00A239CF">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5A4C5F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3EF2EBA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7B4CF9" w14:paraId="10B93433" w14:textId="77777777">
        <w:tc>
          <w:tcPr>
            <w:tcW w:w="1555" w:type="dxa"/>
            <w:tcBorders>
              <w:top w:val="single" w:sz="4" w:space="0" w:color="auto"/>
              <w:left w:val="single" w:sz="4" w:space="0" w:color="auto"/>
              <w:bottom w:val="single" w:sz="4" w:space="0" w:color="auto"/>
              <w:right w:val="single" w:sz="4" w:space="0" w:color="auto"/>
            </w:tcBorders>
          </w:tcPr>
          <w:p w14:paraId="45E297FB" w14:textId="77777777" w:rsidR="007B4CF9" w:rsidRDefault="00A239CF">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0ED5459" w14:textId="77777777" w:rsidR="007B4CF9" w:rsidRDefault="00A239CF">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BC99DD8" w14:textId="77777777" w:rsidR="007B4CF9" w:rsidRDefault="00A239CF">
            <w:pPr>
              <w:pStyle w:val="0Maintext"/>
              <w:spacing w:after="0" w:afterAutospacing="0"/>
              <w:ind w:firstLine="0"/>
              <w:rPr>
                <w:rFonts w:eastAsia="MS Mincho"/>
                <w:lang w:eastAsia="ja-JP"/>
              </w:rPr>
            </w:pPr>
            <w:r>
              <w:rPr>
                <w:rFonts w:eastAsia="MS Mincho" w:hint="eastAsia"/>
                <w:lang w:eastAsia="ja-JP"/>
              </w:rPr>
              <w:t xml:space="preserve">The duration of the MCSt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MCSt is used, and no need to redefine reference duration for MCSt.</w:t>
            </w:r>
          </w:p>
        </w:tc>
      </w:tr>
      <w:tr w:rsidR="007B4CF9" w14:paraId="02462FA0" w14:textId="77777777">
        <w:tc>
          <w:tcPr>
            <w:tcW w:w="1555" w:type="dxa"/>
          </w:tcPr>
          <w:p w14:paraId="2C143C01"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1F4EC40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2BC366A9"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79EF6769" w14:textId="77777777">
        <w:tc>
          <w:tcPr>
            <w:tcW w:w="1555" w:type="dxa"/>
          </w:tcPr>
          <w:p w14:paraId="599DB283"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1D63D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12CB58" w14:textId="77777777" w:rsidR="007B4CF9" w:rsidRDefault="00A239CF">
            <w:pPr>
              <w:pStyle w:val="0Maintext"/>
              <w:spacing w:after="0" w:afterAutospacing="0"/>
              <w:ind w:firstLine="0"/>
            </w:pPr>
            <w:r>
              <w:t>From ACK/NACK HARQ-ACK perspective, either single transmission and MCSt is the same, no need to define other ending point.</w:t>
            </w:r>
          </w:p>
          <w:p w14:paraId="630FE0C8" w14:textId="77777777" w:rsidR="007B4CF9" w:rsidRDefault="007B4CF9">
            <w:pPr>
              <w:pStyle w:val="0Maintext"/>
              <w:spacing w:after="0" w:afterAutospacing="0"/>
              <w:ind w:firstLine="0"/>
            </w:pPr>
          </w:p>
          <w:p w14:paraId="732F557C" w14:textId="77777777" w:rsidR="007B4CF9" w:rsidRDefault="00A239CF">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7B4CF9" w14:paraId="3E969FDA" w14:textId="77777777">
        <w:tc>
          <w:tcPr>
            <w:tcW w:w="1555" w:type="dxa"/>
          </w:tcPr>
          <w:p w14:paraId="705F20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729E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FCC8A" w14:textId="77777777" w:rsidR="007B4CF9" w:rsidRDefault="007B4CF9">
            <w:pPr>
              <w:pStyle w:val="0Maintext"/>
              <w:spacing w:after="0" w:afterAutospacing="0"/>
              <w:ind w:firstLine="0"/>
            </w:pPr>
          </w:p>
        </w:tc>
      </w:tr>
      <w:tr w:rsidR="007B4CF9" w14:paraId="3C5B16B0" w14:textId="77777777">
        <w:tc>
          <w:tcPr>
            <w:tcW w:w="1555" w:type="dxa"/>
          </w:tcPr>
          <w:p w14:paraId="337F403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3D0606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C0EBC4F" w14:textId="77777777" w:rsidR="007B4CF9" w:rsidRDefault="00A239CF">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7B4CF9" w14:paraId="51BD9D24" w14:textId="77777777">
        <w:tc>
          <w:tcPr>
            <w:tcW w:w="1555" w:type="dxa"/>
          </w:tcPr>
          <w:p w14:paraId="0D823EAC"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8AB131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75110" w14:textId="77777777" w:rsidR="007B4CF9" w:rsidRDefault="007B4CF9">
            <w:pPr>
              <w:pStyle w:val="0Maintext"/>
              <w:spacing w:after="0" w:afterAutospacing="0"/>
              <w:ind w:firstLine="0"/>
              <w:rPr>
                <w:rFonts w:eastAsia="PMingLiU"/>
                <w:lang w:eastAsia="zh-TW"/>
              </w:rPr>
            </w:pPr>
          </w:p>
        </w:tc>
      </w:tr>
    </w:tbl>
    <w:p w14:paraId="72424F1C" w14:textId="77777777" w:rsidR="007B4CF9" w:rsidRDefault="007B4CF9">
      <w:pPr>
        <w:autoSpaceDE w:val="0"/>
        <w:autoSpaceDN w:val="0"/>
        <w:spacing w:after="0"/>
        <w:rPr>
          <w:rFonts w:ascii="Calibri" w:hAnsi="Calibri" w:cs="Calibri"/>
          <w:sz w:val="22"/>
        </w:rPr>
      </w:pPr>
    </w:p>
    <w:p w14:paraId="74E1C7A0" w14:textId="77777777" w:rsidR="007B4CF9" w:rsidRDefault="007B4CF9">
      <w:pPr>
        <w:autoSpaceDE w:val="0"/>
        <w:autoSpaceDN w:val="0"/>
        <w:spacing w:after="0"/>
        <w:rPr>
          <w:rFonts w:ascii="Calibri" w:hAnsi="Calibri" w:cs="Calibri"/>
          <w:sz w:val="22"/>
        </w:rPr>
      </w:pPr>
    </w:p>
    <w:p w14:paraId="14B4390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4-2 (I): </w:t>
      </w:r>
    </w:p>
    <w:p w14:paraId="60FD0E7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2109A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97B3EE0"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3128C210" w14:textId="77777777">
        <w:tc>
          <w:tcPr>
            <w:tcW w:w="1555" w:type="dxa"/>
          </w:tcPr>
          <w:p w14:paraId="08280BF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35FCE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81370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031576" w14:textId="77777777">
        <w:tc>
          <w:tcPr>
            <w:tcW w:w="1555" w:type="dxa"/>
          </w:tcPr>
          <w:p w14:paraId="03A9B456" w14:textId="77777777" w:rsidR="007B4CF9" w:rsidRDefault="00A239CF">
            <w:pPr>
              <w:pStyle w:val="0Maintext"/>
              <w:spacing w:after="0" w:afterAutospacing="0"/>
              <w:ind w:firstLine="0"/>
            </w:pPr>
            <w:r>
              <w:t>OPPO</w:t>
            </w:r>
          </w:p>
        </w:tc>
        <w:tc>
          <w:tcPr>
            <w:tcW w:w="1417" w:type="dxa"/>
          </w:tcPr>
          <w:p w14:paraId="2077F686" w14:textId="77777777" w:rsidR="007B4CF9" w:rsidRDefault="00A239CF">
            <w:pPr>
              <w:pStyle w:val="0Maintext"/>
              <w:spacing w:after="0" w:afterAutospacing="0"/>
              <w:ind w:firstLine="0"/>
            </w:pPr>
            <w:r>
              <w:t>Support</w:t>
            </w:r>
          </w:p>
        </w:tc>
        <w:tc>
          <w:tcPr>
            <w:tcW w:w="6662" w:type="dxa"/>
          </w:tcPr>
          <w:p w14:paraId="35393DC2" w14:textId="77777777" w:rsidR="007B4CF9" w:rsidRDefault="007B4CF9">
            <w:pPr>
              <w:pStyle w:val="0Maintext"/>
              <w:spacing w:after="0" w:afterAutospacing="0"/>
              <w:ind w:firstLine="0"/>
            </w:pPr>
          </w:p>
        </w:tc>
      </w:tr>
      <w:tr w:rsidR="007B4CF9" w14:paraId="484DFB91" w14:textId="77777777">
        <w:tc>
          <w:tcPr>
            <w:tcW w:w="1555" w:type="dxa"/>
          </w:tcPr>
          <w:p w14:paraId="415B55D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7F8EA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3F8E96" w14:textId="77777777" w:rsidR="007B4CF9" w:rsidRDefault="00A239CF">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7B4CF9" w14:paraId="31042568" w14:textId="77777777">
        <w:tc>
          <w:tcPr>
            <w:tcW w:w="1555" w:type="dxa"/>
          </w:tcPr>
          <w:p w14:paraId="72B8B2CE" w14:textId="77777777" w:rsidR="007B4CF9" w:rsidRDefault="00A239CF">
            <w:pPr>
              <w:pStyle w:val="0Maintext"/>
              <w:spacing w:after="0" w:afterAutospacing="0"/>
              <w:ind w:firstLine="0"/>
            </w:pPr>
            <w:r>
              <w:rPr>
                <w:rFonts w:hint="eastAsia"/>
                <w:lang w:eastAsia="ko-KR"/>
              </w:rPr>
              <w:t>LGE</w:t>
            </w:r>
          </w:p>
        </w:tc>
        <w:tc>
          <w:tcPr>
            <w:tcW w:w="1417" w:type="dxa"/>
          </w:tcPr>
          <w:p w14:paraId="32B06D77" w14:textId="77777777" w:rsidR="007B4CF9" w:rsidRDefault="00A239CF">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356445F9" w14:textId="77777777" w:rsidR="007B4CF9" w:rsidRDefault="00A239CF">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7B4CF9" w14:paraId="132C944B" w14:textId="77777777">
              <w:tc>
                <w:tcPr>
                  <w:tcW w:w="6436" w:type="dxa"/>
                </w:tcPr>
                <w:p w14:paraId="62DD2FD5" w14:textId="77777777" w:rsidR="007B4CF9" w:rsidRDefault="00A239CF">
                  <w:pPr>
                    <w:pStyle w:val="0Maintext"/>
                    <w:spacing w:after="0" w:afterAutospacing="0"/>
                    <w:ind w:firstLine="0"/>
                    <w:rPr>
                      <w:lang w:eastAsia="ko-KR"/>
                    </w:rPr>
                  </w:pPr>
                  <w:r>
                    <w:rPr>
                      <w:rFonts w:hint="eastAsia"/>
                      <w:lang w:eastAsia="ko-KR"/>
                    </w:rPr>
                    <w:t>TS 37.213 Section 4.1.4.2</w:t>
                  </w:r>
                </w:p>
                <w:p w14:paraId="5A80D811" w14:textId="77777777" w:rsidR="007B4CF9" w:rsidRDefault="00A239CF">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1BEDEE47" w14:textId="77777777" w:rsidR="007B4CF9" w:rsidRDefault="00A239CF">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1DAD510" w14:textId="77777777" w:rsidR="007B4CF9" w:rsidRDefault="007B4CF9">
                  <w:pPr>
                    <w:pStyle w:val="0Maintext"/>
                    <w:spacing w:after="0" w:afterAutospacing="0"/>
                    <w:ind w:firstLine="0"/>
                    <w:rPr>
                      <w:lang w:val="en-US" w:eastAsia="ko-KR"/>
                    </w:rPr>
                  </w:pPr>
                </w:p>
              </w:tc>
            </w:tr>
          </w:tbl>
          <w:p w14:paraId="3041ADAE" w14:textId="77777777" w:rsidR="007B4CF9" w:rsidRDefault="007B4CF9">
            <w:pPr>
              <w:pStyle w:val="0Maintext"/>
              <w:spacing w:after="0" w:afterAutospacing="0"/>
              <w:ind w:firstLine="0"/>
              <w:rPr>
                <w:lang w:eastAsia="ko-KR"/>
              </w:rPr>
            </w:pPr>
          </w:p>
          <w:p w14:paraId="62B0BB09" w14:textId="77777777" w:rsidR="007B4CF9" w:rsidRDefault="007B4CF9">
            <w:pPr>
              <w:pStyle w:val="0Maintext"/>
              <w:spacing w:after="0" w:afterAutospacing="0"/>
              <w:ind w:firstLine="0"/>
            </w:pPr>
          </w:p>
        </w:tc>
      </w:tr>
      <w:tr w:rsidR="007B4CF9" w14:paraId="63926FCB" w14:textId="77777777">
        <w:tc>
          <w:tcPr>
            <w:tcW w:w="1555" w:type="dxa"/>
          </w:tcPr>
          <w:p w14:paraId="071BD828" w14:textId="77777777" w:rsidR="007B4CF9" w:rsidRDefault="00A239CF">
            <w:pPr>
              <w:pStyle w:val="0Maintext"/>
              <w:spacing w:after="0" w:afterAutospacing="0"/>
              <w:ind w:firstLine="0"/>
            </w:pPr>
            <w:r>
              <w:t>InterDigital</w:t>
            </w:r>
          </w:p>
        </w:tc>
        <w:tc>
          <w:tcPr>
            <w:tcW w:w="1417" w:type="dxa"/>
          </w:tcPr>
          <w:p w14:paraId="5240340C" w14:textId="77777777" w:rsidR="007B4CF9" w:rsidRDefault="00A239CF">
            <w:pPr>
              <w:pStyle w:val="0Maintext"/>
              <w:spacing w:after="0" w:afterAutospacing="0"/>
              <w:ind w:firstLine="0"/>
            </w:pPr>
            <w:r>
              <w:rPr>
                <w:rFonts w:asciiTheme="minorHAnsi" w:hAnsiTheme="minorHAnsi" w:cstheme="minorHAnsi"/>
                <w:sz w:val="22"/>
                <w:szCs w:val="22"/>
              </w:rPr>
              <w:t>Support</w:t>
            </w:r>
          </w:p>
        </w:tc>
        <w:tc>
          <w:tcPr>
            <w:tcW w:w="6662" w:type="dxa"/>
          </w:tcPr>
          <w:p w14:paraId="04198F13" w14:textId="77777777" w:rsidR="007B4CF9" w:rsidRDefault="007B4CF9">
            <w:pPr>
              <w:pStyle w:val="0Maintext"/>
              <w:spacing w:after="0" w:afterAutospacing="0"/>
              <w:ind w:firstLine="0"/>
            </w:pPr>
          </w:p>
        </w:tc>
      </w:tr>
      <w:tr w:rsidR="007B4CF9" w14:paraId="2E1F5724" w14:textId="77777777">
        <w:tc>
          <w:tcPr>
            <w:tcW w:w="1555" w:type="dxa"/>
          </w:tcPr>
          <w:p w14:paraId="03D798D0" w14:textId="77777777" w:rsidR="007B4CF9" w:rsidRDefault="00A239CF">
            <w:pPr>
              <w:pStyle w:val="0Maintext"/>
              <w:spacing w:after="0" w:afterAutospacing="0"/>
              <w:ind w:firstLine="0"/>
            </w:pPr>
            <w:r>
              <w:t>NOKIA, Nokia Shanghai Bell</w:t>
            </w:r>
          </w:p>
        </w:tc>
        <w:tc>
          <w:tcPr>
            <w:tcW w:w="1417" w:type="dxa"/>
          </w:tcPr>
          <w:p w14:paraId="010E23C8" w14:textId="77777777" w:rsidR="007B4CF9" w:rsidRDefault="00A239CF">
            <w:pPr>
              <w:pStyle w:val="0Maintext"/>
              <w:spacing w:after="0" w:afterAutospacing="0"/>
              <w:ind w:firstLine="0"/>
            </w:pPr>
            <w:r>
              <w:t>Yes</w:t>
            </w:r>
          </w:p>
        </w:tc>
        <w:tc>
          <w:tcPr>
            <w:tcW w:w="6662" w:type="dxa"/>
          </w:tcPr>
          <w:p w14:paraId="167F5652" w14:textId="77777777" w:rsidR="007B4CF9" w:rsidRDefault="007B4CF9">
            <w:pPr>
              <w:pStyle w:val="0Maintext"/>
              <w:spacing w:after="0" w:afterAutospacing="0"/>
              <w:ind w:firstLine="0"/>
            </w:pPr>
          </w:p>
        </w:tc>
      </w:tr>
      <w:tr w:rsidR="007B4CF9" w14:paraId="1F271992" w14:textId="77777777">
        <w:tc>
          <w:tcPr>
            <w:tcW w:w="1555" w:type="dxa"/>
          </w:tcPr>
          <w:p w14:paraId="035ECCC5" w14:textId="77777777" w:rsidR="007B4CF9" w:rsidRDefault="00A239CF">
            <w:pPr>
              <w:pStyle w:val="0Maintext"/>
              <w:spacing w:after="0" w:afterAutospacing="0"/>
              <w:ind w:firstLine="0"/>
            </w:pPr>
            <w:r>
              <w:lastRenderedPageBreak/>
              <w:t>Ericsson</w:t>
            </w:r>
          </w:p>
        </w:tc>
        <w:tc>
          <w:tcPr>
            <w:tcW w:w="1417" w:type="dxa"/>
          </w:tcPr>
          <w:p w14:paraId="66E264BD" w14:textId="77777777" w:rsidR="007B4CF9" w:rsidRDefault="00A239CF">
            <w:pPr>
              <w:pStyle w:val="0Maintext"/>
              <w:spacing w:after="0" w:afterAutospacing="0"/>
              <w:ind w:firstLine="0"/>
            </w:pPr>
            <w:r>
              <w:t xml:space="preserve">Yes </w:t>
            </w:r>
          </w:p>
        </w:tc>
        <w:tc>
          <w:tcPr>
            <w:tcW w:w="6662" w:type="dxa"/>
          </w:tcPr>
          <w:p w14:paraId="163F8D94" w14:textId="77777777" w:rsidR="007B4CF9" w:rsidRDefault="007B4CF9">
            <w:pPr>
              <w:pStyle w:val="0Maintext"/>
              <w:spacing w:after="0" w:afterAutospacing="0"/>
              <w:ind w:firstLine="0"/>
            </w:pPr>
          </w:p>
        </w:tc>
      </w:tr>
      <w:tr w:rsidR="007B4CF9" w14:paraId="45E81AFE" w14:textId="77777777">
        <w:tc>
          <w:tcPr>
            <w:tcW w:w="1555" w:type="dxa"/>
          </w:tcPr>
          <w:p w14:paraId="3A0CAF5C" w14:textId="77777777" w:rsidR="007B4CF9" w:rsidRDefault="00A239CF">
            <w:pPr>
              <w:pStyle w:val="0Maintext"/>
              <w:spacing w:after="0" w:afterAutospacing="0"/>
              <w:ind w:firstLine="0"/>
            </w:pPr>
            <w:r>
              <w:t>Lenovo</w:t>
            </w:r>
          </w:p>
        </w:tc>
        <w:tc>
          <w:tcPr>
            <w:tcW w:w="1417" w:type="dxa"/>
          </w:tcPr>
          <w:p w14:paraId="13B0348A" w14:textId="77777777" w:rsidR="007B4CF9" w:rsidRDefault="00A239CF">
            <w:pPr>
              <w:pStyle w:val="0Maintext"/>
              <w:spacing w:after="0" w:afterAutospacing="0"/>
              <w:ind w:firstLine="0"/>
            </w:pPr>
            <w:r>
              <w:t>Yes</w:t>
            </w:r>
          </w:p>
        </w:tc>
        <w:tc>
          <w:tcPr>
            <w:tcW w:w="6662" w:type="dxa"/>
          </w:tcPr>
          <w:p w14:paraId="69DC5CFC" w14:textId="77777777" w:rsidR="007B4CF9" w:rsidRDefault="00A239CF">
            <w:pPr>
              <w:pStyle w:val="0Maintext"/>
              <w:spacing w:after="0" w:afterAutospacing="0"/>
              <w:ind w:firstLine="0"/>
            </w:pPr>
            <w:r>
              <w:t>LG’s modification looks ok.</w:t>
            </w:r>
          </w:p>
        </w:tc>
      </w:tr>
      <w:tr w:rsidR="007B4CF9" w14:paraId="4A10813C" w14:textId="77777777">
        <w:tc>
          <w:tcPr>
            <w:tcW w:w="1555" w:type="dxa"/>
          </w:tcPr>
          <w:p w14:paraId="74606E3E" w14:textId="77777777" w:rsidR="007B4CF9" w:rsidRDefault="00A239CF">
            <w:pPr>
              <w:pStyle w:val="0Maintext"/>
              <w:spacing w:after="0" w:afterAutospacing="0"/>
              <w:ind w:firstLine="0"/>
            </w:pPr>
            <w:r>
              <w:t>Apple</w:t>
            </w:r>
          </w:p>
        </w:tc>
        <w:tc>
          <w:tcPr>
            <w:tcW w:w="1417" w:type="dxa"/>
          </w:tcPr>
          <w:p w14:paraId="327236E9" w14:textId="77777777" w:rsidR="007B4CF9" w:rsidRDefault="00A239CF">
            <w:pPr>
              <w:pStyle w:val="0Maintext"/>
              <w:spacing w:after="0" w:afterAutospacing="0"/>
              <w:ind w:firstLine="0"/>
            </w:pPr>
            <w:r>
              <w:t>Support</w:t>
            </w:r>
          </w:p>
        </w:tc>
        <w:tc>
          <w:tcPr>
            <w:tcW w:w="6662" w:type="dxa"/>
          </w:tcPr>
          <w:p w14:paraId="62B1622F" w14:textId="77777777" w:rsidR="007B4CF9" w:rsidRDefault="00A239CF">
            <w:pPr>
              <w:pStyle w:val="0Maintext"/>
              <w:spacing w:after="0" w:afterAutospacing="0"/>
              <w:ind w:firstLine="0"/>
            </w:pPr>
            <w:r>
              <w:t xml:space="preserve">Agree with LGE’s comment. </w:t>
            </w:r>
          </w:p>
        </w:tc>
      </w:tr>
      <w:tr w:rsidR="007B4CF9" w14:paraId="4A96262D" w14:textId="77777777">
        <w:tc>
          <w:tcPr>
            <w:tcW w:w="1555" w:type="dxa"/>
          </w:tcPr>
          <w:p w14:paraId="763AC4AB" w14:textId="77777777" w:rsidR="007B4CF9" w:rsidRDefault="00A239CF">
            <w:pPr>
              <w:pStyle w:val="0Maintext"/>
              <w:spacing w:after="0" w:afterAutospacing="0"/>
              <w:ind w:firstLine="0"/>
            </w:pPr>
            <w:proofErr w:type="spellStart"/>
            <w:r>
              <w:t>CableLabs</w:t>
            </w:r>
            <w:proofErr w:type="spellEnd"/>
          </w:p>
        </w:tc>
        <w:tc>
          <w:tcPr>
            <w:tcW w:w="1417" w:type="dxa"/>
          </w:tcPr>
          <w:p w14:paraId="4797C736" w14:textId="77777777" w:rsidR="007B4CF9" w:rsidRDefault="00A239CF">
            <w:pPr>
              <w:pStyle w:val="0Maintext"/>
              <w:spacing w:after="0" w:afterAutospacing="0"/>
              <w:ind w:firstLine="0"/>
            </w:pPr>
            <w:proofErr w:type="gramStart"/>
            <w:r>
              <w:t>Yes</w:t>
            </w:r>
            <w:proofErr w:type="gramEnd"/>
            <w:r>
              <w:t xml:space="preserve"> with modifications</w:t>
            </w:r>
          </w:p>
        </w:tc>
        <w:tc>
          <w:tcPr>
            <w:tcW w:w="6662" w:type="dxa"/>
          </w:tcPr>
          <w:p w14:paraId="24C23C75" w14:textId="77777777" w:rsidR="007B4CF9" w:rsidRDefault="00A239CF">
            <w:pPr>
              <w:pStyle w:val="0Maintext"/>
              <w:spacing w:after="0" w:afterAutospacing="0"/>
              <w:ind w:firstLine="0"/>
            </w:pPr>
            <w:r>
              <w:t>Agree with LGE proposal</w:t>
            </w:r>
          </w:p>
        </w:tc>
      </w:tr>
      <w:tr w:rsidR="007B4CF9" w14:paraId="38B2FFAC" w14:textId="77777777">
        <w:tc>
          <w:tcPr>
            <w:tcW w:w="1555" w:type="dxa"/>
          </w:tcPr>
          <w:p w14:paraId="7D4365BC" w14:textId="77777777" w:rsidR="007B4CF9" w:rsidRDefault="00A239CF">
            <w:pPr>
              <w:pStyle w:val="0Maintext"/>
              <w:spacing w:after="0" w:afterAutospacing="0"/>
              <w:ind w:firstLine="0"/>
            </w:pPr>
            <w:r>
              <w:t>QC</w:t>
            </w:r>
          </w:p>
        </w:tc>
        <w:tc>
          <w:tcPr>
            <w:tcW w:w="1417" w:type="dxa"/>
          </w:tcPr>
          <w:p w14:paraId="1DA2D1E3" w14:textId="77777777" w:rsidR="007B4CF9" w:rsidRDefault="00A239CF">
            <w:pPr>
              <w:pStyle w:val="0Maintext"/>
              <w:spacing w:after="0" w:afterAutospacing="0"/>
              <w:ind w:firstLine="0"/>
            </w:pPr>
            <w:proofErr w:type="gramStart"/>
            <w:r>
              <w:t>Yes</w:t>
            </w:r>
            <w:proofErr w:type="gramEnd"/>
            <w:r>
              <w:t xml:space="preserve"> with mods</w:t>
            </w:r>
          </w:p>
        </w:tc>
        <w:tc>
          <w:tcPr>
            <w:tcW w:w="6662" w:type="dxa"/>
          </w:tcPr>
          <w:p w14:paraId="0A5ABD39" w14:textId="77777777" w:rsidR="007B4CF9" w:rsidRDefault="00A239CF">
            <w:pPr>
              <w:pStyle w:val="0Maintext"/>
              <w:spacing w:after="0" w:afterAutospacing="0"/>
              <w:ind w:firstLine="0"/>
            </w:pPr>
            <w:r>
              <w:t>“If at least one 'ACK' is received”</w:t>
            </w:r>
          </w:p>
          <w:p w14:paraId="5619D952" w14:textId="77777777" w:rsidR="007B4CF9" w:rsidRDefault="00A239CF">
            <w:pPr>
              <w:pStyle w:val="0Maintext"/>
              <w:spacing w:after="0" w:afterAutospacing="0"/>
              <w:ind w:firstLine="0"/>
            </w:pPr>
            <w:r>
              <w:t>Also agree with LGE suggestion.</w:t>
            </w:r>
          </w:p>
        </w:tc>
      </w:tr>
      <w:tr w:rsidR="007B4CF9" w14:paraId="582925D3" w14:textId="77777777">
        <w:tc>
          <w:tcPr>
            <w:tcW w:w="1555" w:type="dxa"/>
          </w:tcPr>
          <w:p w14:paraId="46073E01" w14:textId="77777777" w:rsidR="007B4CF9" w:rsidRDefault="00A239CF">
            <w:pPr>
              <w:pStyle w:val="0Maintext"/>
              <w:spacing w:after="0" w:afterAutospacing="0"/>
              <w:ind w:firstLine="0"/>
            </w:pPr>
            <w:r>
              <w:t>Intel</w:t>
            </w:r>
          </w:p>
        </w:tc>
        <w:tc>
          <w:tcPr>
            <w:tcW w:w="1417" w:type="dxa"/>
          </w:tcPr>
          <w:p w14:paraId="1EE28202" w14:textId="77777777" w:rsidR="007B4CF9" w:rsidRDefault="00A239CF">
            <w:pPr>
              <w:pStyle w:val="0Maintext"/>
              <w:spacing w:after="0" w:afterAutospacing="0"/>
              <w:ind w:firstLine="0"/>
            </w:pPr>
            <w:r>
              <w:t>Yes</w:t>
            </w:r>
          </w:p>
        </w:tc>
        <w:tc>
          <w:tcPr>
            <w:tcW w:w="6662" w:type="dxa"/>
          </w:tcPr>
          <w:p w14:paraId="72A251CD" w14:textId="77777777" w:rsidR="007B4CF9" w:rsidRDefault="00A239CF">
            <w:pPr>
              <w:pStyle w:val="0Maintext"/>
              <w:spacing w:after="0" w:afterAutospacing="0"/>
              <w:ind w:firstLine="0"/>
            </w:pPr>
            <w:r>
              <w:t>Also OK with LG’s modification.</w:t>
            </w:r>
          </w:p>
        </w:tc>
      </w:tr>
      <w:tr w:rsidR="007B4CF9" w14:paraId="7CC2AAE0" w14:textId="77777777">
        <w:tc>
          <w:tcPr>
            <w:tcW w:w="1555" w:type="dxa"/>
          </w:tcPr>
          <w:p w14:paraId="3D9CEF56" w14:textId="77777777" w:rsidR="007B4CF9" w:rsidRDefault="00A239CF">
            <w:pPr>
              <w:pStyle w:val="0Maintext"/>
              <w:spacing w:after="0" w:afterAutospacing="0"/>
              <w:ind w:firstLine="0"/>
            </w:pPr>
            <w:r>
              <w:rPr>
                <w:rFonts w:eastAsiaTheme="minorEastAsia"/>
                <w:lang w:eastAsia="zh-CN"/>
              </w:rPr>
              <w:t>Vivo</w:t>
            </w:r>
          </w:p>
        </w:tc>
        <w:tc>
          <w:tcPr>
            <w:tcW w:w="1417" w:type="dxa"/>
          </w:tcPr>
          <w:p w14:paraId="48968E5C"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2E02A46" w14:textId="77777777" w:rsidR="007B4CF9" w:rsidRDefault="007B4CF9">
            <w:pPr>
              <w:pStyle w:val="0Maintext"/>
              <w:spacing w:after="0" w:afterAutospacing="0"/>
              <w:ind w:firstLine="0"/>
            </w:pPr>
          </w:p>
        </w:tc>
      </w:tr>
      <w:tr w:rsidR="007B4CF9" w14:paraId="0DEA50A3" w14:textId="77777777">
        <w:tc>
          <w:tcPr>
            <w:tcW w:w="1555" w:type="dxa"/>
          </w:tcPr>
          <w:p w14:paraId="53223F5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3E509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A7A177" w14:textId="77777777" w:rsidR="007B4CF9" w:rsidRDefault="007B4CF9">
            <w:pPr>
              <w:pStyle w:val="0Maintext"/>
              <w:spacing w:after="0" w:afterAutospacing="0"/>
              <w:ind w:firstLine="0"/>
            </w:pPr>
          </w:p>
        </w:tc>
      </w:tr>
      <w:tr w:rsidR="007B4CF9" w14:paraId="121AF356" w14:textId="77777777">
        <w:tc>
          <w:tcPr>
            <w:tcW w:w="1555" w:type="dxa"/>
          </w:tcPr>
          <w:p w14:paraId="7124411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6E24BA7"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27D0AFB" w14:textId="77777777" w:rsidR="007B4CF9" w:rsidRDefault="007B4CF9">
            <w:pPr>
              <w:pStyle w:val="0Maintext"/>
              <w:spacing w:after="0" w:afterAutospacing="0"/>
              <w:ind w:firstLine="0"/>
            </w:pPr>
          </w:p>
        </w:tc>
      </w:tr>
      <w:tr w:rsidR="007B4CF9" w14:paraId="3BAEF86D" w14:textId="77777777">
        <w:tc>
          <w:tcPr>
            <w:tcW w:w="1555" w:type="dxa"/>
          </w:tcPr>
          <w:p w14:paraId="2EF5EDE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BB4A8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CB44B06" w14:textId="77777777" w:rsidR="007B4CF9" w:rsidRDefault="007B4CF9">
            <w:pPr>
              <w:pStyle w:val="0Maintext"/>
              <w:spacing w:after="0" w:afterAutospacing="0"/>
              <w:ind w:firstLine="0"/>
            </w:pPr>
          </w:p>
        </w:tc>
      </w:tr>
      <w:tr w:rsidR="007B4CF9" w14:paraId="56A37C4F" w14:textId="77777777">
        <w:tc>
          <w:tcPr>
            <w:tcW w:w="1555" w:type="dxa"/>
          </w:tcPr>
          <w:p w14:paraId="427D3FDE" w14:textId="77777777" w:rsidR="007B4CF9" w:rsidRDefault="00A239CF">
            <w:pPr>
              <w:pStyle w:val="0Maintext"/>
              <w:spacing w:after="0" w:afterAutospacing="0"/>
              <w:ind w:firstLine="0"/>
            </w:pPr>
            <w:r>
              <w:t>Futurewei</w:t>
            </w:r>
          </w:p>
        </w:tc>
        <w:tc>
          <w:tcPr>
            <w:tcW w:w="1417" w:type="dxa"/>
          </w:tcPr>
          <w:p w14:paraId="5A08126C" w14:textId="77777777" w:rsidR="007B4CF9" w:rsidRDefault="00A239CF">
            <w:pPr>
              <w:pStyle w:val="0Maintext"/>
              <w:spacing w:after="0" w:afterAutospacing="0"/>
              <w:ind w:firstLine="0"/>
            </w:pPr>
            <w:r>
              <w:t>OK</w:t>
            </w:r>
          </w:p>
        </w:tc>
        <w:tc>
          <w:tcPr>
            <w:tcW w:w="6662" w:type="dxa"/>
          </w:tcPr>
          <w:p w14:paraId="02B78CDC" w14:textId="77777777" w:rsidR="007B4CF9" w:rsidRDefault="007B4CF9">
            <w:pPr>
              <w:pStyle w:val="0Maintext"/>
              <w:spacing w:after="0" w:afterAutospacing="0"/>
              <w:ind w:firstLine="0"/>
            </w:pPr>
          </w:p>
        </w:tc>
      </w:tr>
      <w:tr w:rsidR="007B4CF9" w14:paraId="40845CCB" w14:textId="77777777">
        <w:tc>
          <w:tcPr>
            <w:tcW w:w="1555" w:type="dxa"/>
          </w:tcPr>
          <w:p w14:paraId="58E4B8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950925"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58CAAE1" w14:textId="77777777" w:rsidR="007B4CF9" w:rsidRDefault="00A239CF">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7B4CF9" w14:paraId="55C490E9" w14:textId="77777777">
        <w:tc>
          <w:tcPr>
            <w:tcW w:w="1555" w:type="dxa"/>
            <w:tcBorders>
              <w:top w:val="single" w:sz="4" w:space="0" w:color="auto"/>
              <w:left w:val="single" w:sz="4" w:space="0" w:color="auto"/>
              <w:bottom w:val="single" w:sz="4" w:space="0" w:color="auto"/>
              <w:right w:val="single" w:sz="4" w:space="0" w:color="auto"/>
            </w:tcBorders>
          </w:tcPr>
          <w:p w14:paraId="30E8B688"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AAF50A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B5066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7B4CF9" w14:paraId="56DE9DB6" w14:textId="77777777">
        <w:tc>
          <w:tcPr>
            <w:tcW w:w="1555" w:type="dxa"/>
          </w:tcPr>
          <w:p w14:paraId="70F82A8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B83C4B2"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091DCA18" w14:textId="77777777" w:rsidR="007B4CF9" w:rsidRDefault="007B4CF9">
            <w:pPr>
              <w:pStyle w:val="0Maintext"/>
              <w:spacing w:after="0" w:afterAutospacing="0"/>
              <w:ind w:firstLine="0"/>
              <w:rPr>
                <w:rFonts w:eastAsiaTheme="minorEastAsia"/>
                <w:lang w:eastAsia="zh-CN"/>
              </w:rPr>
            </w:pPr>
          </w:p>
        </w:tc>
      </w:tr>
      <w:tr w:rsidR="007B4CF9" w14:paraId="013D8E58" w14:textId="77777777">
        <w:tc>
          <w:tcPr>
            <w:tcW w:w="1555" w:type="dxa"/>
          </w:tcPr>
          <w:p w14:paraId="3555224A"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E113C30"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63EC5F9" w14:textId="77777777" w:rsidR="007B4CF9" w:rsidRDefault="007B4CF9">
            <w:pPr>
              <w:pStyle w:val="0Maintext"/>
              <w:spacing w:after="0" w:afterAutospacing="0"/>
              <w:ind w:firstLine="0"/>
              <w:rPr>
                <w:rFonts w:eastAsiaTheme="minorEastAsia"/>
                <w:lang w:eastAsia="zh-CN"/>
              </w:rPr>
            </w:pPr>
          </w:p>
        </w:tc>
      </w:tr>
      <w:tr w:rsidR="007B4CF9" w14:paraId="2256427F" w14:textId="77777777">
        <w:tc>
          <w:tcPr>
            <w:tcW w:w="1555" w:type="dxa"/>
          </w:tcPr>
          <w:p w14:paraId="318A71E1"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73F892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4B7D55ED" w14:textId="77777777" w:rsidR="007B4CF9" w:rsidRDefault="007B4CF9">
            <w:pPr>
              <w:pStyle w:val="0Maintext"/>
              <w:spacing w:after="0" w:afterAutospacing="0"/>
              <w:ind w:firstLine="0"/>
              <w:rPr>
                <w:rFonts w:eastAsiaTheme="minorEastAsia"/>
                <w:lang w:eastAsia="zh-CN"/>
              </w:rPr>
            </w:pPr>
          </w:p>
        </w:tc>
      </w:tr>
      <w:tr w:rsidR="007B4CF9" w14:paraId="2E8E5EC4" w14:textId="77777777">
        <w:tc>
          <w:tcPr>
            <w:tcW w:w="1555" w:type="dxa"/>
          </w:tcPr>
          <w:p w14:paraId="6241D8C1"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3253D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16A40CD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7B4CF9" w14:paraId="27975339" w14:textId="77777777">
        <w:tc>
          <w:tcPr>
            <w:tcW w:w="1555" w:type="dxa"/>
            <w:tcBorders>
              <w:top w:val="single" w:sz="4" w:space="0" w:color="auto"/>
              <w:left w:val="single" w:sz="4" w:space="0" w:color="auto"/>
              <w:bottom w:val="single" w:sz="4" w:space="0" w:color="auto"/>
              <w:right w:val="single" w:sz="4" w:space="0" w:color="auto"/>
            </w:tcBorders>
          </w:tcPr>
          <w:p w14:paraId="26D64E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69EF6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B625D05" w14:textId="77777777" w:rsidR="007B4CF9" w:rsidRDefault="007B4CF9">
            <w:pPr>
              <w:pStyle w:val="0Maintext"/>
              <w:spacing w:after="0" w:afterAutospacing="0"/>
              <w:ind w:firstLine="0"/>
              <w:rPr>
                <w:rFonts w:eastAsiaTheme="minorEastAsia"/>
                <w:lang w:eastAsia="zh-CN"/>
              </w:rPr>
            </w:pPr>
          </w:p>
        </w:tc>
      </w:tr>
      <w:tr w:rsidR="007B4CF9" w14:paraId="6F3303B6" w14:textId="77777777">
        <w:tc>
          <w:tcPr>
            <w:tcW w:w="1555" w:type="dxa"/>
          </w:tcPr>
          <w:p w14:paraId="7360735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35D54D" w14:textId="77777777" w:rsidR="007B4CF9" w:rsidRDefault="00A239CF">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6A44DF2F" w14:textId="77777777" w:rsidR="007B4CF9" w:rsidRDefault="00A239CF">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4FD15286" w14:textId="77777777">
        <w:tc>
          <w:tcPr>
            <w:tcW w:w="1555" w:type="dxa"/>
          </w:tcPr>
          <w:p w14:paraId="13223DB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23A5DB1D"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CD3AE45" w14:textId="77777777" w:rsidR="007B4CF9" w:rsidRDefault="007B4CF9">
            <w:pPr>
              <w:pStyle w:val="0Maintext"/>
              <w:spacing w:after="0" w:afterAutospacing="0"/>
              <w:ind w:firstLine="0"/>
            </w:pPr>
          </w:p>
        </w:tc>
      </w:tr>
      <w:tr w:rsidR="007B4CF9" w14:paraId="10CBD5BE" w14:textId="77777777">
        <w:tc>
          <w:tcPr>
            <w:tcW w:w="1555" w:type="dxa"/>
          </w:tcPr>
          <w:p w14:paraId="2C57C722"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3E7F1EC5" w14:textId="77777777" w:rsidR="007B4CF9" w:rsidRDefault="00A239C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DCC46FB" w14:textId="77777777" w:rsidR="007B4CF9" w:rsidRDefault="007B4CF9">
            <w:pPr>
              <w:pStyle w:val="0Maintext"/>
              <w:spacing w:after="0" w:afterAutospacing="0"/>
              <w:ind w:firstLine="0"/>
              <w:rPr>
                <w:sz w:val="22"/>
                <w:szCs w:val="22"/>
                <w:lang w:val="en-AU"/>
              </w:rPr>
            </w:pPr>
          </w:p>
        </w:tc>
      </w:tr>
      <w:tr w:rsidR="007B4CF9" w14:paraId="4B86F331" w14:textId="77777777">
        <w:tc>
          <w:tcPr>
            <w:tcW w:w="1555" w:type="dxa"/>
          </w:tcPr>
          <w:p w14:paraId="76D383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B5E6AE4"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60377B6D" w14:textId="77777777" w:rsidR="007B4CF9" w:rsidRDefault="00A239CF">
            <w:pPr>
              <w:pStyle w:val="0Maintext"/>
              <w:spacing w:after="0" w:afterAutospacing="0"/>
              <w:ind w:firstLine="0"/>
              <w:rPr>
                <w:sz w:val="22"/>
                <w:szCs w:val="22"/>
                <w:lang w:val="en-AU"/>
              </w:rPr>
            </w:pPr>
            <w:r>
              <w:rPr>
                <w:rFonts w:eastAsiaTheme="minorEastAsia"/>
                <w:lang w:eastAsia="zh-CN"/>
              </w:rPr>
              <w:t>Agree with LGE and Qualcomm’s modification.</w:t>
            </w:r>
          </w:p>
        </w:tc>
      </w:tr>
      <w:tr w:rsidR="007B4CF9" w14:paraId="3EF80159" w14:textId="77777777">
        <w:tc>
          <w:tcPr>
            <w:tcW w:w="1555" w:type="dxa"/>
          </w:tcPr>
          <w:p w14:paraId="132C7C8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CB2768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79DBF4" w14:textId="77777777" w:rsidR="007B4CF9" w:rsidRDefault="007B4CF9">
            <w:pPr>
              <w:pStyle w:val="0Maintext"/>
              <w:spacing w:after="0" w:afterAutospacing="0"/>
              <w:ind w:firstLine="0"/>
              <w:rPr>
                <w:rFonts w:eastAsiaTheme="minorEastAsia"/>
                <w:lang w:eastAsia="zh-CN"/>
              </w:rPr>
            </w:pPr>
          </w:p>
        </w:tc>
      </w:tr>
      <w:tr w:rsidR="007B4CF9" w14:paraId="7AFFCEDB" w14:textId="77777777">
        <w:tc>
          <w:tcPr>
            <w:tcW w:w="1555" w:type="dxa"/>
          </w:tcPr>
          <w:p w14:paraId="4B5887C7"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E5DABF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A9B184C" w14:textId="77777777" w:rsidR="007B4CF9" w:rsidRDefault="007B4CF9">
            <w:pPr>
              <w:pStyle w:val="0Maintext"/>
              <w:spacing w:after="0" w:afterAutospacing="0"/>
              <w:ind w:firstLine="0"/>
              <w:rPr>
                <w:rFonts w:eastAsiaTheme="minorEastAsia"/>
                <w:lang w:eastAsia="zh-CN"/>
              </w:rPr>
            </w:pPr>
          </w:p>
        </w:tc>
      </w:tr>
    </w:tbl>
    <w:p w14:paraId="42AFB10D" w14:textId="77777777" w:rsidR="007B4CF9" w:rsidRDefault="007B4CF9">
      <w:pPr>
        <w:autoSpaceDE w:val="0"/>
        <w:autoSpaceDN w:val="0"/>
        <w:spacing w:after="0"/>
        <w:rPr>
          <w:rFonts w:ascii="Calibri" w:hAnsi="Calibri" w:cs="Calibri"/>
          <w:sz w:val="22"/>
        </w:rPr>
      </w:pPr>
    </w:p>
    <w:p w14:paraId="6928258C" w14:textId="77777777" w:rsidR="007B4CF9" w:rsidRDefault="007B4CF9">
      <w:pPr>
        <w:autoSpaceDE w:val="0"/>
        <w:autoSpaceDN w:val="0"/>
        <w:spacing w:after="0"/>
        <w:rPr>
          <w:rFonts w:ascii="Calibri" w:hAnsi="Calibri" w:cs="Calibri"/>
          <w:sz w:val="22"/>
        </w:rPr>
      </w:pPr>
    </w:p>
    <w:p w14:paraId="4435664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4-3 (I): </w:t>
      </w:r>
    </w:p>
    <w:p w14:paraId="4FA21D71"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19505BD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E0B84D"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A0B305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4701C0F" w14:textId="77777777">
        <w:tc>
          <w:tcPr>
            <w:tcW w:w="1555" w:type="dxa"/>
          </w:tcPr>
          <w:p w14:paraId="7A4AA00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BE9C9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2F3F7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BF62B92" w14:textId="77777777">
        <w:tc>
          <w:tcPr>
            <w:tcW w:w="1555" w:type="dxa"/>
          </w:tcPr>
          <w:p w14:paraId="2BF11808" w14:textId="77777777" w:rsidR="007B4CF9" w:rsidRDefault="00A239CF">
            <w:pPr>
              <w:pStyle w:val="0Maintext"/>
              <w:spacing w:after="0" w:afterAutospacing="0"/>
              <w:ind w:firstLine="0"/>
            </w:pPr>
            <w:r>
              <w:t>OPPO</w:t>
            </w:r>
          </w:p>
        </w:tc>
        <w:tc>
          <w:tcPr>
            <w:tcW w:w="1417" w:type="dxa"/>
          </w:tcPr>
          <w:p w14:paraId="5B33C7AB" w14:textId="77777777" w:rsidR="007B4CF9" w:rsidRDefault="00A239CF">
            <w:pPr>
              <w:pStyle w:val="0Maintext"/>
              <w:spacing w:after="0" w:afterAutospacing="0"/>
              <w:ind w:firstLine="0"/>
            </w:pPr>
            <w:r>
              <w:t>Option 1</w:t>
            </w:r>
          </w:p>
        </w:tc>
        <w:tc>
          <w:tcPr>
            <w:tcW w:w="6662" w:type="dxa"/>
          </w:tcPr>
          <w:p w14:paraId="6C7FC003" w14:textId="77777777" w:rsidR="007B4CF9" w:rsidRDefault="007B4CF9">
            <w:pPr>
              <w:pStyle w:val="0Maintext"/>
              <w:spacing w:after="0" w:afterAutospacing="0"/>
              <w:ind w:firstLine="0"/>
            </w:pPr>
          </w:p>
        </w:tc>
      </w:tr>
      <w:tr w:rsidR="007B4CF9" w14:paraId="3D671ED0" w14:textId="77777777">
        <w:tc>
          <w:tcPr>
            <w:tcW w:w="1555" w:type="dxa"/>
          </w:tcPr>
          <w:p w14:paraId="2DF2833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A19719" w14:textId="77777777" w:rsidR="007B4CF9" w:rsidRDefault="00A239CF">
            <w:pPr>
              <w:pStyle w:val="0Maintext"/>
              <w:spacing w:after="0" w:afterAutospacing="0"/>
              <w:ind w:firstLine="0"/>
              <w:rPr>
                <w:rFonts w:eastAsia="MS Mincho"/>
                <w:lang w:eastAsia="ja-JP"/>
              </w:rPr>
            </w:pPr>
            <w:r>
              <w:rPr>
                <w:rFonts w:eastAsia="MS Mincho"/>
                <w:lang w:eastAsia="ja-JP"/>
              </w:rPr>
              <w:t>Option 1</w:t>
            </w:r>
          </w:p>
        </w:tc>
        <w:tc>
          <w:tcPr>
            <w:tcW w:w="6662" w:type="dxa"/>
          </w:tcPr>
          <w:p w14:paraId="112E6F0E" w14:textId="77777777" w:rsidR="007B4CF9" w:rsidRDefault="007B4CF9">
            <w:pPr>
              <w:pStyle w:val="0Maintext"/>
              <w:spacing w:after="0" w:afterAutospacing="0"/>
              <w:ind w:firstLine="0"/>
            </w:pPr>
          </w:p>
        </w:tc>
      </w:tr>
      <w:tr w:rsidR="007B4CF9" w14:paraId="36EF9992" w14:textId="77777777">
        <w:tc>
          <w:tcPr>
            <w:tcW w:w="1555" w:type="dxa"/>
          </w:tcPr>
          <w:p w14:paraId="3815EA47" w14:textId="77777777" w:rsidR="007B4CF9" w:rsidRDefault="00A239CF">
            <w:pPr>
              <w:pStyle w:val="0Maintext"/>
              <w:spacing w:after="0" w:afterAutospacing="0"/>
              <w:ind w:firstLine="0"/>
            </w:pPr>
            <w:r>
              <w:rPr>
                <w:rFonts w:hint="eastAsia"/>
                <w:lang w:eastAsia="ko-KR"/>
              </w:rPr>
              <w:t>LGE</w:t>
            </w:r>
          </w:p>
        </w:tc>
        <w:tc>
          <w:tcPr>
            <w:tcW w:w="1417" w:type="dxa"/>
          </w:tcPr>
          <w:p w14:paraId="3BC98208" w14:textId="77777777" w:rsidR="007B4CF9" w:rsidRDefault="00A239CF">
            <w:pPr>
              <w:pStyle w:val="0Maintext"/>
              <w:spacing w:after="0" w:afterAutospacing="0"/>
              <w:ind w:firstLine="0"/>
            </w:pPr>
            <w:r>
              <w:rPr>
                <w:rFonts w:hint="eastAsia"/>
                <w:lang w:eastAsia="ko-KR"/>
              </w:rPr>
              <w:t>Option 1</w:t>
            </w:r>
          </w:p>
        </w:tc>
        <w:tc>
          <w:tcPr>
            <w:tcW w:w="6662" w:type="dxa"/>
          </w:tcPr>
          <w:p w14:paraId="3C8E3763" w14:textId="77777777" w:rsidR="007B4CF9" w:rsidRDefault="00A239CF">
            <w:pPr>
              <w:pStyle w:val="0Maintext"/>
              <w:spacing w:after="0" w:afterAutospacing="0"/>
              <w:ind w:firstLine="0"/>
            </w:pPr>
            <w:r>
              <w:rPr>
                <w:rFonts w:hint="eastAsia"/>
                <w:lang w:eastAsia="ko-KR"/>
              </w:rPr>
              <w:t xml:space="preserve">In NR-U, any measurement-based CWS adjustments was not considered. </w:t>
            </w:r>
          </w:p>
        </w:tc>
      </w:tr>
      <w:tr w:rsidR="007B4CF9" w14:paraId="03F62403" w14:textId="77777777">
        <w:tc>
          <w:tcPr>
            <w:tcW w:w="1555" w:type="dxa"/>
          </w:tcPr>
          <w:p w14:paraId="20E35041" w14:textId="77777777" w:rsidR="007B4CF9" w:rsidRDefault="00A239CF">
            <w:pPr>
              <w:pStyle w:val="0Maintext"/>
              <w:spacing w:after="0" w:afterAutospacing="0"/>
              <w:ind w:firstLine="0"/>
            </w:pPr>
            <w:r>
              <w:t>InterDigital</w:t>
            </w:r>
          </w:p>
        </w:tc>
        <w:tc>
          <w:tcPr>
            <w:tcW w:w="1417" w:type="dxa"/>
          </w:tcPr>
          <w:p w14:paraId="4B8A9BC3" w14:textId="77777777" w:rsidR="007B4CF9" w:rsidRDefault="007B4CF9">
            <w:pPr>
              <w:pStyle w:val="0Maintext"/>
              <w:spacing w:after="0" w:afterAutospacing="0"/>
              <w:ind w:firstLine="0"/>
            </w:pPr>
          </w:p>
        </w:tc>
        <w:tc>
          <w:tcPr>
            <w:tcW w:w="6662" w:type="dxa"/>
          </w:tcPr>
          <w:p w14:paraId="1F8672FD" w14:textId="77777777" w:rsidR="007B4CF9" w:rsidRDefault="00A239CF">
            <w:pPr>
              <w:pStyle w:val="0Maintext"/>
              <w:spacing w:after="0" w:afterAutospacing="0"/>
              <w:ind w:firstLine="0"/>
            </w:pPr>
            <w:r>
              <w:rPr>
                <w:sz w:val="22"/>
                <w:szCs w:val="22"/>
              </w:rPr>
              <w:t>We are fine with both options</w:t>
            </w:r>
          </w:p>
        </w:tc>
      </w:tr>
      <w:tr w:rsidR="007B4CF9" w14:paraId="230A8A7B" w14:textId="77777777">
        <w:tc>
          <w:tcPr>
            <w:tcW w:w="1555" w:type="dxa"/>
          </w:tcPr>
          <w:p w14:paraId="14D0413D" w14:textId="77777777" w:rsidR="007B4CF9" w:rsidRDefault="00A239CF">
            <w:pPr>
              <w:pStyle w:val="0Maintext"/>
              <w:spacing w:after="0" w:afterAutospacing="0"/>
              <w:ind w:firstLine="0"/>
            </w:pPr>
            <w:r>
              <w:lastRenderedPageBreak/>
              <w:t>NOKIA, Nokia Shanghai Bell</w:t>
            </w:r>
          </w:p>
        </w:tc>
        <w:tc>
          <w:tcPr>
            <w:tcW w:w="1417" w:type="dxa"/>
          </w:tcPr>
          <w:p w14:paraId="146372D7" w14:textId="77777777" w:rsidR="007B4CF9" w:rsidRDefault="00A239CF">
            <w:pPr>
              <w:pStyle w:val="0Maintext"/>
              <w:spacing w:after="0" w:afterAutospacing="0"/>
              <w:ind w:firstLine="0"/>
            </w:pPr>
            <w:r>
              <w:t>Option 1</w:t>
            </w:r>
          </w:p>
        </w:tc>
        <w:tc>
          <w:tcPr>
            <w:tcW w:w="6662" w:type="dxa"/>
          </w:tcPr>
          <w:p w14:paraId="463965FE" w14:textId="77777777" w:rsidR="007B4CF9" w:rsidRDefault="007B4CF9">
            <w:pPr>
              <w:pStyle w:val="0Maintext"/>
              <w:spacing w:after="0" w:afterAutospacing="0"/>
              <w:ind w:firstLine="0"/>
            </w:pPr>
          </w:p>
        </w:tc>
      </w:tr>
      <w:tr w:rsidR="007B4CF9" w14:paraId="6B0AD874" w14:textId="77777777">
        <w:tc>
          <w:tcPr>
            <w:tcW w:w="1555" w:type="dxa"/>
          </w:tcPr>
          <w:p w14:paraId="666F55EA" w14:textId="77777777" w:rsidR="007B4CF9" w:rsidRDefault="00A239CF">
            <w:pPr>
              <w:pStyle w:val="0Maintext"/>
              <w:spacing w:after="0" w:afterAutospacing="0"/>
              <w:ind w:firstLine="0"/>
            </w:pPr>
            <w:r>
              <w:t>Ericsson</w:t>
            </w:r>
          </w:p>
        </w:tc>
        <w:tc>
          <w:tcPr>
            <w:tcW w:w="1417" w:type="dxa"/>
          </w:tcPr>
          <w:p w14:paraId="583FEBEA" w14:textId="77777777" w:rsidR="007B4CF9" w:rsidRDefault="00A239CF">
            <w:pPr>
              <w:pStyle w:val="0Maintext"/>
              <w:spacing w:after="0" w:afterAutospacing="0"/>
              <w:ind w:firstLine="0"/>
            </w:pPr>
            <w:r>
              <w:t>Option 1</w:t>
            </w:r>
          </w:p>
        </w:tc>
        <w:tc>
          <w:tcPr>
            <w:tcW w:w="6662" w:type="dxa"/>
          </w:tcPr>
          <w:p w14:paraId="274A5E27" w14:textId="77777777" w:rsidR="007B4CF9" w:rsidRDefault="00A239CF">
            <w:pPr>
              <w:pStyle w:val="0Maintext"/>
              <w:spacing w:after="0" w:afterAutospacing="0"/>
              <w:ind w:firstLine="0"/>
            </w:pPr>
            <w:r>
              <w:t>The use of SL transmissions without HARQ-ACK should be avoided except for S-SSB</w:t>
            </w:r>
            <w:r>
              <w:rPr>
                <w:lang w:val="en-US"/>
              </w:rPr>
              <w:t>,</w:t>
            </w:r>
            <w:r>
              <w:t xml:space="preserve"> etc.</w:t>
            </w:r>
          </w:p>
        </w:tc>
      </w:tr>
      <w:tr w:rsidR="007B4CF9" w14:paraId="22EA415F" w14:textId="77777777">
        <w:tc>
          <w:tcPr>
            <w:tcW w:w="1555" w:type="dxa"/>
          </w:tcPr>
          <w:p w14:paraId="1A1ED5A0" w14:textId="77777777" w:rsidR="007B4CF9" w:rsidRDefault="00A239CF">
            <w:pPr>
              <w:pStyle w:val="0Maintext"/>
              <w:spacing w:after="0" w:afterAutospacing="0"/>
              <w:ind w:firstLine="0"/>
              <w:rPr>
                <w:sz w:val="22"/>
                <w:szCs w:val="22"/>
              </w:rPr>
            </w:pPr>
            <w:r>
              <w:rPr>
                <w:sz w:val="22"/>
                <w:szCs w:val="22"/>
              </w:rPr>
              <w:t>Lenovo</w:t>
            </w:r>
          </w:p>
        </w:tc>
        <w:tc>
          <w:tcPr>
            <w:tcW w:w="1417" w:type="dxa"/>
          </w:tcPr>
          <w:p w14:paraId="2BF61BCA" w14:textId="77777777" w:rsidR="007B4CF9" w:rsidRDefault="00A239CF">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1B94E4DC" w14:textId="77777777" w:rsidR="007B4CF9" w:rsidRDefault="00A239CF">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3A1C828C" w14:textId="77777777" w:rsidR="007B4CF9" w:rsidRDefault="00A239CF">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2C8F84B" w14:textId="77777777" w:rsidR="007B4CF9" w:rsidRDefault="00A239CF">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9" w:author="Alexander Golitschek" w:date="2023-04-17T22:34:00Z">
              <w:r>
                <w:rPr>
                  <w:rFonts w:cs="Times New Roman"/>
                  <w:iCs/>
                  <w:color w:val="000000"/>
                  <w:sz w:val="22"/>
                  <w:szCs w:val="22"/>
                </w:rPr>
                <w:t xml:space="preserve">After using the latest </w:t>
              </w:r>
            </w:ins>
            <m:oMath>
              <m:r>
                <w:ins w:id="50" w:author="Alexander Golitschek" w:date="2023-04-17T22:34:00Z">
                  <w:rPr>
                    <w:rFonts w:ascii="Cambria Math" w:hAnsi="Cambria Math" w:cs="Times New Roman"/>
                    <w:color w:val="000000"/>
                    <w:sz w:val="22"/>
                    <w:szCs w:val="22"/>
                    <w:lang w:eastAsia="ko-KR"/>
                  </w:rPr>
                  <m:t>C</m:t>
                </w:ins>
              </m:r>
              <m:sSub>
                <m:sSubPr>
                  <m:ctrlPr>
                    <w:ins w:id="51" w:author="Alexander Golitschek" w:date="2023-04-17T22:34:00Z">
                      <w:rPr>
                        <w:rFonts w:ascii="Cambria Math" w:eastAsia="MS PGothic" w:hAnsi="Cambria Math" w:cs="Times New Roman"/>
                        <w:i/>
                        <w:iCs/>
                        <w:color w:val="000000"/>
                        <w:sz w:val="22"/>
                        <w:szCs w:val="22"/>
                      </w:rPr>
                    </w:ins>
                  </m:ctrlPr>
                </m:sSubPr>
                <m:e>
                  <m:r>
                    <w:ins w:id="52" w:author="Alexander Golitschek" w:date="2023-04-17T22:34:00Z">
                      <w:rPr>
                        <w:rFonts w:ascii="Cambria Math" w:hAnsi="Cambria Math" w:cs="Times New Roman"/>
                        <w:color w:val="000000"/>
                        <w:sz w:val="22"/>
                        <w:szCs w:val="22"/>
                        <w:lang w:eastAsia="ko-KR"/>
                      </w:rPr>
                      <m:t>W</m:t>
                    </w:ins>
                  </m:r>
                </m:e>
                <m:sub>
                  <m:r>
                    <w:ins w:id="53" w:author="Alexander Golitschek" w:date="2023-04-17T22:34:00Z">
                      <w:rPr>
                        <w:rFonts w:ascii="Cambria Math" w:hAnsi="Cambria Math" w:cs="Times New Roman"/>
                        <w:color w:val="000000"/>
                        <w:sz w:val="22"/>
                        <w:szCs w:val="22"/>
                        <w:lang w:eastAsia="ko-KR"/>
                      </w:rPr>
                      <m:t>p</m:t>
                    </w:ins>
                  </m:r>
                </m:sub>
              </m:sSub>
            </m:oMath>
            <w:ins w:id="54"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5" w:author="Alexander Golitschek" w:date="2023-04-17T22:34:00Z">
                  <w:rPr>
                    <w:rFonts w:ascii="Cambria Math" w:hAnsi="Cambria Math" w:cs="Times New Roman"/>
                    <w:sz w:val="22"/>
                    <w:szCs w:val="22"/>
                  </w:rPr>
                  <m:t>C</m:t>
                </w:ins>
              </m:r>
              <m:sSub>
                <m:sSubPr>
                  <m:ctrlPr>
                    <w:ins w:id="56" w:author="Alexander Golitschek" w:date="2023-04-17T22:34:00Z">
                      <w:rPr>
                        <w:rFonts w:ascii="Cambria Math" w:hAnsi="Cambria Math" w:cs="Times New Roman"/>
                        <w:i/>
                        <w:iCs/>
                        <w:sz w:val="22"/>
                        <w:szCs w:val="22"/>
                      </w:rPr>
                    </w:ins>
                  </m:ctrlPr>
                </m:sSubPr>
                <m:e>
                  <m:r>
                    <w:ins w:id="57" w:author="Alexander Golitschek" w:date="2023-04-17T22:34:00Z">
                      <w:rPr>
                        <w:rFonts w:ascii="Cambria Math" w:hAnsi="Cambria Math" w:cs="Times New Roman"/>
                        <w:sz w:val="22"/>
                        <w:szCs w:val="22"/>
                      </w:rPr>
                      <m:t>W</m:t>
                    </w:ins>
                  </m:r>
                </m:e>
                <m:sub>
                  <m:r>
                    <w:ins w:id="58" w:author="Alexander Golitschek" w:date="2023-04-17T22:34:00Z">
                      <w:rPr>
                        <w:rFonts w:ascii="Cambria Math" w:hAnsi="Cambria Math" w:cs="Times New Roman"/>
                        <w:sz w:val="22"/>
                        <w:szCs w:val="22"/>
                      </w:rPr>
                      <m:t>p</m:t>
                    </w:ins>
                  </m:r>
                </m:sub>
              </m:sSub>
              <m:r>
                <w:ins w:id="59" w:author="Alexander Golitschek" w:date="2023-04-17T22:34:00Z">
                  <m:rPr>
                    <m:sty m:val="p"/>
                  </m:rPr>
                  <w:rPr>
                    <w:rFonts w:ascii="Cambria Math" w:hAnsi="Cambria Math" w:cs="Times New Roman"/>
                    <w:sz w:val="22"/>
                    <w:szCs w:val="22"/>
                  </w:rPr>
                  <m:t> </m:t>
                </w:ins>
              </m:r>
            </m:oMath>
            <w:ins w:id="60" w:author="Alexander Golitschek" w:date="2023-04-17T22:34:00Z">
              <w:r>
                <w:rPr>
                  <w:rFonts w:cs="Times New Roman"/>
                  <w:sz w:val="22"/>
                  <w:szCs w:val="22"/>
                </w:rPr>
                <w:t>is increased to the next higher allowed value.</w:t>
              </w:r>
            </w:ins>
          </w:p>
        </w:tc>
      </w:tr>
      <w:tr w:rsidR="007B4CF9" w14:paraId="2CD02FE6" w14:textId="77777777">
        <w:tc>
          <w:tcPr>
            <w:tcW w:w="1555" w:type="dxa"/>
          </w:tcPr>
          <w:p w14:paraId="0FDA9130" w14:textId="77777777" w:rsidR="007B4CF9" w:rsidRDefault="00A239CF">
            <w:pPr>
              <w:pStyle w:val="0Maintext"/>
              <w:spacing w:after="0" w:afterAutospacing="0"/>
              <w:ind w:firstLine="0"/>
              <w:rPr>
                <w:sz w:val="22"/>
                <w:szCs w:val="22"/>
              </w:rPr>
            </w:pPr>
            <w:r>
              <w:t>Apple</w:t>
            </w:r>
          </w:p>
        </w:tc>
        <w:tc>
          <w:tcPr>
            <w:tcW w:w="1417" w:type="dxa"/>
          </w:tcPr>
          <w:p w14:paraId="4F009057" w14:textId="77777777" w:rsidR="007B4CF9" w:rsidRDefault="00A239CF">
            <w:pPr>
              <w:pStyle w:val="0Maintext"/>
              <w:spacing w:after="0" w:afterAutospacing="0"/>
              <w:ind w:firstLine="0"/>
              <w:rPr>
                <w:sz w:val="22"/>
                <w:szCs w:val="22"/>
              </w:rPr>
            </w:pPr>
            <w:r>
              <w:t>Option 1</w:t>
            </w:r>
          </w:p>
        </w:tc>
        <w:tc>
          <w:tcPr>
            <w:tcW w:w="6662" w:type="dxa"/>
          </w:tcPr>
          <w:p w14:paraId="63AE3265" w14:textId="77777777" w:rsidR="007B4CF9" w:rsidRDefault="007B4CF9">
            <w:pPr>
              <w:pStyle w:val="0Maintext"/>
              <w:spacing w:after="0" w:afterAutospacing="0"/>
              <w:ind w:firstLine="0"/>
              <w:rPr>
                <w:sz w:val="22"/>
                <w:szCs w:val="22"/>
              </w:rPr>
            </w:pPr>
          </w:p>
        </w:tc>
      </w:tr>
      <w:tr w:rsidR="007B4CF9" w14:paraId="074DA4EF" w14:textId="77777777">
        <w:tc>
          <w:tcPr>
            <w:tcW w:w="1555" w:type="dxa"/>
          </w:tcPr>
          <w:p w14:paraId="49CA50E9" w14:textId="77777777" w:rsidR="007B4CF9" w:rsidRDefault="00A239CF">
            <w:pPr>
              <w:pStyle w:val="0Maintext"/>
              <w:spacing w:after="0" w:afterAutospacing="0"/>
              <w:ind w:firstLine="0"/>
              <w:jc w:val="center"/>
            </w:pPr>
            <w:proofErr w:type="spellStart"/>
            <w:r>
              <w:rPr>
                <w:sz w:val="22"/>
                <w:szCs w:val="22"/>
              </w:rPr>
              <w:t>CableLabs</w:t>
            </w:r>
            <w:proofErr w:type="spellEnd"/>
          </w:p>
        </w:tc>
        <w:tc>
          <w:tcPr>
            <w:tcW w:w="1417" w:type="dxa"/>
          </w:tcPr>
          <w:p w14:paraId="718EE9FC" w14:textId="77777777" w:rsidR="007B4CF9" w:rsidRDefault="00A239CF">
            <w:pPr>
              <w:pStyle w:val="0Maintext"/>
              <w:spacing w:after="0" w:afterAutospacing="0"/>
              <w:ind w:firstLine="0"/>
            </w:pPr>
            <w:r>
              <w:rPr>
                <w:sz w:val="22"/>
                <w:szCs w:val="22"/>
              </w:rPr>
              <w:t>Option 1</w:t>
            </w:r>
          </w:p>
        </w:tc>
        <w:tc>
          <w:tcPr>
            <w:tcW w:w="6662" w:type="dxa"/>
          </w:tcPr>
          <w:p w14:paraId="12B3659B" w14:textId="77777777" w:rsidR="007B4CF9" w:rsidRDefault="00A239CF">
            <w:pPr>
              <w:pStyle w:val="0Maintext"/>
              <w:spacing w:after="0" w:afterAutospacing="0"/>
              <w:ind w:firstLine="0"/>
              <w:rPr>
                <w:sz w:val="22"/>
                <w:szCs w:val="22"/>
              </w:rPr>
            </w:pPr>
            <w:r>
              <w:rPr>
                <w:sz w:val="22"/>
                <w:szCs w:val="22"/>
              </w:rPr>
              <w:t>Per 37.213 specs</w:t>
            </w:r>
          </w:p>
        </w:tc>
      </w:tr>
      <w:tr w:rsidR="007B4CF9" w14:paraId="06BACC0F" w14:textId="77777777">
        <w:tc>
          <w:tcPr>
            <w:tcW w:w="1555" w:type="dxa"/>
          </w:tcPr>
          <w:p w14:paraId="48BD0C16" w14:textId="77777777" w:rsidR="007B4CF9" w:rsidRDefault="00A239CF">
            <w:pPr>
              <w:pStyle w:val="0Maintext"/>
              <w:spacing w:after="0" w:afterAutospacing="0"/>
              <w:ind w:firstLine="0"/>
            </w:pPr>
            <w:r>
              <w:t>QC</w:t>
            </w:r>
          </w:p>
        </w:tc>
        <w:tc>
          <w:tcPr>
            <w:tcW w:w="1417" w:type="dxa"/>
          </w:tcPr>
          <w:p w14:paraId="178588BA" w14:textId="77777777" w:rsidR="007B4CF9" w:rsidRDefault="00A239CF">
            <w:pPr>
              <w:pStyle w:val="0Maintext"/>
              <w:spacing w:after="0" w:afterAutospacing="0"/>
              <w:ind w:firstLine="0"/>
            </w:pPr>
            <w:r>
              <w:t>Option 1</w:t>
            </w:r>
          </w:p>
        </w:tc>
        <w:tc>
          <w:tcPr>
            <w:tcW w:w="6662" w:type="dxa"/>
          </w:tcPr>
          <w:p w14:paraId="78DB0E26" w14:textId="77777777" w:rsidR="007B4CF9" w:rsidRDefault="007B4CF9">
            <w:pPr>
              <w:pStyle w:val="0Maintext"/>
              <w:spacing w:after="0" w:afterAutospacing="0"/>
              <w:ind w:firstLine="0"/>
              <w:rPr>
                <w:sz w:val="22"/>
                <w:szCs w:val="22"/>
              </w:rPr>
            </w:pPr>
          </w:p>
        </w:tc>
      </w:tr>
      <w:tr w:rsidR="007B4CF9" w14:paraId="5FC42475" w14:textId="77777777">
        <w:tc>
          <w:tcPr>
            <w:tcW w:w="1555" w:type="dxa"/>
          </w:tcPr>
          <w:p w14:paraId="4732FF7D" w14:textId="77777777" w:rsidR="007B4CF9" w:rsidRDefault="00A239CF">
            <w:pPr>
              <w:pStyle w:val="0Maintext"/>
              <w:spacing w:after="0" w:afterAutospacing="0"/>
              <w:ind w:firstLine="0"/>
            </w:pPr>
            <w:r>
              <w:rPr>
                <w:lang w:eastAsia="ko-KR"/>
              </w:rPr>
              <w:t>Intel</w:t>
            </w:r>
          </w:p>
        </w:tc>
        <w:tc>
          <w:tcPr>
            <w:tcW w:w="1417" w:type="dxa"/>
          </w:tcPr>
          <w:p w14:paraId="0A80466A" w14:textId="77777777" w:rsidR="007B4CF9" w:rsidRDefault="00A239CF">
            <w:pPr>
              <w:pStyle w:val="0Maintext"/>
              <w:spacing w:after="0" w:afterAutospacing="0"/>
              <w:ind w:firstLine="0"/>
            </w:pPr>
            <w:r>
              <w:rPr>
                <w:lang w:eastAsia="ko-KR"/>
              </w:rPr>
              <w:t>Option 1</w:t>
            </w:r>
          </w:p>
        </w:tc>
        <w:tc>
          <w:tcPr>
            <w:tcW w:w="6662" w:type="dxa"/>
          </w:tcPr>
          <w:p w14:paraId="761A087A" w14:textId="77777777" w:rsidR="007B4CF9" w:rsidRDefault="007B4CF9">
            <w:pPr>
              <w:pStyle w:val="0Maintext"/>
              <w:spacing w:after="0" w:afterAutospacing="0"/>
              <w:ind w:firstLine="0"/>
              <w:rPr>
                <w:sz w:val="22"/>
                <w:szCs w:val="22"/>
              </w:rPr>
            </w:pPr>
          </w:p>
        </w:tc>
      </w:tr>
      <w:tr w:rsidR="007B4CF9" w14:paraId="7E371B18" w14:textId="77777777">
        <w:tc>
          <w:tcPr>
            <w:tcW w:w="1555" w:type="dxa"/>
          </w:tcPr>
          <w:p w14:paraId="02B78B54" w14:textId="77777777" w:rsidR="007B4CF9" w:rsidRDefault="00A239CF">
            <w:pPr>
              <w:pStyle w:val="0Maintext"/>
              <w:spacing w:after="0" w:afterAutospacing="0"/>
              <w:ind w:firstLine="0"/>
              <w:rPr>
                <w:lang w:eastAsia="ko-KR"/>
              </w:rPr>
            </w:pPr>
            <w:r>
              <w:rPr>
                <w:rFonts w:eastAsiaTheme="minorEastAsia"/>
                <w:lang w:eastAsia="zh-CN"/>
              </w:rPr>
              <w:t>Vivo</w:t>
            </w:r>
          </w:p>
        </w:tc>
        <w:tc>
          <w:tcPr>
            <w:tcW w:w="1417" w:type="dxa"/>
          </w:tcPr>
          <w:p w14:paraId="5668BB6E"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AEB415C" w14:textId="77777777" w:rsidR="007B4CF9" w:rsidRDefault="007B4CF9">
            <w:pPr>
              <w:pStyle w:val="0Maintext"/>
              <w:spacing w:after="0" w:afterAutospacing="0"/>
              <w:ind w:firstLine="0"/>
              <w:rPr>
                <w:sz w:val="22"/>
                <w:szCs w:val="22"/>
              </w:rPr>
            </w:pPr>
          </w:p>
        </w:tc>
      </w:tr>
      <w:tr w:rsidR="007B4CF9" w14:paraId="5D164728" w14:textId="77777777">
        <w:tc>
          <w:tcPr>
            <w:tcW w:w="1555" w:type="dxa"/>
          </w:tcPr>
          <w:p w14:paraId="23175C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2374E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ED93014" w14:textId="77777777" w:rsidR="007B4CF9" w:rsidRDefault="007B4CF9">
            <w:pPr>
              <w:pStyle w:val="0Maintext"/>
              <w:spacing w:after="0" w:afterAutospacing="0"/>
              <w:ind w:firstLine="0"/>
            </w:pPr>
          </w:p>
        </w:tc>
      </w:tr>
      <w:tr w:rsidR="007B4CF9" w14:paraId="2379FB26" w14:textId="77777777">
        <w:tc>
          <w:tcPr>
            <w:tcW w:w="1555" w:type="dxa"/>
          </w:tcPr>
          <w:p w14:paraId="3AB4A5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F4B20E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03A9BDB" w14:textId="77777777" w:rsidR="007B4CF9" w:rsidRDefault="007B4CF9">
            <w:pPr>
              <w:pStyle w:val="0Maintext"/>
              <w:spacing w:after="0" w:afterAutospacing="0"/>
              <w:ind w:firstLine="0"/>
            </w:pPr>
          </w:p>
        </w:tc>
      </w:tr>
      <w:tr w:rsidR="007B4CF9" w14:paraId="7CB12FA8" w14:textId="77777777">
        <w:tc>
          <w:tcPr>
            <w:tcW w:w="1555" w:type="dxa"/>
          </w:tcPr>
          <w:p w14:paraId="19A4AB7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D5197DD"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E3BF19F" w14:textId="77777777" w:rsidR="007B4CF9" w:rsidRDefault="007B4CF9">
            <w:pPr>
              <w:pStyle w:val="0Maintext"/>
              <w:spacing w:after="0" w:afterAutospacing="0"/>
              <w:ind w:firstLine="0"/>
            </w:pPr>
          </w:p>
        </w:tc>
      </w:tr>
      <w:tr w:rsidR="007B4CF9" w14:paraId="041E48B4" w14:textId="77777777">
        <w:tc>
          <w:tcPr>
            <w:tcW w:w="1555" w:type="dxa"/>
          </w:tcPr>
          <w:p w14:paraId="347E4A80" w14:textId="77777777" w:rsidR="007B4CF9" w:rsidRDefault="00A239CF">
            <w:pPr>
              <w:pStyle w:val="0Maintext"/>
              <w:spacing w:after="0" w:afterAutospacing="0"/>
              <w:ind w:firstLine="0"/>
              <w:rPr>
                <w:lang w:eastAsia="ko-KR"/>
              </w:rPr>
            </w:pPr>
            <w:r>
              <w:rPr>
                <w:lang w:eastAsia="ko-KR"/>
              </w:rPr>
              <w:t>Futurewei</w:t>
            </w:r>
          </w:p>
        </w:tc>
        <w:tc>
          <w:tcPr>
            <w:tcW w:w="1417" w:type="dxa"/>
          </w:tcPr>
          <w:p w14:paraId="6BFCDDC0" w14:textId="77777777" w:rsidR="007B4CF9" w:rsidRDefault="00A239CF">
            <w:pPr>
              <w:pStyle w:val="0Maintext"/>
              <w:spacing w:after="0" w:afterAutospacing="0"/>
              <w:ind w:firstLine="0"/>
              <w:rPr>
                <w:lang w:eastAsia="ko-KR"/>
              </w:rPr>
            </w:pPr>
            <w:r>
              <w:rPr>
                <w:lang w:eastAsia="ko-KR"/>
              </w:rPr>
              <w:t>Option 1</w:t>
            </w:r>
          </w:p>
        </w:tc>
        <w:tc>
          <w:tcPr>
            <w:tcW w:w="6662" w:type="dxa"/>
          </w:tcPr>
          <w:p w14:paraId="5ED3F301" w14:textId="77777777" w:rsidR="007B4CF9" w:rsidRDefault="007B4CF9">
            <w:pPr>
              <w:pStyle w:val="0Maintext"/>
              <w:spacing w:after="0" w:afterAutospacing="0"/>
              <w:ind w:firstLine="0"/>
              <w:rPr>
                <w:sz w:val="22"/>
                <w:szCs w:val="22"/>
              </w:rPr>
            </w:pPr>
          </w:p>
        </w:tc>
      </w:tr>
      <w:tr w:rsidR="007B4CF9" w14:paraId="10C32F89" w14:textId="77777777">
        <w:tc>
          <w:tcPr>
            <w:tcW w:w="1555" w:type="dxa"/>
          </w:tcPr>
          <w:p w14:paraId="18D7E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D781E84"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43783AB" w14:textId="77777777" w:rsidR="007B4CF9" w:rsidRDefault="00A239CF">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7B4CF9" w14:paraId="08CBB04A" w14:textId="77777777">
        <w:tc>
          <w:tcPr>
            <w:tcW w:w="1555" w:type="dxa"/>
            <w:tcBorders>
              <w:top w:val="single" w:sz="4" w:space="0" w:color="auto"/>
              <w:left w:val="single" w:sz="4" w:space="0" w:color="auto"/>
              <w:bottom w:val="single" w:sz="4" w:space="0" w:color="auto"/>
              <w:right w:val="single" w:sz="4" w:space="0" w:color="auto"/>
            </w:tcBorders>
          </w:tcPr>
          <w:p w14:paraId="2B034A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8481F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1E4FD06" w14:textId="77777777" w:rsidR="007B4CF9" w:rsidRDefault="00A239CF">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7B4CF9" w14:paraId="5DABE992" w14:textId="77777777">
        <w:tc>
          <w:tcPr>
            <w:tcW w:w="1555" w:type="dxa"/>
          </w:tcPr>
          <w:p w14:paraId="0936C9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5EE1232" w14:textId="77777777" w:rsidR="007B4CF9" w:rsidRDefault="00A239CF">
            <w:pPr>
              <w:pStyle w:val="0Maintext"/>
              <w:spacing w:after="0" w:afterAutospacing="0"/>
              <w:ind w:firstLine="0"/>
              <w:rPr>
                <w:rFonts w:eastAsiaTheme="minorEastAsia"/>
                <w:lang w:eastAsia="zh-CN"/>
              </w:rPr>
            </w:pPr>
            <w:r>
              <w:rPr>
                <w:lang w:eastAsia="ko-KR"/>
              </w:rPr>
              <w:t>Option 1</w:t>
            </w:r>
          </w:p>
        </w:tc>
        <w:tc>
          <w:tcPr>
            <w:tcW w:w="6662" w:type="dxa"/>
          </w:tcPr>
          <w:p w14:paraId="693CD45D" w14:textId="77777777" w:rsidR="007B4CF9" w:rsidRDefault="007B4CF9">
            <w:pPr>
              <w:pStyle w:val="0Maintext"/>
              <w:spacing w:after="0" w:afterAutospacing="0"/>
              <w:ind w:firstLine="0"/>
              <w:rPr>
                <w:rFonts w:eastAsiaTheme="minorEastAsia"/>
                <w:lang w:eastAsia="zh-CN"/>
              </w:rPr>
            </w:pPr>
          </w:p>
        </w:tc>
      </w:tr>
      <w:tr w:rsidR="007B4CF9" w14:paraId="65AC5B08" w14:textId="77777777">
        <w:tc>
          <w:tcPr>
            <w:tcW w:w="1555" w:type="dxa"/>
          </w:tcPr>
          <w:p w14:paraId="272C748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8068B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2C3E1B5C" w14:textId="77777777" w:rsidR="007B4CF9" w:rsidRDefault="007B4CF9">
            <w:pPr>
              <w:pStyle w:val="0Maintext"/>
              <w:spacing w:after="0" w:afterAutospacing="0"/>
              <w:ind w:firstLine="0"/>
              <w:rPr>
                <w:rFonts w:eastAsiaTheme="minorEastAsia"/>
                <w:lang w:eastAsia="zh-CN"/>
              </w:rPr>
            </w:pPr>
          </w:p>
        </w:tc>
      </w:tr>
      <w:tr w:rsidR="007B4CF9" w14:paraId="3D2EE5BE" w14:textId="77777777">
        <w:tc>
          <w:tcPr>
            <w:tcW w:w="1555" w:type="dxa"/>
          </w:tcPr>
          <w:p w14:paraId="202D2E1B"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04E8061" w14:textId="77777777" w:rsidR="007B4CF9" w:rsidRDefault="00A239CF">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5E9FB00D"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2F31C003"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9FFA6C" w14:textId="77777777" w:rsidR="007B4CF9" w:rsidRDefault="00A239CF">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6E56D813" w14:textId="77777777" w:rsidR="007B4CF9" w:rsidRDefault="007B4CF9">
            <w:pPr>
              <w:pStyle w:val="0Maintext"/>
              <w:spacing w:after="0" w:afterAutospacing="0"/>
              <w:ind w:firstLine="0"/>
              <w:rPr>
                <w:rFonts w:eastAsia="MS Mincho"/>
                <w:sz w:val="22"/>
                <w:szCs w:val="22"/>
                <w:lang w:eastAsia="ja-JP"/>
              </w:rPr>
            </w:pPr>
          </w:p>
          <w:p w14:paraId="14AC3EC0"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2EF00A51" w14:textId="77777777" w:rsidR="007B4CF9" w:rsidRDefault="00A239CF">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9C8929A" w14:textId="77777777" w:rsidR="007B4CF9" w:rsidRDefault="00A239CF">
            <w:pPr>
              <w:pStyle w:val="ListParagraph"/>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2EACFB3B" w14:textId="77777777" w:rsidR="007B4CF9" w:rsidRDefault="007B4CF9">
            <w:pPr>
              <w:pStyle w:val="0Maintext"/>
              <w:spacing w:after="0" w:afterAutospacing="0"/>
              <w:ind w:firstLine="0"/>
              <w:rPr>
                <w:rFonts w:eastAsiaTheme="minorEastAsia"/>
                <w:lang w:eastAsia="zh-CN"/>
              </w:rPr>
            </w:pPr>
          </w:p>
        </w:tc>
      </w:tr>
      <w:tr w:rsidR="007B4CF9" w14:paraId="0F72FBC9" w14:textId="77777777">
        <w:tc>
          <w:tcPr>
            <w:tcW w:w="1555" w:type="dxa"/>
          </w:tcPr>
          <w:p w14:paraId="4B3085A9"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1F8483DB" w14:textId="77777777" w:rsidR="007B4CF9" w:rsidRDefault="007B4CF9">
            <w:pPr>
              <w:pStyle w:val="0Maintext"/>
              <w:spacing w:after="0" w:afterAutospacing="0"/>
              <w:ind w:firstLine="0"/>
            </w:pPr>
          </w:p>
        </w:tc>
        <w:tc>
          <w:tcPr>
            <w:tcW w:w="6662" w:type="dxa"/>
          </w:tcPr>
          <w:p w14:paraId="39C32BC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5A9467B0"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93211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E89A5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6767C8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7B4CF9" w14:paraId="617918E8" w14:textId="77777777">
        <w:tc>
          <w:tcPr>
            <w:tcW w:w="1555" w:type="dxa"/>
          </w:tcPr>
          <w:p w14:paraId="0A5AB590"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54F41AFF" w14:textId="77777777" w:rsidR="007B4CF9" w:rsidRDefault="00A239CF">
            <w:pPr>
              <w:pStyle w:val="0Maintext"/>
              <w:spacing w:after="0" w:afterAutospacing="0"/>
              <w:ind w:firstLine="0"/>
            </w:pPr>
            <w:r>
              <w:rPr>
                <w:rFonts w:hint="eastAsia"/>
                <w:lang w:eastAsia="ko-KR"/>
              </w:rPr>
              <w:t>O</w:t>
            </w:r>
            <w:r>
              <w:rPr>
                <w:lang w:eastAsia="ko-KR"/>
              </w:rPr>
              <w:t>ption 1</w:t>
            </w:r>
          </w:p>
        </w:tc>
        <w:tc>
          <w:tcPr>
            <w:tcW w:w="6662" w:type="dxa"/>
          </w:tcPr>
          <w:p w14:paraId="33BC7FA1" w14:textId="77777777" w:rsidR="007B4CF9" w:rsidRDefault="007B4CF9">
            <w:pPr>
              <w:pStyle w:val="0Maintext"/>
              <w:spacing w:after="0" w:afterAutospacing="0"/>
              <w:ind w:firstLine="0"/>
              <w:rPr>
                <w:rFonts w:eastAsiaTheme="minorEastAsia"/>
                <w:lang w:eastAsia="zh-CN"/>
              </w:rPr>
            </w:pPr>
          </w:p>
        </w:tc>
      </w:tr>
      <w:tr w:rsidR="007B4CF9" w14:paraId="1C762940" w14:textId="77777777">
        <w:tc>
          <w:tcPr>
            <w:tcW w:w="1555" w:type="dxa"/>
          </w:tcPr>
          <w:p w14:paraId="7DBD58D0"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64053047"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3619F26E" w14:textId="77777777" w:rsidR="007B4CF9" w:rsidRDefault="007B4CF9">
            <w:pPr>
              <w:pStyle w:val="0Maintext"/>
              <w:spacing w:after="0" w:afterAutospacing="0"/>
              <w:ind w:firstLine="0"/>
              <w:rPr>
                <w:sz w:val="22"/>
                <w:szCs w:val="22"/>
                <w:lang w:val="en-AU"/>
              </w:rPr>
            </w:pPr>
          </w:p>
        </w:tc>
      </w:tr>
      <w:tr w:rsidR="007B4CF9" w14:paraId="3D8CA612" w14:textId="77777777">
        <w:tc>
          <w:tcPr>
            <w:tcW w:w="1555" w:type="dxa"/>
          </w:tcPr>
          <w:p w14:paraId="7C1934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DEF7CBD" w14:textId="77777777" w:rsidR="007B4CF9" w:rsidRDefault="00A239CF">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915593" w14:textId="77777777" w:rsidR="007B4CF9" w:rsidRDefault="007B4CF9">
            <w:pPr>
              <w:pStyle w:val="0Maintext"/>
              <w:spacing w:after="0" w:afterAutospacing="0"/>
              <w:ind w:firstLine="0"/>
              <w:rPr>
                <w:sz w:val="22"/>
                <w:szCs w:val="22"/>
                <w:lang w:val="en-AU"/>
              </w:rPr>
            </w:pPr>
          </w:p>
        </w:tc>
      </w:tr>
      <w:tr w:rsidR="007B4CF9" w14:paraId="7CE98292" w14:textId="77777777">
        <w:tc>
          <w:tcPr>
            <w:tcW w:w="1555" w:type="dxa"/>
          </w:tcPr>
          <w:p w14:paraId="57CBC6D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F974EA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2AB1AA93" w14:textId="77777777" w:rsidR="007B4CF9" w:rsidRDefault="007B4CF9">
            <w:pPr>
              <w:pStyle w:val="0Maintext"/>
              <w:spacing w:after="0" w:afterAutospacing="0"/>
              <w:ind w:firstLine="0"/>
              <w:rPr>
                <w:sz w:val="22"/>
                <w:szCs w:val="22"/>
                <w:lang w:val="en-AU"/>
              </w:rPr>
            </w:pPr>
          </w:p>
        </w:tc>
      </w:tr>
      <w:tr w:rsidR="007B4CF9" w14:paraId="051E8D38" w14:textId="77777777">
        <w:tc>
          <w:tcPr>
            <w:tcW w:w="1555" w:type="dxa"/>
          </w:tcPr>
          <w:p w14:paraId="25430B95"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820266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246D0326" w14:textId="77777777" w:rsidR="007B4CF9" w:rsidRDefault="007B4CF9">
            <w:pPr>
              <w:pStyle w:val="0Maintext"/>
              <w:spacing w:after="0" w:afterAutospacing="0"/>
              <w:ind w:firstLine="0"/>
              <w:rPr>
                <w:sz w:val="22"/>
                <w:szCs w:val="22"/>
                <w:lang w:val="en-AU"/>
              </w:rPr>
            </w:pPr>
          </w:p>
        </w:tc>
      </w:tr>
    </w:tbl>
    <w:p w14:paraId="001C4A9B" w14:textId="77777777" w:rsidR="007B4CF9" w:rsidRDefault="007B4CF9">
      <w:pPr>
        <w:autoSpaceDE w:val="0"/>
        <w:autoSpaceDN w:val="0"/>
        <w:spacing w:after="0"/>
        <w:rPr>
          <w:rFonts w:ascii="Calibri" w:hAnsi="Calibri" w:cs="Calibri"/>
          <w:sz w:val="22"/>
        </w:rPr>
      </w:pPr>
    </w:p>
    <w:p w14:paraId="5866C4B2" w14:textId="77777777" w:rsidR="007B4CF9" w:rsidRDefault="007B4CF9">
      <w:pPr>
        <w:autoSpaceDE w:val="0"/>
        <w:autoSpaceDN w:val="0"/>
        <w:spacing w:after="0"/>
        <w:rPr>
          <w:rFonts w:ascii="Calibri" w:hAnsi="Calibri" w:cs="Calibri"/>
          <w:sz w:val="22"/>
        </w:rPr>
      </w:pPr>
    </w:p>
    <w:p w14:paraId="7994B6D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4-4 (I): </w:t>
      </w:r>
    </w:p>
    <w:p w14:paraId="5936ED4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B38DBC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F53991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523D0C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A0C6311"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58414CAE"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279051"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27D6C7D9" w14:textId="77777777">
        <w:tc>
          <w:tcPr>
            <w:tcW w:w="1555" w:type="dxa"/>
          </w:tcPr>
          <w:p w14:paraId="74D85C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6EE07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57A674A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30F85CD" w14:textId="77777777">
        <w:tc>
          <w:tcPr>
            <w:tcW w:w="1555" w:type="dxa"/>
          </w:tcPr>
          <w:p w14:paraId="75BD8FBE" w14:textId="77777777" w:rsidR="007B4CF9" w:rsidRDefault="00A239CF">
            <w:pPr>
              <w:pStyle w:val="0Maintext"/>
              <w:spacing w:after="0" w:afterAutospacing="0"/>
              <w:ind w:firstLine="0"/>
            </w:pPr>
            <w:r>
              <w:t>OPPO</w:t>
            </w:r>
          </w:p>
        </w:tc>
        <w:tc>
          <w:tcPr>
            <w:tcW w:w="1417" w:type="dxa"/>
          </w:tcPr>
          <w:p w14:paraId="044069E8" w14:textId="77777777" w:rsidR="007B4CF9" w:rsidRDefault="00A239CF">
            <w:pPr>
              <w:pStyle w:val="0Maintext"/>
              <w:spacing w:after="0" w:afterAutospacing="0"/>
              <w:ind w:firstLine="0"/>
            </w:pPr>
            <w:r>
              <w:t>Option 1</w:t>
            </w:r>
          </w:p>
        </w:tc>
        <w:tc>
          <w:tcPr>
            <w:tcW w:w="6662" w:type="dxa"/>
          </w:tcPr>
          <w:p w14:paraId="362BA2C1" w14:textId="77777777" w:rsidR="007B4CF9" w:rsidRDefault="007B4CF9">
            <w:pPr>
              <w:pStyle w:val="0Maintext"/>
              <w:spacing w:after="0" w:afterAutospacing="0"/>
              <w:ind w:firstLine="0"/>
            </w:pPr>
          </w:p>
        </w:tc>
      </w:tr>
      <w:tr w:rsidR="007B4CF9" w14:paraId="78AB751E" w14:textId="77777777">
        <w:tc>
          <w:tcPr>
            <w:tcW w:w="1555" w:type="dxa"/>
          </w:tcPr>
          <w:p w14:paraId="458CF2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3DEB9C" w14:textId="77777777" w:rsidR="007B4CF9" w:rsidRDefault="007B4CF9">
            <w:pPr>
              <w:pStyle w:val="0Maintext"/>
              <w:spacing w:after="0" w:afterAutospacing="0"/>
              <w:ind w:firstLine="0"/>
            </w:pPr>
          </w:p>
        </w:tc>
        <w:tc>
          <w:tcPr>
            <w:tcW w:w="6662" w:type="dxa"/>
          </w:tcPr>
          <w:p w14:paraId="2184A49A"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7B4CF9" w14:paraId="7EDADD19" w14:textId="77777777">
        <w:tc>
          <w:tcPr>
            <w:tcW w:w="1555" w:type="dxa"/>
          </w:tcPr>
          <w:p w14:paraId="64B9038C" w14:textId="77777777" w:rsidR="007B4CF9" w:rsidRDefault="00A239CF">
            <w:pPr>
              <w:pStyle w:val="0Maintext"/>
              <w:spacing w:after="0" w:afterAutospacing="0"/>
              <w:ind w:firstLine="0"/>
            </w:pPr>
            <w:r>
              <w:rPr>
                <w:rFonts w:hint="eastAsia"/>
                <w:lang w:eastAsia="ko-KR"/>
              </w:rPr>
              <w:t>LGE</w:t>
            </w:r>
          </w:p>
        </w:tc>
        <w:tc>
          <w:tcPr>
            <w:tcW w:w="1417" w:type="dxa"/>
          </w:tcPr>
          <w:p w14:paraId="28C9F13F" w14:textId="77777777" w:rsidR="007B4CF9" w:rsidRDefault="00A239CF">
            <w:pPr>
              <w:pStyle w:val="0Maintext"/>
              <w:spacing w:after="0" w:afterAutospacing="0"/>
              <w:ind w:firstLine="0"/>
            </w:pPr>
            <w:r>
              <w:rPr>
                <w:rFonts w:hint="eastAsia"/>
                <w:lang w:eastAsia="ko-KR"/>
              </w:rPr>
              <w:t>Option 2</w:t>
            </w:r>
          </w:p>
        </w:tc>
        <w:tc>
          <w:tcPr>
            <w:tcW w:w="6662" w:type="dxa"/>
          </w:tcPr>
          <w:p w14:paraId="6638BA21" w14:textId="77777777" w:rsidR="007B4CF9" w:rsidRDefault="00A239CF">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29495F54" w14:textId="77777777" w:rsidR="007B4CF9" w:rsidRDefault="00A239CF">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7B4CF9" w14:paraId="278B264B" w14:textId="77777777">
        <w:tc>
          <w:tcPr>
            <w:tcW w:w="1555" w:type="dxa"/>
          </w:tcPr>
          <w:p w14:paraId="2D610224" w14:textId="77777777" w:rsidR="007B4CF9" w:rsidRDefault="00A239CF">
            <w:pPr>
              <w:pStyle w:val="0Maintext"/>
              <w:spacing w:after="0" w:afterAutospacing="0"/>
              <w:ind w:firstLine="0"/>
            </w:pPr>
            <w:r>
              <w:t>InterDigital</w:t>
            </w:r>
          </w:p>
        </w:tc>
        <w:tc>
          <w:tcPr>
            <w:tcW w:w="1417" w:type="dxa"/>
          </w:tcPr>
          <w:p w14:paraId="7D9BF4DE" w14:textId="77777777" w:rsidR="007B4CF9" w:rsidRDefault="00A239CF">
            <w:pPr>
              <w:pStyle w:val="0Maintext"/>
              <w:spacing w:after="0" w:afterAutospacing="0"/>
              <w:ind w:firstLine="0"/>
            </w:pPr>
            <w:r>
              <w:t>Option 2</w:t>
            </w:r>
          </w:p>
        </w:tc>
        <w:tc>
          <w:tcPr>
            <w:tcW w:w="6662" w:type="dxa"/>
          </w:tcPr>
          <w:p w14:paraId="630DE806" w14:textId="77777777" w:rsidR="007B4CF9" w:rsidRDefault="007B4CF9">
            <w:pPr>
              <w:pStyle w:val="0Maintext"/>
              <w:spacing w:after="0" w:afterAutospacing="0"/>
              <w:ind w:firstLine="0"/>
            </w:pPr>
          </w:p>
        </w:tc>
      </w:tr>
      <w:tr w:rsidR="007B4CF9" w14:paraId="4A03BEDB" w14:textId="77777777">
        <w:tc>
          <w:tcPr>
            <w:tcW w:w="1555" w:type="dxa"/>
          </w:tcPr>
          <w:p w14:paraId="2048C53E" w14:textId="77777777" w:rsidR="007B4CF9" w:rsidRDefault="00A239CF">
            <w:pPr>
              <w:pStyle w:val="0Maintext"/>
              <w:spacing w:after="0" w:afterAutospacing="0"/>
              <w:ind w:firstLine="0"/>
            </w:pPr>
            <w:r>
              <w:t>NOKIA, Nokia Shanghai Bell</w:t>
            </w:r>
          </w:p>
        </w:tc>
        <w:tc>
          <w:tcPr>
            <w:tcW w:w="1417" w:type="dxa"/>
          </w:tcPr>
          <w:p w14:paraId="22C3A5A1" w14:textId="77777777" w:rsidR="007B4CF9" w:rsidRDefault="00A239CF">
            <w:pPr>
              <w:pStyle w:val="0Maintext"/>
              <w:spacing w:after="0" w:afterAutospacing="0"/>
              <w:ind w:firstLine="0"/>
            </w:pPr>
            <w:r>
              <w:t>Option 2</w:t>
            </w:r>
          </w:p>
        </w:tc>
        <w:tc>
          <w:tcPr>
            <w:tcW w:w="6662" w:type="dxa"/>
          </w:tcPr>
          <w:p w14:paraId="46B5DD9E" w14:textId="77777777" w:rsidR="007B4CF9" w:rsidRDefault="007B4CF9">
            <w:pPr>
              <w:pStyle w:val="0Maintext"/>
              <w:spacing w:after="0" w:afterAutospacing="0"/>
              <w:ind w:firstLine="0"/>
            </w:pPr>
          </w:p>
        </w:tc>
      </w:tr>
      <w:tr w:rsidR="007B4CF9" w14:paraId="7296ADE4" w14:textId="77777777">
        <w:tc>
          <w:tcPr>
            <w:tcW w:w="1555" w:type="dxa"/>
          </w:tcPr>
          <w:p w14:paraId="0CBDA3D7" w14:textId="77777777" w:rsidR="007B4CF9" w:rsidRDefault="00A239CF">
            <w:pPr>
              <w:pStyle w:val="0Maintext"/>
              <w:spacing w:after="0" w:afterAutospacing="0"/>
              <w:ind w:firstLine="0"/>
            </w:pPr>
            <w:r>
              <w:t>Ericsson</w:t>
            </w:r>
          </w:p>
        </w:tc>
        <w:tc>
          <w:tcPr>
            <w:tcW w:w="1417" w:type="dxa"/>
          </w:tcPr>
          <w:p w14:paraId="62431F22" w14:textId="77777777" w:rsidR="007B4CF9" w:rsidRDefault="00A239CF">
            <w:pPr>
              <w:pStyle w:val="0Maintext"/>
              <w:spacing w:after="0" w:afterAutospacing="0"/>
              <w:ind w:firstLine="0"/>
            </w:pPr>
            <w:r>
              <w:t>Option 2</w:t>
            </w:r>
          </w:p>
        </w:tc>
        <w:tc>
          <w:tcPr>
            <w:tcW w:w="6662" w:type="dxa"/>
          </w:tcPr>
          <w:p w14:paraId="440E45C0" w14:textId="77777777" w:rsidR="007B4CF9" w:rsidRDefault="007B4CF9">
            <w:pPr>
              <w:pStyle w:val="0Maintext"/>
              <w:spacing w:after="0" w:afterAutospacing="0"/>
              <w:ind w:firstLine="0"/>
            </w:pPr>
          </w:p>
        </w:tc>
      </w:tr>
      <w:tr w:rsidR="007B4CF9" w14:paraId="42B5C579" w14:textId="77777777">
        <w:tc>
          <w:tcPr>
            <w:tcW w:w="1555" w:type="dxa"/>
          </w:tcPr>
          <w:p w14:paraId="1999E730" w14:textId="77777777" w:rsidR="007B4CF9" w:rsidRDefault="00A239CF">
            <w:pPr>
              <w:pStyle w:val="0Maintext"/>
              <w:spacing w:after="0" w:afterAutospacing="0"/>
              <w:ind w:firstLine="0"/>
            </w:pPr>
            <w:r>
              <w:t>Lenovo</w:t>
            </w:r>
          </w:p>
        </w:tc>
        <w:tc>
          <w:tcPr>
            <w:tcW w:w="1417" w:type="dxa"/>
          </w:tcPr>
          <w:p w14:paraId="4046CA85" w14:textId="77777777" w:rsidR="007B4CF9" w:rsidRDefault="00A239CF">
            <w:pPr>
              <w:pStyle w:val="0Maintext"/>
              <w:spacing w:after="0" w:afterAutospacing="0"/>
              <w:ind w:firstLine="0"/>
            </w:pPr>
            <w:r>
              <w:t>Option 1</w:t>
            </w:r>
          </w:p>
        </w:tc>
        <w:tc>
          <w:tcPr>
            <w:tcW w:w="6662" w:type="dxa"/>
          </w:tcPr>
          <w:p w14:paraId="76D41EFD" w14:textId="77777777" w:rsidR="007B4CF9" w:rsidRDefault="007B4CF9">
            <w:pPr>
              <w:pStyle w:val="0Maintext"/>
              <w:spacing w:after="0" w:afterAutospacing="0"/>
              <w:ind w:firstLine="0"/>
            </w:pPr>
          </w:p>
        </w:tc>
      </w:tr>
      <w:tr w:rsidR="007B4CF9" w14:paraId="5DB3BB2D" w14:textId="77777777">
        <w:tc>
          <w:tcPr>
            <w:tcW w:w="1555" w:type="dxa"/>
          </w:tcPr>
          <w:p w14:paraId="52658CA5" w14:textId="77777777" w:rsidR="007B4CF9" w:rsidRDefault="00A239CF">
            <w:pPr>
              <w:pStyle w:val="0Maintext"/>
              <w:spacing w:after="0" w:afterAutospacing="0"/>
              <w:ind w:firstLine="0"/>
            </w:pPr>
            <w:r>
              <w:t>Apple</w:t>
            </w:r>
          </w:p>
        </w:tc>
        <w:tc>
          <w:tcPr>
            <w:tcW w:w="1417" w:type="dxa"/>
          </w:tcPr>
          <w:p w14:paraId="1CD1800B" w14:textId="77777777" w:rsidR="007B4CF9" w:rsidRDefault="007B4CF9">
            <w:pPr>
              <w:pStyle w:val="0Maintext"/>
              <w:spacing w:after="0" w:afterAutospacing="0"/>
              <w:ind w:firstLine="0"/>
            </w:pPr>
          </w:p>
        </w:tc>
        <w:tc>
          <w:tcPr>
            <w:tcW w:w="6662" w:type="dxa"/>
          </w:tcPr>
          <w:p w14:paraId="2C29E144" w14:textId="77777777" w:rsidR="007B4CF9" w:rsidRDefault="00A239CF">
            <w:pPr>
              <w:pStyle w:val="0Maintext"/>
              <w:spacing w:after="0" w:afterAutospacing="0"/>
              <w:ind w:firstLine="0"/>
            </w:pPr>
            <w:r>
              <w:t xml:space="preserve">We can support either option 1 or option 2. </w:t>
            </w:r>
          </w:p>
        </w:tc>
      </w:tr>
      <w:tr w:rsidR="007B4CF9" w14:paraId="6E98544B" w14:textId="77777777">
        <w:tc>
          <w:tcPr>
            <w:tcW w:w="1555" w:type="dxa"/>
          </w:tcPr>
          <w:p w14:paraId="5320A681" w14:textId="77777777" w:rsidR="007B4CF9" w:rsidRDefault="00A239CF">
            <w:pPr>
              <w:pStyle w:val="0Maintext"/>
              <w:spacing w:after="0" w:afterAutospacing="0"/>
              <w:ind w:firstLine="0"/>
            </w:pPr>
            <w:proofErr w:type="spellStart"/>
            <w:r>
              <w:t>CableLabs</w:t>
            </w:r>
            <w:proofErr w:type="spellEnd"/>
          </w:p>
        </w:tc>
        <w:tc>
          <w:tcPr>
            <w:tcW w:w="1417" w:type="dxa"/>
          </w:tcPr>
          <w:p w14:paraId="26A0980E" w14:textId="77777777" w:rsidR="007B4CF9" w:rsidRDefault="00A239CF">
            <w:pPr>
              <w:pStyle w:val="0Maintext"/>
              <w:spacing w:after="0" w:afterAutospacing="0"/>
              <w:ind w:firstLine="0"/>
            </w:pPr>
            <w:r>
              <w:t>Option 2</w:t>
            </w:r>
          </w:p>
        </w:tc>
        <w:tc>
          <w:tcPr>
            <w:tcW w:w="6662" w:type="dxa"/>
          </w:tcPr>
          <w:p w14:paraId="79F607DB" w14:textId="77777777" w:rsidR="007B4CF9" w:rsidRDefault="007B4CF9">
            <w:pPr>
              <w:pStyle w:val="0Maintext"/>
              <w:spacing w:after="0" w:afterAutospacing="0"/>
              <w:ind w:firstLine="0"/>
            </w:pPr>
          </w:p>
        </w:tc>
      </w:tr>
      <w:tr w:rsidR="007B4CF9" w14:paraId="01CA78A7" w14:textId="77777777">
        <w:tc>
          <w:tcPr>
            <w:tcW w:w="1555" w:type="dxa"/>
          </w:tcPr>
          <w:p w14:paraId="64E6A546" w14:textId="77777777" w:rsidR="007B4CF9" w:rsidRDefault="00A239CF">
            <w:pPr>
              <w:pStyle w:val="0Maintext"/>
              <w:spacing w:after="0" w:afterAutospacing="0"/>
              <w:ind w:firstLine="0"/>
            </w:pPr>
            <w:r>
              <w:t>QC</w:t>
            </w:r>
          </w:p>
        </w:tc>
        <w:tc>
          <w:tcPr>
            <w:tcW w:w="1417" w:type="dxa"/>
          </w:tcPr>
          <w:p w14:paraId="7F5F5B26" w14:textId="77777777" w:rsidR="007B4CF9" w:rsidRDefault="00A239CF">
            <w:pPr>
              <w:pStyle w:val="0Maintext"/>
              <w:spacing w:after="0" w:afterAutospacing="0"/>
              <w:ind w:firstLine="0"/>
            </w:pPr>
            <w:r>
              <w:t>Option 2</w:t>
            </w:r>
          </w:p>
        </w:tc>
        <w:tc>
          <w:tcPr>
            <w:tcW w:w="6662" w:type="dxa"/>
          </w:tcPr>
          <w:p w14:paraId="0838B027" w14:textId="77777777" w:rsidR="007B4CF9" w:rsidRDefault="00A239CF">
            <w:pPr>
              <w:pStyle w:val="0Maintext"/>
              <w:spacing w:after="0" w:afterAutospacing="0"/>
              <w:ind w:firstLine="0"/>
            </w:pPr>
            <w:r>
              <w:t>Support LGE suggestion</w:t>
            </w:r>
          </w:p>
        </w:tc>
      </w:tr>
      <w:tr w:rsidR="007B4CF9" w14:paraId="47D37504" w14:textId="77777777">
        <w:tc>
          <w:tcPr>
            <w:tcW w:w="1555" w:type="dxa"/>
          </w:tcPr>
          <w:p w14:paraId="4F833FC9" w14:textId="77777777" w:rsidR="007B4CF9" w:rsidRDefault="00A239CF">
            <w:pPr>
              <w:pStyle w:val="0Maintext"/>
              <w:spacing w:after="0" w:afterAutospacing="0"/>
              <w:ind w:firstLine="0"/>
            </w:pPr>
            <w:r>
              <w:t>Intel</w:t>
            </w:r>
          </w:p>
        </w:tc>
        <w:tc>
          <w:tcPr>
            <w:tcW w:w="1417" w:type="dxa"/>
          </w:tcPr>
          <w:p w14:paraId="7932E6CC" w14:textId="77777777" w:rsidR="007B4CF9" w:rsidRDefault="00A239CF">
            <w:pPr>
              <w:pStyle w:val="0Maintext"/>
              <w:spacing w:after="0" w:afterAutospacing="0"/>
              <w:ind w:firstLine="0"/>
            </w:pPr>
            <w:r>
              <w:t>Option 2</w:t>
            </w:r>
          </w:p>
        </w:tc>
        <w:tc>
          <w:tcPr>
            <w:tcW w:w="6662" w:type="dxa"/>
          </w:tcPr>
          <w:p w14:paraId="30CD1CB7" w14:textId="77777777" w:rsidR="007B4CF9" w:rsidRDefault="00A239CF">
            <w:pPr>
              <w:pStyle w:val="0Maintext"/>
              <w:spacing w:after="0" w:afterAutospacing="0"/>
              <w:ind w:firstLine="0"/>
            </w:pPr>
            <w:r>
              <w:t>As option 1 will fragment the design, and may prioritize groupcast option 2 transmissions over unicast transmissions depending on how the ratio is pre-configured.</w:t>
            </w:r>
          </w:p>
        </w:tc>
      </w:tr>
      <w:tr w:rsidR="007B4CF9" w14:paraId="68D1EAED" w14:textId="77777777">
        <w:tc>
          <w:tcPr>
            <w:tcW w:w="1555" w:type="dxa"/>
          </w:tcPr>
          <w:p w14:paraId="163D00CF" w14:textId="77777777" w:rsidR="007B4CF9" w:rsidRDefault="00A239CF">
            <w:pPr>
              <w:pStyle w:val="0Maintext"/>
              <w:spacing w:after="0" w:afterAutospacing="0"/>
              <w:ind w:firstLine="0"/>
            </w:pPr>
            <w:r>
              <w:rPr>
                <w:rFonts w:eastAsiaTheme="minorEastAsia"/>
                <w:lang w:eastAsia="zh-CN"/>
              </w:rPr>
              <w:t>Vivo</w:t>
            </w:r>
          </w:p>
        </w:tc>
        <w:tc>
          <w:tcPr>
            <w:tcW w:w="1417" w:type="dxa"/>
          </w:tcPr>
          <w:p w14:paraId="3D54BD52"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6EFCE80" w14:textId="77777777" w:rsidR="007B4CF9" w:rsidRDefault="00A239CF">
            <w:pPr>
              <w:pStyle w:val="0Maintext"/>
              <w:spacing w:after="0" w:afterAutospacing="0"/>
              <w:ind w:firstLine="0"/>
            </w:pPr>
            <w:r>
              <w:rPr>
                <w:rFonts w:eastAsiaTheme="minorEastAsia"/>
                <w:lang w:eastAsia="zh-CN"/>
              </w:rPr>
              <w:t>Option 1 can reflect the channel condition more precise than option 2.</w:t>
            </w:r>
          </w:p>
        </w:tc>
      </w:tr>
      <w:tr w:rsidR="007B4CF9" w14:paraId="1F597AEC" w14:textId="77777777">
        <w:tc>
          <w:tcPr>
            <w:tcW w:w="1555" w:type="dxa"/>
          </w:tcPr>
          <w:p w14:paraId="582E6B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07E3B7B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460A9741" w14:textId="77777777" w:rsidR="007B4CF9" w:rsidRDefault="007B4CF9">
            <w:pPr>
              <w:pStyle w:val="0Maintext"/>
              <w:spacing w:after="0" w:afterAutospacing="0"/>
              <w:ind w:firstLine="0"/>
            </w:pPr>
          </w:p>
        </w:tc>
      </w:tr>
      <w:tr w:rsidR="007B4CF9" w14:paraId="0AE67C1A" w14:textId="77777777">
        <w:tc>
          <w:tcPr>
            <w:tcW w:w="1555" w:type="dxa"/>
          </w:tcPr>
          <w:p w14:paraId="46CD6F3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22FCB99"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EA27EC8" w14:textId="77777777" w:rsidR="007B4CF9" w:rsidRDefault="007B4CF9">
            <w:pPr>
              <w:pStyle w:val="0Maintext"/>
              <w:spacing w:after="0" w:afterAutospacing="0"/>
              <w:ind w:firstLine="0"/>
            </w:pPr>
          </w:p>
        </w:tc>
      </w:tr>
      <w:tr w:rsidR="007B4CF9" w14:paraId="35330E88" w14:textId="77777777">
        <w:tc>
          <w:tcPr>
            <w:tcW w:w="1555" w:type="dxa"/>
          </w:tcPr>
          <w:p w14:paraId="4733A2D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2FA470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683B13B" w14:textId="77777777" w:rsidR="007B4CF9" w:rsidRDefault="007B4CF9">
            <w:pPr>
              <w:pStyle w:val="0Maintext"/>
              <w:spacing w:after="0" w:afterAutospacing="0"/>
              <w:ind w:firstLine="0"/>
            </w:pPr>
          </w:p>
        </w:tc>
      </w:tr>
      <w:tr w:rsidR="007B4CF9" w14:paraId="2D5AB5EC" w14:textId="77777777">
        <w:tc>
          <w:tcPr>
            <w:tcW w:w="1555" w:type="dxa"/>
          </w:tcPr>
          <w:p w14:paraId="02C1590B" w14:textId="77777777" w:rsidR="007B4CF9" w:rsidRDefault="00A239CF">
            <w:pPr>
              <w:pStyle w:val="0Maintext"/>
              <w:spacing w:after="0" w:afterAutospacing="0"/>
              <w:ind w:firstLine="0"/>
            </w:pPr>
            <w:r>
              <w:t>Futurewei</w:t>
            </w:r>
          </w:p>
        </w:tc>
        <w:tc>
          <w:tcPr>
            <w:tcW w:w="1417" w:type="dxa"/>
          </w:tcPr>
          <w:p w14:paraId="4E81A21C" w14:textId="77777777" w:rsidR="007B4CF9" w:rsidRDefault="00A239CF">
            <w:pPr>
              <w:pStyle w:val="0Maintext"/>
              <w:spacing w:after="0" w:afterAutospacing="0"/>
              <w:ind w:firstLine="0"/>
            </w:pPr>
            <w:r>
              <w:t>Option 2</w:t>
            </w:r>
          </w:p>
        </w:tc>
        <w:tc>
          <w:tcPr>
            <w:tcW w:w="6662" w:type="dxa"/>
          </w:tcPr>
          <w:p w14:paraId="5E34DEF8" w14:textId="77777777" w:rsidR="007B4CF9" w:rsidRDefault="007B4CF9">
            <w:pPr>
              <w:pStyle w:val="0Maintext"/>
              <w:spacing w:after="0" w:afterAutospacing="0"/>
              <w:ind w:firstLine="0"/>
            </w:pPr>
          </w:p>
        </w:tc>
      </w:tr>
      <w:tr w:rsidR="007B4CF9" w14:paraId="639ECEDB" w14:textId="77777777">
        <w:tc>
          <w:tcPr>
            <w:tcW w:w="1555" w:type="dxa"/>
          </w:tcPr>
          <w:p w14:paraId="0C01F2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1CC9B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16465B6" w14:textId="77777777" w:rsidR="007B4CF9" w:rsidRDefault="007B4CF9">
            <w:pPr>
              <w:pStyle w:val="0Maintext"/>
              <w:spacing w:after="0" w:afterAutospacing="0"/>
              <w:ind w:firstLine="0"/>
            </w:pPr>
          </w:p>
        </w:tc>
      </w:tr>
      <w:tr w:rsidR="007B4CF9" w14:paraId="3297EB63" w14:textId="77777777">
        <w:tc>
          <w:tcPr>
            <w:tcW w:w="1555" w:type="dxa"/>
            <w:tcBorders>
              <w:top w:val="single" w:sz="4" w:space="0" w:color="auto"/>
              <w:left w:val="single" w:sz="4" w:space="0" w:color="auto"/>
              <w:bottom w:val="single" w:sz="4" w:space="0" w:color="auto"/>
              <w:right w:val="single" w:sz="4" w:space="0" w:color="auto"/>
            </w:tcBorders>
          </w:tcPr>
          <w:p w14:paraId="5E729C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DE2E9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351CF2B5" w14:textId="77777777" w:rsidR="007B4CF9" w:rsidRDefault="007B4CF9">
            <w:pPr>
              <w:pStyle w:val="0Maintext"/>
              <w:spacing w:after="0" w:afterAutospacing="0"/>
              <w:ind w:firstLine="0"/>
            </w:pPr>
          </w:p>
        </w:tc>
      </w:tr>
      <w:tr w:rsidR="007B4CF9" w14:paraId="3B3EC42B" w14:textId="77777777">
        <w:tc>
          <w:tcPr>
            <w:tcW w:w="1555" w:type="dxa"/>
          </w:tcPr>
          <w:p w14:paraId="092E0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45207BD9"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0A3C02A9" w14:textId="77777777" w:rsidR="007B4CF9" w:rsidRDefault="007B4CF9">
            <w:pPr>
              <w:pStyle w:val="0Maintext"/>
              <w:spacing w:after="0" w:afterAutospacing="0"/>
              <w:ind w:firstLine="0"/>
            </w:pPr>
          </w:p>
        </w:tc>
      </w:tr>
      <w:tr w:rsidR="007B4CF9" w14:paraId="553161DD" w14:textId="77777777">
        <w:tc>
          <w:tcPr>
            <w:tcW w:w="1555" w:type="dxa"/>
          </w:tcPr>
          <w:p w14:paraId="71F876F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3F9D22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20000F5" w14:textId="77777777" w:rsidR="007B4CF9" w:rsidRDefault="007B4CF9">
            <w:pPr>
              <w:pStyle w:val="0Maintext"/>
              <w:spacing w:after="0" w:afterAutospacing="0"/>
              <w:ind w:firstLine="0"/>
            </w:pPr>
          </w:p>
        </w:tc>
      </w:tr>
      <w:tr w:rsidR="007B4CF9" w14:paraId="6893F71D" w14:textId="77777777">
        <w:tc>
          <w:tcPr>
            <w:tcW w:w="1555" w:type="dxa"/>
          </w:tcPr>
          <w:p w14:paraId="6284313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4617C07" w14:textId="77777777" w:rsidR="007B4CF9" w:rsidRDefault="007B4CF9">
            <w:pPr>
              <w:pStyle w:val="0Maintext"/>
              <w:spacing w:after="0" w:afterAutospacing="0"/>
              <w:ind w:firstLine="0"/>
            </w:pPr>
          </w:p>
        </w:tc>
        <w:tc>
          <w:tcPr>
            <w:tcW w:w="6662" w:type="dxa"/>
          </w:tcPr>
          <w:p w14:paraId="2ADFD8FC"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45E0B873" w14:textId="77777777">
        <w:tc>
          <w:tcPr>
            <w:tcW w:w="1555" w:type="dxa"/>
            <w:tcBorders>
              <w:top w:val="single" w:sz="4" w:space="0" w:color="auto"/>
              <w:left w:val="single" w:sz="4" w:space="0" w:color="auto"/>
              <w:bottom w:val="single" w:sz="4" w:space="0" w:color="auto"/>
              <w:right w:val="single" w:sz="4" w:space="0" w:color="auto"/>
            </w:tcBorders>
          </w:tcPr>
          <w:p w14:paraId="0F7BFC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2A152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1F16C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5D604099" wp14:editId="509B28C3">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20"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6B77B25B" wp14:editId="6A022E03">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1"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7B4CF9" w14:paraId="1F08195E" w14:textId="77777777">
        <w:tc>
          <w:tcPr>
            <w:tcW w:w="1555" w:type="dxa"/>
          </w:tcPr>
          <w:p w14:paraId="5910DF7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595083" w14:textId="77777777" w:rsidR="007B4CF9" w:rsidRDefault="00A239CF">
            <w:pPr>
              <w:pStyle w:val="0Maintext"/>
              <w:spacing w:after="0" w:afterAutospacing="0"/>
              <w:ind w:firstLine="0"/>
            </w:pPr>
            <w:r>
              <w:rPr>
                <w:rFonts w:hint="eastAsia"/>
                <w:lang w:eastAsia="ko-KR"/>
              </w:rPr>
              <w:t>O</w:t>
            </w:r>
            <w:r>
              <w:rPr>
                <w:lang w:eastAsia="ko-KR"/>
              </w:rPr>
              <w:t>ption 2 with modification</w:t>
            </w:r>
          </w:p>
        </w:tc>
        <w:tc>
          <w:tcPr>
            <w:tcW w:w="6662" w:type="dxa"/>
          </w:tcPr>
          <w:p w14:paraId="38729698" w14:textId="77777777" w:rsidR="007B4CF9" w:rsidRDefault="00A239CF">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68711CC2" w14:textId="77777777">
        <w:tc>
          <w:tcPr>
            <w:tcW w:w="1555" w:type="dxa"/>
          </w:tcPr>
          <w:p w14:paraId="14C1DDF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C6C92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C4EBF7C" w14:textId="77777777" w:rsidR="007B4CF9" w:rsidRDefault="00A239CF">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1414C2E7"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B85DD00" w14:textId="77777777" w:rsidR="007B4CF9" w:rsidRDefault="00A239CF">
            <w:pPr>
              <w:pStyle w:val="ListParagraph"/>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97C34F8" w14:textId="77777777" w:rsidR="007B4CF9" w:rsidRDefault="00A239CF">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0D09048F" w14:textId="77777777" w:rsidR="007B4CF9" w:rsidRDefault="00A239CF">
            <w:pPr>
              <w:pStyle w:val="ListParagraph"/>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009C18" w14:textId="77777777" w:rsidR="007B4CF9" w:rsidRDefault="007B4CF9">
            <w:pPr>
              <w:pStyle w:val="0Maintext"/>
              <w:spacing w:after="0" w:afterAutospacing="0"/>
              <w:ind w:firstLine="0"/>
              <w:rPr>
                <w:rFonts w:eastAsiaTheme="minorEastAsia"/>
                <w:lang w:eastAsia="zh-CN"/>
              </w:rPr>
            </w:pPr>
          </w:p>
        </w:tc>
      </w:tr>
      <w:tr w:rsidR="007B4CF9" w14:paraId="4A459996" w14:textId="77777777">
        <w:tc>
          <w:tcPr>
            <w:tcW w:w="1555" w:type="dxa"/>
          </w:tcPr>
          <w:p w14:paraId="566928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B4C30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4F80787" w14:textId="77777777" w:rsidR="007B4CF9" w:rsidRDefault="007B4CF9">
            <w:pPr>
              <w:pStyle w:val="0Maintext"/>
              <w:spacing w:after="0" w:afterAutospacing="0"/>
              <w:ind w:firstLine="0"/>
              <w:rPr>
                <w:rFonts w:eastAsia="MS Mincho"/>
                <w:lang w:eastAsia="ja-JP"/>
              </w:rPr>
            </w:pPr>
          </w:p>
        </w:tc>
      </w:tr>
      <w:tr w:rsidR="007B4CF9" w14:paraId="36FBF915" w14:textId="77777777">
        <w:tc>
          <w:tcPr>
            <w:tcW w:w="1555" w:type="dxa"/>
          </w:tcPr>
          <w:p w14:paraId="6B21FDA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20C308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8AD9A0E" w14:textId="77777777" w:rsidR="007B4CF9" w:rsidRDefault="007B4CF9">
            <w:pPr>
              <w:pStyle w:val="0Maintext"/>
              <w:spacing w:after="0" w:afterAutospacing="0"/>
              <w:ind w:firstLine="0"/>
              <w:rPr>
                <w:rFonts w:eastAsia="MS Mincho"/>
                <w:lang w:eastAsia="ja-JP"/>
              </w:rPr>
            </w:pPr>
          </w:p>
        </w:tc>
      </w:tr>
      <w:tr w:rsidR="007B4CF9" w14:paraId="203D9D31" w14:textId="77777777">
        <w:tc>
          <w:tcPr>
            <w:tcW w:w="1555" w:type="dxa"/>
          </w:tcPr>
          <w:p w14:paraId="7B8F66FA"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476E888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67922EC" w14:textId="77777777" w:rsidR="007B4CF9" w:rsidRDefault="007B4CF9">
            <w:pPr>
              <w:pStyle w:val="0Maintext"/>
              <w:spacing w:after="0" w:afterAutospacing="0"/>
              <w:ind w:firstLine="0"/>
              <w:rPr>
                <w:rFonts w:eastAsia="MS Mincho"/>
                <w:lang w:eastAsia="ja-JP"/>
              </w:rPr>
            </w:pPr>
          </w:p>
        </w:tc>
      </w:tr>
    </w:tbl>
    <w:p w14:paraId="76C4122D" w14:textId="77777777" w:rsidR="007B4CF9" w:rsidRDefault="007B4CF9">
      <w:pPr>
        <w:autoSpaceDE w:val="0"/>
        <w:autoSpaceDN w:val="0"/>
        <w:spacing w:after="0"/>
        <w:rPr>
          <w:rFonts w:ascii="Calibri" w:hAnsi="Calibri" w:cs="Calibri"/>
          <w:sz w:val="22"/>
        </w:rPr>
      </w:pPr>
    </w:p>
    <w:p w14:paraId="5AFA3D16" w14:textId="77777777" w:rsidR="007B4CF9" w:rsidRDefault="007B4CF9">
      <w:pPr>
        <w:autoSpaceDE w:val="0"/>
        <w:autoSpaceDN w:val="0"/>
        <w:spacing w:after="0"/>
        <w:rPr>
          <w:rFonts w:ascii="Calibri" w:hAnsi="Calibri" w:cs="Calibri"/>
          <w:sz w:val="22"/>
        </w:rPr>
      </w:pPr>
    </w:p>
    <w:p w14:paraId="4D064ED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4-5 (I): </w:t>
      </w:r>
    </w:p>
    <w:p w14:paraId="060B130E"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1E6B31C"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722DC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49525D98"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7DD5C31"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226CB0D" w14:textId="77777777" w:rsidR="007B4CF9" w:rsidRDefault="00A239CF">
      <w:pPr>
        <w:pStyle w:val="ListParagraph"/>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5485FF5" w14:textId="77777777" w:rsidR="007B4CF9" w:rsidRDefault="00A239CF">
      <w:pPr>
        <w:pStyle w:val="ListParagraph"/>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495F041"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ECB9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094497B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77C8AF1"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7B4CF9" w14:paraId="50F42B66" w14:textId="77777777">
        <w:tc>
          <w:tcPr>
            <w:tcW w:w="1555" w:type="dxa"/>
          </w:tcPr>
          <w:p w14:paraId="6FEAFC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4D315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A213A9" w14:textId="77777777">
        <w:tc>
          <w:tcPr>
            <w:tcW w:w="1555" w:type="dxa"/>
          </w:tcPr>
          <w:p w14:paraId="4231CACF" w14:textId="77777777" w:rsidR="007B4CF9" w:rsidRDefault="00A239CF">
            <w:pPr>
              <w:pStyle w:val="0Maintext"/>
              <w:spacing w:after="0" w:afterAutospacing="0"/>
              <w:ind w:firstLine="0"/>
            </w:pPr>
            <w:r>
              <w:t>OPPO</w:t>
            </w:r>
          </w:p>
        </w:tc>
        <w:tc>
          <w:tcPr>
            <w:tcW w:w="8079" w:type="dxa"/>
          </w:tcPr>
          <w:p w14:paraId="0B3E507A" w14:textId="77777777" w:rsidR="007B4CF9" w:rsidRDefault="00A239CF">
            <w:pPr>
              <w:pStyle w:val="0Maintext"/>
              <w:spacing w:after="0" w:afterAutospacing="0"/>
              <w:ind w:firstLine="0"/>
            </w:pPr>
            <w:r>
              <w:t>Option 1 (no modification is required)</w:t>
            </w:r>
          </w:p>
        </w:tc>
      </w:tr>
      <w:tr w:rsidR="007B4CF9" w14:paraId="46029BBF" w14:textId="77777777">
        <w:tc>
          <w:tcPr>
            <w:tcW w:w="1555" w:type="dxa"/>
          </w:tcPr>
          <w:p w14:paraId="14D9353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BDADAA3" w14:textId="77777777" w:rsidR="007B4CF9" w:rsidRDefault="00A239CF">
            <w:pPr>
              <w:pStyle w:val="0Maintext"/>
              <w:spacing w:after="0" w:afterAutospacing="0"/>
              <w:ind w:firstLine="0"/>
              <w:rPr>
                <w:rFonts w:eastAsia="MS Mincho"/>
                <w:lang w:eastAsia="ja-JP"/>
              </w:rPr>
            </w:pPr>
            <w:r>
              <w:rPr>
                <w:rFonts w:eastAsia="MS Mincho"/>
                <w:lang w:eastAsia="ja-JP"/>
              </w:rPr>
              <w:t>Support Option 1 as it is.</w:t>
            </w:r>
          </w:p>
        </w:tc>
      </w:tr>
      <w:tr w:rsidR="007B4CF9" w14:paraId="58D7CBE0" w14:textId="77777777">
        <w:tc>
          <w:tcPr>
            <w:tcW w:w="1555" w:type="dxa"/>
          </w:tcPr>
          <w:p w14:paraId="6D1DC407" w14:textId="77777777" w:rsidR="007B4CF9" w:rsidRDefault="00A239CF">
            <w:pPr>
              <w:pStyle w:val="0Maintext"/>
              <w:spacing w:after="0" w:afterAutospacing="0"/>
              <w:ind w:firstLine="0"/>
            </w:pPr>
            <w:r>
              <w:rPr>
                <w:rFonts w:hint="eastAsia"/>
                <w:lang w:eastAsia="ko-KR"/>
              </w:rPr>
              <w:t>LGE</w:t>
            </w:r>
          </w:p>
        </w:tc>
        <w:tc>
          <w:tcPr>
            <w:tcW w:w="8079" w:type="dxa"/>
          </w:tcPr>
          <w:p w14:paraId="29F631FC" w14:textId="77777777" w:rsidR="007B4CF9" w:rsidRDefault="00A239CF">
            <w:pPr>
              <w:pStyle w:val="0Maintext"/>
              <w:spacing w:after="0" w:afterAutospacing="0"/>
              <w:ind w:firstLine="0"/>
              <w:rPr>
                <w:lang w:eastAsia="ko-KR"/>
              </w:rPr>
            </w:pPr>
            <w:r>
              <w:rPr>
                <w:rFonts w:hint="eastAsia"/>
                <w:lang w:eastAsia="ko-KR"/>
              </w:rPr>
              <w:t xml:space="preserve">Option 2 with Option A is supported. </w:t>
            </w:r>
          </w:p>
          <w:p w14:paraId="64E86AAF" w14:textId="77777777" w:rsidR="007B4CF9" w:rsidRDefault="007B4CF9">
            <w:pPr>
              <w:pStyle w:val="0Maintext"/>
              <w:spacing w:after="0" w:afterAutospacing="0"/>
              <w:ind w:firstLine="0"/>
              <w:rPr>
                <w:lang w:eastAsia="ko-KR"/>
              </w:rPr>
            </w:pPr>
          </w:p>
          <w:p w14:paraId="4351A91F" w14:textId="77777777" w:rsidR="007B4CF9" w:rsidRDefault="00A239CF">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2ED1D32B" w14:textId="77777777" w:rsidR="007B4CF9" w:rsidRDefault="007B4CF9">
            <w:pPr>
              <w:pStyle w:val="0Maintext"/>
              <w:spacing w:after="0" w:afterAutospacing="0"/>
              <w:ind w:firstLine="0"/>
              <w:rPr>
                <w:lang w:eastAsia="ko-KR"/>
              </w:rPr>
            </w:pPr>
          </w:p>
          <w:p w14:paraId="429EE858" w14:textId="77777777" w:rsidR="007B4CF9" w:rsidRDefault="00A239CF">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5445BFF" w14:textId="77777777" w:rsidR="007B4CF9" w:rsidRDefault="007B4CF9">
            <w:pPr>
              <w:pStyle w:val="0Maintext"/>
              <w:spacing w:after="0" w:afterAutospacing="0"/>
              <w:ind w:firstLine="0"/>
              <w:rPr>
                <w:lang w:eastAsia="ko-KR"/>
              </w:rPr>
            </w:pPr>
          </w:p>
          <w:p w14:paraId="0A8A3249" w14:textId="77777777" w:rsidR="007B4CF9" w:rsidRDefault="00A239CF">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2B7DC87" w14:textId="77777777" w:rsidR="007B4CF9" w:rsidRDefault="007B4CF9">
            <w:pPr>
              <w:pStyle w:val="0Maintext"/>
              <w:spacing w:after="0" w:afterAutospacing="0"/>
              <w:ind w:firstLine="0"/>
              <w:rPr>
                <w:lang w:eastAsia="ko-KR"/>
              </w:rPr>
            </w:pPr>
          </w:p>
          <w:p w14:paraId="12942839" w14:textId="77777777" w:rsidR="007B4CF9" w:rsidRDefault="00A239CF">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7B4CF9" w14:paraId="3659F41D" w14:textId="77777777">
        <w:tc>
          <w:tcPr>
            <w:tcW w:w="1555" w:type="dxa"/>
          </w:tcPr>
          <w:p w14:paraId="69B540EA" w14:textId="77777777" w:rsidR="007B4CF9" w:rsidRDefault="00A239CF">
            <w:pPr>
              <w:pStyle w:val="0Maintext"/>
              <w:spacing w:after="0" w:afterAutospacing="0"/>
              <w:ind w:firstLine="0"/>
            </w:pPr>
            <w:r>
              <w:t>Lenovo</w:t>
            </w:r>
          </w:p>
        </w:tc>
        <w:tc>
          <w:tcPr>
            <w:tcW w:w="8079" w:type="dxa"/>
          </w:tcPr>
          <w:p w14:paraId="69884A77" w14:textId="77777777" w:rsidR="007B4CF9" w:rsidRDefault="00A239CF">
            <w:pPr>
              <w:pStyle w:val="0Maintext"/>
              <w:spacing w:after="0" w:afterAutospacing="0"/>
              <w:ind w:firstLine="0"/>
              <w:rPr>
                <w:iCs/>
                <w:color w:val="000000"/>
              </w:rPr>
            </w:pPr>
            <w:r>
              <w:rPr>
                <w:iCs/>
                <w:color w:val="000000"/>
              </w:rPr>
              <w:t>We can support Option 4 and a modified Option 1:</w:t>
            </w:r>
          </w:p>
          <w:p w14:paraId="2C9DA1EE" w14:textId="77777777" w:rsidR="007B4CF9" w:rsidRDefault="00A239CF">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61" w:author="Alexander Golitschek" w:date="2023-04-17T22:34:00Z">
              <w:r>
                <w:rPr>
                  <w:rFonts w:cs="Times New Roman"/>
                  <w:iCs/>
                  <w:color w:val="000000"/>
                </w:rPr>
                <w:t xml:space="preserve">After using the latest </w:t>
              </w:r>
            </w:ins>
            <m:oMath>
              <m:r>
                <w:ins w:id="62" w:author="Alexander Golitschek" w:date="2023-04-17T22:34:00Z">
                  <w:rPr>
                    <w:rFonts w:ascii="Cambria Math" w:hAnsi="Cambria Math" w:cs="Times New Roman"/>
                    <w:color w:val="000000"/>
                    <w:lang w:eastAsia="ko-KR"/>
                  </w:rPr>
                  <m:t>C</m:t>
                </w:ins>
              </m:r>
              <m:sSub>
                <m:sSubPr>
                  <m:ctrlPr>
                    <w:ins w:id="63" w:author="Alexander Golitschek" w:date="2023-04-17T22:34:00Z">
                      <w:rPr>
                        <w:rFonts w:ascii="Cambria Math" w:eastAsia="MS PGothic" w:hAnsi="Cambria Math" w:cs="Times New Roman"/>
                        <w:i/>
                        <w:iCs/>
                        <w:color w:val="000000"/>
                      </w:rPr>
                    </w:ins>
                  </m:ctrlPr>
                </m:sSubPr>
                <m:e>
                  <m:r>
                    <w:ins w:id="64" w:author="Alexander Golitschek" w:date="2023-04-17T22:34:00Z">
                      <w:rPr>
                        <w:rFonts w:ascii="Cambria Math" w:hAnsi="Cambria Math" w:cs="Times New Roman"/>
                        <w:color w:val="000000"/>
                        <w:lang w:eastAsia="ko-KR"/>
                      </w:rPr>
                      <m:t>W</m:t>
                    </w:ins>
                  </m:r>
                </m:e>
                <m:sub>
                  <m:r>
                    <w:ins w:id="65" w:author="Alexander Golitschek" w:date="2023-04-17T22:34:00Z">
                      <w:rPr>
                        <w:rFonts w:ascii="Cambria Math" w:hAnsi="Cambria Math" w:cs="Times New Roman"/>
                        <w:color w:val="000000"/>
                        <w:lang w:eastAsia="ko-KR"/>
                      </w:rPr>
                      <m:t>p</m:t>
                    </w:ins>
                  </m:r>
                </m:sub>
              </m:sSub>
            </m:oMath>
            <w:ins w:id="66"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7" w:author="Alexander Golitschek" w:date="2023-04-17T22:34:00Z">
                  <w:rPr>
                    <w:rFonts w:ascii="Cambria Math" w:hAnsi="Cambria Math" w:cs="Times New Roman"/>
                  </w:rPr>
                  <m:t>C</m:t>
                </w:ins>
              </m:r>
              <m:sSub>
                <m:sSubPr>
                  <m:ctrlPr>
                    <w:ins w:id="68" w:author="Alexander Golitschek" w:date="2023-04-17T22:34:00Z">
                      <w:rPr>
                        <w:rFonts w:ascii="Cambria Math" w:hAnsi="Cambria Math" w:cs="Times New Roman"/>
                        <w:i/>
                        <w:iCs/>
                      </w:rPr>
                    </w:ins>
                  </m:ctrlPr>
                </m:sSubPr>
                <m:e>
                  <m:r>
                    <w:ins w:id="69" w:author="Alexander Golitschek" w:date="2023-04-17T22:34:00Z">
                      <w:rPr>
                        <w:rFonts w:ascii="Cambria Math" w:hAnsi="Cambria Math" w:cs="Times New Roman"/>
                      </w:rPr>
                      <m:t>W</m:t>
                    </w:ins>
                  </m:r>
                </m:e>
                <m:sub>
                  <m:r>
                    <w:ins w:id="70" w:author="Alexander Golitschek" w:date="2023-04-17T22:34:00Z">
                      <w:rPr>
                        <w:rFonts w:ascii="Cambria Math" w:hAnsi="Cambria Math" w:cs="Times New Roman"/>
                      </w:rPr>
                      <m:t>p</m:t>
                    </w:ins>
                  </m:r>
                </m:sub>
              </m:sSub>
              <m:r>
                <w:ins w:id="71" w:author="Alexander Golitschek" w:date="2023-04-17T22:34:00Z">
                  <m:rPr>
                    <m:sty m:val="p"/>
                  </m:rPr>
                  <w:rPr>
                    <w:rFonts w:ascii="Cambria Math" w:hAnsi="Cambria Math" w:cs="Times New Roman"/>
                  </w:rPr>
                  <m:t> </m:t>
                </w:ins>
              </m:r>
            </m:oMath>
            <w:ins w:id="72" w:author="Alexander Golitschek" w:date="2023-04-17T22:34:00Z">
              <w:r>
                <w:rPr>
                  <w:rFonts w:cs="Times New Roman"/>
                </w:rPr>
                <w:t>is increased to the next higher allowed value.</w:t>
              </w:r>
            </w:ins>
          </w:p>
        </w:tc>
      </w:tr>
      <w:tr w:rsidR="007B4CF9" w14:paraId="20F3466B" w14:textId="77777777">
        <w:tc>
          <w:tcPr>
            <w:tcW w:w="1555" w:type="dxa"/>
          </w:tcPr>
          <w:p w14:paraId="33F6CF68" w14:textId="77777777" w:rsidR="007B4CF9" w:rsidRDefault="00A239CF">
            <w:pPr>
              <w:pStyle w:val="0Maintext"/>
              <w:spacing w:after="0" w:afterAutospacing="0"/>
              <w:ind w:firstLine="0"/>
            </w:pPr>
            <w:r>
              <w:t>Apple</w:t>
            </w:r>
          </w:p>
        </w:tc>
        <w:tc>
          <w:tcPr>
            <w:tcW w:w="8079" w:type="dxa"/>
          </w:tcPr>
          <w:p w14:paraId="1E7F9E94" w14:textId="77777777" w:rsidR="007B4CF9" w:rsidRDefault="00A239CF">
            <w:pPr>
              <w:pStyle w:val="0Maintext"/>
              <w:spacing w:after="0" w:afterAutospacing="0"/>
              <w:ind w:firstLine="0"/>
            </w:pPr>
            <w:r>
              <w:t xml:space="preserve">Option 1. </w:t>
            </w:r>
          </w:p>
        </w:tc>
      </w:tr>
      <w:tr w:rsidR="007B4CF9" w14:paraId="06689D96" w14:textId="77777777">
        <w:tc>
          <w:tcPr>
            <w:tcW w:w="1555" w:type="dxa"/>
          </w:tcPr>
          <w:p w14:paraId="2FE1489F" w14:textId="77777777" w:rsidR="007B4CF9" w:rsidRDefault="00A239CF">
            <w:pPr>
              <w:pStyle w:val="0Maintext"/>
              <w:spacing w:after="0" w:afterAutospacing="0"/>
              <w:ind w:firstLine="0"/>
            </w:pPr>
            <w:proofErr w:type="spellStart"/>
            <w:r>
              <w:t>CableLabs</w:t>
            </w:r>
            <w:proofErr w:type="spellEnd"/>
          </w:p>
        </w:tc>
        <w:tc>
          <w:tcPr>
            <w:tcW w:w="8079" w:type="dxa"/>
          </w:tcPr>
          <w:p w14:paraId="70ABB5C1" w14:textId="77777777" w:rsidR="007B4CF9" w:rsidRDefault="00A239CF">
            <w:pPr>
              <w:pStyle w:val="0Maintext"/>
              <w:spacing w:after="0" w:afterAutospacing="0"/>
              <w:ind w:firstLine="0"/>
            </w:pPr>
            <w:r>
              <w:t>Option 2 coupled with the subsequent Option A</w:t>
            </w:r>
          </w:p>
        </w:tc>
      </w:tr>
      <w:tr w:rsidR="007B4CF9" w14:paraId="7781098A" w14:textId="77777777">
        <w:tc>
          <w:tcPr>
            <w:tcW w:w="1555" w:type="dxa"/>
          </w:tcPr>
          <w:p w14:paraId="76722954" w14:textId="77777777" w:rsidR="007B4CF9" w:rsidRDefault="00A239CF">
            <w:pPr>
              <w:pStyle w:val="0Maintext"/>
              <w:spacing w:after="0" w:afterAutospacing="0"/>
              <w:ind w:firstLine="0"/>
            </w:pPr>
            <w:r>
              <w:t>QC</w:t>
            </w:r>
          </w:p>
        </w:tc>
        <w:tc>
          <w:tcPr>
            <w:tcW w:w="8079" w:type="dxa"/>
          </w:tcPr>
          <w:p w14:paraId="14A8714E" w14:textId="77777777" w:rsidR="007B4CF9" w:rsidRDefault="00A239CF">
            <w:pPr>
              <w:pStyle w:val="0Maintext"/>
              <w:spacing w:after="0" w:afterAutospacing="0"/>
              <w:ind w:firstLine="0"/>
            </w:pPr>
            <w:r>
              <w:t xml:space="preserve">Option 1. </w:t>
            </w:r>
          </w:p>
          <w:p w14:paraId="1D0F857F" w14:textId="77777777" w:rsidR="007B4CF9" w:rsidRDefault="00A239CF">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7B4CF9" w14:paraId="37BE2A3A" w14:textId="77777777">
        <w:tc>
          <w:tcPr>
            <w:tcW w:w="1555" w:type="dxa"/>
          </w:tcPr>
          <w:p w14:paraId="2C57DA03" w14:textId="77777777" w:rsidR="007B4CF9" w:rsidRDefault="00A239CF">
            <w:pPr>
              <w:pStyle w:val="0Maintext"/>
              <w:spacing w:after="0" w:afterAutospacing="0"/>
              <w:ind w:firstLine="0"/>
            </w:pPr>
            <w:r>
              <w:t>Intel</w:t>
            </w:r>
          </w:p>
        </w:tc>
        <w:tc>
          <w:tcPr>
            <w:tcW w:w="8079" w:type="dxa"/>
          </w:tcPr>
          <w:p w14:paraId="415367B4" w14:textId="77777777" w:rsidR="007B4CF9" w:rsidRDefault="00A239C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7B4CF9" w14:paraId="2B8BE49E" w14:textId="77777777">
        <w:tc>
          <w:tcPr>
            <w:tcW w:w="1555" w:type="dxa"/>
          </w:tcPr>
          <w:p w14:paraId="1566B1A3" w14:textId="77777777" w:rsidR="007B4CF9" w:rsidRDefault="00A239C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14:paraId="1FB98765"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7B4CF9" w14:paraId="29F9A2C5" w14:textId="77777777">
        <w:tc>
          <w:tcPr>
            <w:tcW w:w="1555" w:type="dxa"/>
          </w:tcPr>
          <w:p w14:paraId="30CE3A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2A11D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7B4CF9" w14:paraId="4D0D5055" w14:textId="77777777">
        <w:tc>
          <w:tcPr>
            <w:tcW w:w="1555" w:type="dxa"/>
          </w:tcPr>
          <w:p w14:paraId="68E622ED"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5FD6C3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7B4CF9" w14:paraId="2181125B" w14:textId="77777777">
        <w:tc>
          <w:tcPr>
            <w:tcW w:w="1555" w:type="dxa"/>
          </w:tcPr>
          <w:p w14:paraId="12CF9DC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41E5A1E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r>
      <w:tr w:rsidR="007B4CF9" w14:paraId="278F537C" w14:textId="77777777">
        <w:tc>
          <w:tcPr>
            <w:tcW w:w="1555" w:type="dxa"/>
          </w:tcPr>
          <w:p w14:paraId="6FA9F510" w14:textId="77777777" w:rsidR="007B4CF9" w:rsidRDefault="00A239CF">
            <w:pPr>
              <w:pStyle w:val="0Maintext"/>
              <w:spacing w:after="0" w:afterAutospacing="0"/>
              <w:ind w:firstLine="0"/>
            </w:pPr>
            <w:r>
              <w:t>Futurewei</w:t>
            </w:r>
          </w:p>
        </w:tc>
        <w:tc>
          <w:tcPr>
            <w:tcW w:w="8079" w:type="dxa"/>
          </w:tcPr>
          <w:p w14:paraId="662B5601" w14:textId="77777777" w:rsidR="007B4CF9" w:rsidRDefault="00A239CF">
            <w:pPr>
              <w:pStyle w:val="0Maintext"/>
              <w:spacing w:after="0" w:afterAutospacing="0"/>
              <w:ind w:firstLine="0"/>
            </w:pPr>
            <w:r>
              <w:t>Option 1</w:t>
            </w:r>
          </w:p>
        </w:tc>
      </w:tr>
      <w:tr w:rsidR="007B4CF9" w14:paraId="62170C33" w14:textId="77777777">
        <w:tc>
          <w:tcPr>
            <w:tcW w:w="1555" w:type="dxa"/>
          </w:tcPr>
          <w:p w14:paraId="40827D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92240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7B4CF9" w14:paraId="37638731" w14:textId="77777777">
        <w:tc>
          <w:tcPr>
            <w:tcW w:w="1555" w:type="dxa"/>
          </w:tcPr>
          <w:p w14:paraId="293BEFF3"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B70F49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7B4CF9" w14:paraId="2957D4FA" w14:textId="77777777">
        <w:tc>
          <w:tcPr>
            <w:tcW w:w="1555" w:type="dxa"/>
          </w:tcPr>
          <w:p w14:paraId="004629E9" w14:textId="77777777" w:rsidR="007B4CF9" w:rsidRDefault="00A239CF">
            <w:pPr>
              <w:pStyle w:val="0Maintext"/>
              <w:spacing w:after="0" w:afterAutospacing="0"/>
              <w:ind w:firstLine="0"/>
              <w:rPr>
                <w:lang w:eastAsia="ko-KR"/>
              </w:rPr>
            </w:pPr>
            <w:r>
              <w:rPr>
                <w:rFonts w:eastAsia="MS Mincho"/>
                <w:lang w:eastAsia="ja-JP"/>
              </w:rPr>
              <w:t>Panasonic</w:t>
            </w:r>
          </w:p>
        </w:tc>
        <w:tc>
          <w:tcPr>
            <w:tcW w:w="8079" w:type="dxa"/>
          </w:tcPr>
          <w:p w14:paraId="1EC29195"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7B4CF9" w14:paraId="5C8FA1AF" w14:textId="77777777">
        <w:tc>
          <w:tcPr>
            <w:tcW w:w="1555" w:type="dxa"/>
          </w:tcPr>
          <w:p w14:paraId="29924680"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6BA76182" w14:textId="77777777" w:rsidR="007B4CF9" w:rsidRDefault="00A239CF">
            <w:pPr>
              <w:pStyle w:val="0Maintext"/>
              <w:spacing w:after="0" w:afterAutospacing="0"/>
              <w:ind w:firstLine="0"/>
              <w:rPr>
                <w:rFonts w:eastAsia="MS Mincho"/>
                <w:lang w:eastAsia="ja-JP"/>
              </w:rPr>
            </w:pPr>
            <w:r>
              <w:rPr>
                <w:rFonts w:eastAsia="MS Mincho"/>
                <w:lang w:eastAsia="ja-JP"/>
              </w:rPr>
              <w:t>Support Option 2 and option B with modification.</w:t>
            </w:r>
          </w:p>
          <w:p w14:paraId="0F549D3C"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3C20B494" w14:textId="77777777" w:rsidR="007B4CF9" w:rsidRDefault="00A239CF">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DBC6AEE" w14:textId="77777777" w:rsidR="007B4CF9" w:rsidRDefault="007B4CF9">
            <w:pPr>
              <w:pStyle w:val="0Maintext"/>
              <w:spacing w:after="0" w:afterAutospacing="0"/>
              <w:ind w:firstLine="0"/>
            </w:pPr>
          </w:p>
          <w:p w14:paraId="505F0C25" w14:textId="77777777" w:rsidR="007B4CF9" w:rsidRDefault="00A239CF">
            <w:pPr>
              <w:pStyle w:val="ListParagraph"/>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961BF8E" w14:textId="77777777" w:rsidR="007B4CF9" w:rsidRDefault="00A239CF">
            <w:pPr>
              <w:pStyle w:val="ListParagraph"/>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5FE9BCD" w14:textId="77777777" w:rsidR="007B4CF9" w:rsidRDefault="00A239CF">
            <w:pPr>
              <w:pStyle w:val="ListParagraph"/>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3ABF2EB" w14:textId="77777777" w:rsidR="007B4CF9" w:rsidRDefault="00A239CF">
            <w:pPr>
              <w:pStyle w:val="ListParagraph"/>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930D58" w14:textId="77777777" w:rsidR="007B4CF9" w:rsidRDefault="00A239CF">
            <w:pPr>
              <w:pStyle w:val="ListParagraph"/>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273B910" w14:textId="77777777" w:rsidR="007B4CF9" w:rsidRDefault="007B4CF9">
            <w:pPr>
              <w:pStyle w:val="0Maintext"/>
              <w:spacing w:after="0" w:afterAutospacing="0"/>
              <w:ind w:firstLine="0"/>
              <w:rPr>
                <w:rFonts w:eastAsia="MS Mincho"/>
                <w:lang w:eastAsia="ja-JP"/>
              </w:rPr>
            </w:pPr>
          </w:p>
        </w:tc>
      </w:tr>
      <w:tr w:rsidR="007B4CF9" w14:paraId="6FEA44B9" w14:textId="77777777">
        <w:tc>
          <w:tcPr>
            <w:tcW w:w="1555" w:type="dxa"/>
          </w:tcPr>
          <w:p w14:paraId="0D3A8E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1A7E07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01013EE5" w14:textId="77777777">
        <w:tc>
          <w:tcPr>
            <w:tcW w:w="1555" w:type="dxa"/>
            <w:tcBorders>
              <w:top w:val="single" w:sz="4" w:space="0" w:color="auto"/>
              <w:left w:val="single" w:sz="4" w:space="0" w:color="auto"/>
              <w:bottom w:val="single" w:sz="4" w:space="0" w:color="auto"/>
              <w:right w:val="single" w:sz="4" w:space="0" w:color="auto"/>
            </w:tcBorders>
          </w:tcPr>
          <w:p w14:paraId="095B58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106AAA6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We support option 5.</w:t>
            </w:r>
          </w:p>
          <w:p w14:paraId="671739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7B4CF9" w14:paraId="2AE8A887" w14:textId="77777777">
        <w:tc>
          <w:tcPr>
            <w:tcW w:w="1555" w:type="dxa"/>
          </w:tcPr>
          <w:p w14:paraId="27D685F3"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BDD7BF0" w14:textId="77777777" w:rsidR="007B4CF9" w:rsidRDefault="00A239CF">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option-2.</w:t>
            </w:r>
          </w:p>
        </w:tc>
      </w:tr>
      <w:tr w:rsidR="007B4CF9" w14:paraId="1844BE48" w14:textId="77777777">
        <w:tc>
          <w:tcPr>
            <w:tcW w:w="1555" w:type="dxa"/>
          </w:tcPr>
          <w:p w14:paraId="3A96085A"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28CB3F36" w14:textId="77777777" w:rsidR="007B4CF9" w:rsidRDefault="00A239CF">
            <w:pPr>
              <w:pStyle w:val="0Maintext"/>
              <w:spacing w:after="0" w:afterAutospacing="0"/>
              <w:ind w:firstLine="0"/>
            </w:pPr>
            <w:r>
              <w:t>Support Option 1</w:t>
            </w:r>
          </w:p>
        </w:tc>
      </w:tr>
      <w:tr w:rsidR="007B4CF9" w14:paraId="4285C4C4" w14:textId="77777777">
        <w:tc>
          <w:tcPr>
            <w:tcW w:w="1555" w:type="dxa"/>
          </w:tcPr>
          <w:p w14:paraId="204484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F9A4E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5DB30DDD" w14:textId="77777777" w:rsidR="007B4CF9" w:rsidRDefault="007B4CF9">
            <w:pPr>
              <w:pStyle w:val="0Maintext"/>
              <w:spacing w:after="0" w:afterAutospacing="0"/>
              <w:ind w:firstLine="0"/>
              <w:rPr>
                <w:rFonts w:eastAsiaTheme="minorEastAsia"/>
                <w:lang w:eastAsia="zh-CN"/>
              </w:rPr>
            </w:pPr>
          </w:p>
          <w:p w14:paraId="3927CFF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47633504"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43F5A9F4" w14:textId="77777777" w:rsidR="007B4CF9" w:rsidRDefault="00A239CF">
            <w:pPr>
              <w:pStyle w:val="0Maintext"/>
              <w:spacing w:after="0" w:afterAutospacing="0"/>
              <w:ind w:firstLine="0"/>
            </w:pPr>
            <w:r>
              <w:rPr>
                <w:rFonts w:eastAsiaTheme="minorEastAsia"/>
                <w:lang w:eastAsia="zh-CN"/>
              </w:rPr>
              <w:t>Therefore, we propose to not support GC option 1(NACK-based HARQ feedback) in SL-U.</w:t>
            </w:r>
          </w:p>
        </w:tc>
      </w:tr>
      <w:tr w:rsidR="007B4CF9" w14:paraId="1BA29402" w14:textId="77777777">
        <w:tc>
          <w:tcPr>
            <w:tcW w:w="1555" w:type="dxa"/>
          </w:tcPr>
          <w:p w14:paraId="20DA65D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75821D1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7B4CF9" w14:paraId="600E4F0F" w14:textId="77777777">
        <w:tc>
          <w:tcPr>
            <w:tcW w:w="1555" w:type="dxa"/>
          </w:tcPr>
          <w:p w14:paraId="4714E16D"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0718DE2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2</w:t>
            </w:r>
          </w:p>
        </w:tc>
      </w:tr>
    </w:tbl>
    <w:p w14:paraId="1FFBDFB2" w14:textId="77777777" w:rsidR="007B4CF9" w:rsidRDefault="007B4CF9">
      <w:pPr>
        <w:autoSpaceDE w:val="0"/>
        <w:autoSpaceDN w:val="0"/>
        <w:spacing w:after="0"/>
        <w:rPr>
          <w:rFonts w:ascii="Calibri" w:hAnsi="Calibri" w:cs="Calibri"/>
          <w:sz w:val="22"/>
        </w:rPr>
      </w:pPr>
    </w:p>
    <w:p w14:paraId="1CC18310" w14:textId="77777777" w:rsidR="007B4CF9" w:rsidRDefault="007B4CF9">
      <w:pPr>
        <w:autoSpaceDE w:val="0"/>
        <w:autoSpaceDN w:val="0"/>
        <w:spacing w:after="0"/>
        <w:rPr>
          <w:rFonts w:ascii="Calibri" w:hAnsi="Calibri" w:cs="Calibri"/>
          <w:sz w:val="22"/>
        </w:rPr>
      </w:pPr>
    </w:p>
    <w:p w14:paraId="46CDB6A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4-6 (I): </w:t>
      </w:r>
    </w:p>
    <w:p w14:paraId="5CE52D8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F11C1AE"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4CF9" w14:paraId="217B2C9B" w14:textId="77777777">
        <w:tc>
          <w:tcPr>
            <w:tcW w:w="1555" w:type="dxa"/>
          </w:tcPr>
          <w:p w14:paraId="47401E4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D683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D7EB89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FD792F6" w14:textId="77777777">
        <w:tc>
          <w:tcPr>
            <w:tcW w:w="1555" w:type="dxa"/>
          </w:tcPr>
          <w:p w14:paraId="0D6AFAF2" w14:textId="77777777" w:rsidR="007B4CF9" w:rsidRDefault="00A239CF">
            <w:pPr>
              <w:pStyle w:val="0Maintext"/>
              <w:spacing w:after="0" w:afterAutospacing="0"/>
              <w:ind w:firstLine="0"/>
            </w:pPr>
            <w:r>
              <w:t>OPPO</w:t>
            </w:r>
          </w:p>
        </w:tc>
        <w:tc>
          <w:tcPr>
            <w:tcW w:w="992" w:type="dxa"/>
          </w:tcPr>
          <w:p w14:paraId="5C29D813" w14:textId="77777777" w:rsidR="007B4CF9" w:rsidRDefault="007B4CF9">
            <w:pPr>
              <w:pStyle w:val="0Maintext"/>
              <w:spacing w:after="0" w:afterAutospacing="0"/>
              <w:ind w:firstLine="0"/>
            </w:pPr>
          </w:p>
        </w:tc>
        <w:tc>
          <w:tcPr>
            <w:tcW w:w="7087" w:type="dxa"/>
          </w:tcPr>
          <w:p w14:paraId="4C5339A7" w14:textId="77777777" w:rsidR="007B4CF9" w:rsidRDefault="00A239CF">
            <w:pPr>
              <w:pStyle w:val="0Maintext"/>
              <w:spacing w:after="0" w:afterAutospacing="0"/>
              <w:ind w:firstLine="0"/>
            </w:pPr>
            <w:r>
              <w:t xml:space="preserve">This is not an essential issue in our view. </w:t>
            </w:r>
          </w:p>
        </w:tc>
      </w:tr>
      <w:tr w:rsidR="007B4CF9" w14:paraId="2C62F129" w14:textId="77777777">
        <w:tc>
          <w:tcPr>
            <w:tcW w:w="1555" w:type="dxa"/>
          </w:tcPr>
          <w:p w14:paraId="7C2DB24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001DD9AA"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4341053"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7B4CF9" w14:paraId="2304C643" w14:textId="77777777">
        <w:tc>
          <w:tcPr>
            <w:tcW w:w="1555" w:type="dxa"/>
          </w:tcPr>
          <w:p w14:paraId="6ACA6BCB" w14:textId="77777777" w:rsidR="007B4CF9" w:rsidRDefault="00A239CF">
            <w:pPr>
              <w:pStyle w:val="0Maintext"/>
              <w:spacing w:after="0" w:afterAutospacing="0"/>
              <w:ind w:firstLine="0"/>
            </w:pPr>
            <w:r>
              <w:rPr>
                <w:rFonts w:hint="eastAsia"/>
                <w:lang w:eastAsia="ko-KR"/>
              </w:rPr>
              <w:t>LGE</w:t>
            </w:r>
          </w:p>
        </w:tc>
        <w:tc>
          <w:tcPr>
            <w:tcW w:w="992" w:type="dxa"/>
          </w:tcPr>
          <w:p w14:paraId="72963C1C" w14:textId="77777777" w:rsidR="007B4CF9" w:rsidRDefault="00A239CF">
            <w:pPr>
              <w:pStyle w:val="0Maintext"/>
              <w:spacing w:after="0" w:afterAutospacing="0"/>
              <w:ind w:firstLine="0"/>
            </w:pPr>
            <w:r>
              <w:rPr>
                <w:rFonts w:hint="eastAsia"/>
                <w:lang w:eastAsia="ko-KR"/>
              </w:rPr>
              <w:t>No</w:t>
            </w:r>
          </w:p>
        </w:tc>
        <w:tc>
          <w:tcPr>
            <w:tcW w:w="7087" w:type="dxa"/>
          </w:tcPr>
          <w:p w14:paraId="088CF7A2" w14:textId="77777777" w:rsidR="007B4CF9" w:rsidRDefault="00A239CF">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7B4CF9" w14:paraId="2A9F45AC" w14:textId="77777777">
        <w:tc>
          <w:tcPr>
            <w:tcW w:w="1555" w:type="dxa"/>
          </w:tcPr>
          <w:p w14:paraId="0936CBF7" w14:textId="77777777" w:rsidR="007B4CF9" w:rsidRDefault="00A239CF">
            <w:pPr>
              <w:pStyle w:val="0Maintext"/>
              <w:spacing w:after="0" w:afterAutospacing="0"/>
              <w:ind w:firstLine="0"/>
            </w:pPr>
            <w:r>
              <w:t>NOKIA, Nokia Shanghai Bell</w:t>
            </w:r>
          </w:p>
        </w:tc>
        <w:tc>
          <w:tcPr>
            <w:tcW w:w="992" w:type="dxa"/>
          </w:tcPr>
          <w:p w14:paraId="163B6B1F" w14:textId="77777777" w:rsidR="007B4CF9" w:rsidRDefault="00A239CF">
            <w:pPr>
              <w:pStyle w:val="0Maintext"/>
              <w:spacing w:after="0" w:afterAutospacing="0"/>
              <w:ind w:firstLine="0"/>
            </w:pPr>
            <w:r>
              <w:t>No</w:t>
            </w:r>
          </w:p>
        </w:tc>
        <w:tc>
          <w:tcPr>
            <w:tcW w:w="7087" w:type="dxa"/>
          </w:tcPr>
          <w:p w14:paraId="00893412" w14:textId="77777777" w:rsidR="007B4CF9" w:rsidRDefault="007B4CF9">
            <w:pPr>
              <w:pStyle w:val="0Maintext"/>
              <w:spacing w:after="0" w:afterAutospacing="0"/>
              <w:ind w:firstLine="0"/>
            </w:pPr>
          </w:p>
        </w:tc>
      </w:tr>
      <w:tr w:rsidR="007B4CF9" w14:paraId="2A208E35" w14:textId="77777777">
        <w:tc>
          <w:tcPr>
            <w:tcW w:w="1555" w:type="dxa"/>
          </w:tcPr>
          <w:p w14:paraId="3B4094A1" w14:textId="77777777" w:rsidR="007B4CF9" w:rsidRDefault="00A239CF">
            <w:pPr>
              <w:pStyle w:val="0Maintext"/>
              <w:spacing w:after="0" w:afterAutospacing="0"/>
              <w:ind w:firstLine="0"/>
            </w:pPr>
            <w:r>
              <w:t>Lenovo</w:t>
            </w:r>
          </w:p>
        </w:tc>
        <w:tc>
          <w:tcPr>
            <w:tcW w:w="992" w:type="dxa"/>
          </w:tcPr>
          <w:p w14:paraId="3792ABDC" w14:textId="77777777" w:rsidR="007B4CF9" w:rsidRDefault="00A239CF">
            <w:pPr>
              <w:pStyle w:val="0Maintext"/>
              <w:spacing w:after="0" w:afterAutospacing="0"/>
              <w:ind w:firstLine="0"/>
            </w:pPr>
            <w:r>
              <w:t>Postpone</w:t>
            </w:r>
          </w:p>
        </w:tc>
        <w:tc>
          <w:tcPr>
            <w:tcW w:w="7087" w:type="dxa"/>
          </w:tcPr>
          <w:p w14:paraId="10D7DE1B" w14:textId="77777777" w:rsidR="007B4CF9" w:rsidRDefault="00A239CF">
            <w:pPr>
              <w:pStyle w:val="0Maintext"/>
              <w:spacing w:after="0" w:afterAutospacing="0"/>
              <w:ind w:firstLine="0"/>
            </w:pPr>
            <w:r>
              <w:t xml:space="preserve">The answer is dependent on the TBS determination. </w:t>
            </w:r>
          </w:p>
          <w:p w14:paraId="44707AB7" w14:textId="77777777" w:rsidR="007B4CF9" w:rsidRDefault="00A239CF">
            <w:pPr>
              <w:pStyle w:val="0Maintext"/>
              <w:spacing w:after="0" w:afterAutospacing="0"/>
              <w:ind w:firstLine="0"/>
            </w:pPr>
            <w:r>
              <w:t>It can be discussed after the conclusion of TBS determination.</w:t>
            </w:r>
          </w:p>
        </w:tc>
      </w:tr>
      <w:tr w:rsidR="007B4CF9" w14:paraId="06A814D5" w14:textId="77777777">
        <w:tc>
          <w:tcPr>
            <w:tcW w:w="1555" w:type="dxa"/>
          </w:tcPr>
          <w:p w14:paraId="3DFC44EC" w14:textId="77777777" w:rsidR="007B4CF9" w:rsidRDefault="00A239CF">
            <w:pPr>
              <w:pStyle w:val="0Maintext"/>
              <w:spacing w:after="0" w:afterAutospacing="0"/>
              <w:ind w:firstLine="0"/>
            </w:pPr>
            <w:r>
              <w:t>Apple</w:t>
            </w:r>
          </w:p>
        </w:tc>
        <w:tc>
          <w:tcPr>
            <w:tcW w:w="992" w:type="dxa"/>
          </w:tcPr>
          <w:p w14:paraId="11ECD805" w14:textId="77777777" w:rsidR="007B4CF9" w:rsidRDefault="00A239CF">
            <w:pPr>
              <w:pStyle w:val="0Maintext"/>
              <w:spacing w:after="0" w:afterAutospacing="0"/>
              <w:ind w:firstLine="0"/>
            </w:pPr>
            <w:r>
              <w:t>Yes</w:t>
            </w:r>
          </w:p>
        </w:tc>
        <w:tc>
          <w:tcPr>
            <w:tcW w:w="7087" w:type="dxa"/>
          </w:tcPr>
          <w:p w14:paraId="4627F9D4" w14:textId="77777777" w:rsidR="007B4CF9" w:rsidRDefault="00A239CF">
            <w:pPr>
              <w:pStyle w:val="0Maintext"/>
              <w:spacing w:after="0" w:afterAutospacing="0"/>
              <w:ind w:firstLine="0"/>
            </w:pPr>
            <w:r>
              <w:t xml:space="preserve">See comments related to proposal 4-1. </w:t>
            </w:r>
          </w:p>
        </w:tc>
      </w:tr>
      <w:tr w:rsidR="007B4CF9" w14:paraId="769A5107" w14:textId="77777777">
        <w:tc>
          <w:tcPr>
            <w:tcW w:w="1555" w:type="dxa"/>
          </w:tcPr>
          <w:p w14:paraId="7933E88C" w14:textId="77777777" w:rsidR="007B4CF9" w:rsidRDefault="00A239CF">
            <w:pPr>
              <w:pStyle w:val="0Maintext"/>
              <w:spacing w:after="0" w:afterAutospacing="0"/>
              <w:ind w:firstLine="0"/>
            </w:pPr>
            <w:proofErr w:type="spellStart"/>
            <w:r>
              <w:t>CableLabs</w:t>
            </w:r>
            <w:proofErr w:type="spellEnd"/>
          </w:p>
        </w:tc>
        <w:tc>
          <w:tcPr>
            <w:tcW w:w="992" w:type="dxa"/>
          </w:tcPr>
          <w:p w14:paraId="576D3367" w14:textId="77777777" w:rsidR="007B4CF9" w:rsidRDefault="00A239CF">
            <w:pPr>
              <w:pStyle w:val="0Maintext"/>
              <w:spacing w:after="0" w:afterAutospacing="0"/>
              <w:ind w:firstLine="0"/>
            </w:pPr>
            <w:r>
              <w:t>No</w:t>
            </w:r>
          </w:p>
        </w:tc>
        <w:tc>
          <w:tcPr>
            <w:tcW w:w="7087" w:type="dxa"/>
          </w:tcPr>
          <w:p w14:paraId="1359C9AB" w14:textId="77777777" w:rsidR="007B4CF9" w:rsidRDefault="007B4CF9">
            <w:pPr>
              <w:pStyle w:val="0Maintext"/>
              <w:spacing w:after="0" w:afterAutospacing="0"/>
              <w:ind w:firstLine="0"/>
            </w:pPr>
          </w:p>
        </w:tc>
      </w:tr>
      <w:tr w:rsidR="007B4CF9" w14:paraId="2EA7B2A2" w14:textId="77777777">
        <w:tc>
          <w:tcPr>
            <w:tcW w:w="1555" w:type="dxa"/>
          </w:tcPr>
          <w:p w14:paraId="19236452" w14:textId="77777777" w:rsidR="007B4CF9" w:rsidRDefault="00A239CF">
            <w:pPr>
              <w:pStyle w:val="0Maintext"/>
              <w:spacing w:after="0" w:afterAutospacing="0"/>
              <w:ind w:firstLine="0"/>
            </w:pPr>
            <w:r>
              <w:t>QC</w:t>
            </w:r>
          </w:p>
        </w:tc>
        <w:tc>
          <w:tcPr>
            <w:tcW w:w="992" w:type="dxa"/>
          </w:tcPr>
          <w:p w14:paraId="7DCC4B1E" w14:textId="77777777" w:rsidR="007B4CF9" w:rsidRDefault="00A239CF">
            <w:pPr>
              <w:pStyle w:val="0Maintext"/>
              <w:spacing w:after="0" w:afterAutospacing="0"/>
              <w:ind w:firstLine="0"/>
            </w:pPr>
            <w:r>
              <w:t>Yes</w:t>
            </w:r>
          </w:p>
        </w:tc>
        <w:tc>
          <w:tcPr>
            <w:tcW w:w="7087" w:type="dxa"/>
          </w:tcPr>
          <w:p w14:paraId="216AB9FB" w14:textId="77777777" w:rsidR="007B4CF9" w:rsidRDefault="00A239CF">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166DA43C" w14:textId="77777777" w:rsidR="007B4CF9" w:rsidRDefault="007B4CF9">
            <w:pPr>
              <w:pStyle w:val="0Maintext"/>
              <w:spacing w:after="0" w:afterAutospacing="0"/>
              <w:ind w:firstLine="0"/>
            </w:pPr>
          </w:p>
          <w:p w14:paraId="0742414E" w14:textId="77777777" w:rsidR="007B4CF9" w:rsidRDefault="00A239CF">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13D006F5" w14:textId="77777777" w:rsidR="007B4CF9" w:rsidRDefault="007B4CF9">
            <w:pPr>
              <w:pStyle w:val="0Maintext"/>
              <w:spacing w:after="0" w:afterAutospacing="0"/>
              <w:ind w:firstLine="0"/>
            </w:pPr>
          </w:p>
        </w:tc>
      </w:tr>
      <w:tr w:rsidR="007B4CF9" w14:paraId="03ACA3A4" w14:textId="77777777">
        <w:tc>
          <w:tcPr>
            <w:tcW w:w="1555" w:type="dxa"/>
          </w:tcPr>
          <w:p w14:paraId="727CAB38" w14:textId="77777777" w:rsidR="007B4CF9" w:rsidRDefault="00A239CF">
            <w:pPr>
              <w:pStyle w:val="0Maintext"/>
              <w:spacing w:after="0" w:afterAutospacing="0"/>
              <w:ind w:firstLine="0"/>
            </w:pPr>
            <w:r>
              <w:t>Intel</w:t>
            </w:r>
          </w:p>
        </w:tc>
        <w:tc>
          <w:tcPr>
            <w:tcW w:w="992" w:type="dxa"/>
          </w:tcPr>
          <w:p w14:paraId="33C1704A" w14:textId="77777777" w:rsidR="007B4CF9" w:rsidRDefault="00A239CF">
            <w:pPr>
              <w:pStyle w:val="0Maintext"/>
              <w:spacing w:after="0" w:afterAutospacing="0"/>
              <w:ind w:firstLine="0"/>
            </w:pPr>
            <w:r>
              <w:t>No</w:t>
            </w:r>
          </w:p>
        </w:tc>
        <w:tc>
          <w:tcPr>
            <w:tcW w:w="7087" w:type="dxa"/>
          </w:tcPr>
          <w:p w14:paraId="1EFDA4EC" w14:textId="77777777" w:rsidR="007B4CF9" w:rsidRDefault="00A239CF">
            <w:pPr>
              <w:pStyle w:val="0Maintext"/>
              <w:spacing w:after="0" w:afterAutospacing="0"/>
              <w:ind w:firstLine="0"/>
            </w:pPr>
            <w:r>
              <w:t>We also agree that this is not an essential component.</w:t>
            </w:r>
          </w:p>
        </w:tc>
      </w:tr>
      <w:tr w:rsidR="007B4CF9" w14:paraId="008BB12C" w14:textId="77777777">
        <w:tc>
          <w:tcPr>
            <w:tcW w:w="1555" w:type="dxa"/>
          </w:tcPr>
          <w:p w14:paraId="110E7D02"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3DE7291" w14:textId="77777777" w:rsidR="007B4CF9" w:rsidRDefault="007B4CF9">
            <w:pPr>
              <w:pStyle w:val="0Maintext"/>
              <w:spacing w:after="0" w:afterAutospacing="0"/>
              <w:ind w:firstLine="0"/>
            </w:pPr>
          </w:p>
        </w:tc>
        <w:tc>
          <w:tcPr>
            <w:tcW w:w="7087" w:type="dxa"/>
          </w:tcPr>
          <w:p w14:paraId="37DE11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5D4E3F1C" w14:textId="77777777" w:rsidR="007B4CF9" w:rsidRDefault="007B4CF9">
            <w:pPr>
              <w:pStyle w:val="0Maintext"/>
              <w:spacing w:after="0" w:afterAutospacing="0"/>
              <w:ind w:firstLine="0"/>
              <w:rPr>
                <w:rFonts w:eastAsiaTheme="minorEastAsia"/>
                <w:lang w:eastAsia="zh-CN"/>
              </w:rPr>
            </w:pPr>
          </w:p>
          <w:p w14:paraId="1DD7F2D6" w14:textId="77777777" w:rsidR="007B4CF9" w:rsidRDefault="00A239CF">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7B4CF9" w14:paraId="36ECFF1F" w14:textId="77777777">
        <w:tc>
          <w:tcPr>
            <w:tcW w:w="1555" w:type="dxa"/>
          </w:tcPr>
          <w:p w14:paraId="0A1885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CC39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AB39877" w14:textId="77777777" w:rsidR="007B4CF9" w:rsidRDefault="007B4CF9">
            <w:pPr>
              <w:pStyle w:val="0Maintext"/>
              <w:spacing w:after="0" w:afterAutospacing="0"/>
              <w:ind w:firstLine="0"/>
            </w:pPr>
          </w:p>
        </w:tc>
      </w:tr>
      <w:tr w:rsidR="007B4CF9" w14:paraId="33A33FD8" w14:textId="77777777">
        <w:tc>
          <w:tcPr>
            <w:tcW w:w="1555" w:type="dxa"/>
          </w:tcPr>
          <w:p w14:paraId="3D0425B3"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992" w:type="dxa"/>
          </w:tcPr>
          <w:p w14:paraId="63270AE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6BDA600A" w14:textId="77777777" w:rsidR="007B4CF9" w:rsidRDefault="007B4CF9">
            <w:pPr>
              <w:pStyle w:val="0Maintext"/>
              <w:spacing w:after="0" w:afterAutospacing="0"/>
              <w:ind w:firstLine="0"/>
            </w:pPr>
          </w:p>
        </w:tc>
      </w:tr>
      <w:tr w:rsidR="007B4CF9" w14:paraId="6BBD6BD8" w14:textId="77777777">
        <w:tc>
          <w:tcPr>
            <w:tcW w:w="1555" w:type="dxa"/>
          </w:tcPr>
          <w:p w14:paraId="18D4FDA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3E132A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00558434" w14:textId="77777777" w:rsidR="007B4CF9" w:rsidRDefault="007B4CF9">
            <w:pPr>
              <w:pStyle w:val="0Maintext"/>
              <w:spacing w:after="0" w:afterAutospacing="0"/>
              <w:ind w:firstLine="0"/>
            </w:pPr>
          </w:p>
        </w:tc>
      </w:tr>
      <w:tr w:rsidR="007B4CF9" w14:paraId="7C2F2362" w14:textId="77777777">
        <w:tc>
          <w:tcPr>
            <w:tcW w:w="1555" w:type="dxa"/>
          </w:tcPr>
          <w:p w14:paraId="5CDF3D12" w14:textId="77777777" w:rsidR="007B4CF9" w:rsidRDefault="00A239CF">
            <w:pPr>
              <w:pStyle w:val="0Maintext"/>
              <w:spacing w:after="0" w:afterAutospacing="0"/>
              <w:ind w:firstLine="0"/>
            </w:pPr>
            <w:r>
              <w:t>Futurewei</w:t>
            </w:r>
          </w:p>
        </w:tc>
        <w:tc>
          <w:tcPr>
            <w:tcW w:w="992" w:type="dxa"/>
          </w:tcPr>
          <w:p w14:paraId="7B36D0A6" w14:textId="77777777" w:rsidR="007B4CF9" w:rsidRDefault="00A239CF">
            <w:pPr>
              <w:pStyle w:val="0Maintext"/>
              <w:spacing w:after="0" w:afterAutospacing="0"/>
              <w:ind w:firstLine="0"/>
            </w:pPr>
            <w:r>
              <w:t xml:space="preserve">No </w:t>
            </w:r>
          </w:p>
        </w:tc>
        <w:tc>
          <w:tcPr>
            <w:tcW w:w="7087" w:type="dxa"/>
          </w:tcPr>
          <w:p w14:paraId="00EF6CD7" w14:textId="77777777" w:rsidR="007B4CF9" w:rsidRDefault="00A239CF">
            <w:pPr>
              <w:pStyle w:val="0Maintext"/>
              <w:spacing w:after="0" w:afterAutospacing="0"/>
              <w:ind w:firstLine="0"/>
            </w:pPr>
            <w:r>
              <w:t>Not essential.</w:t>
            </w:r>
          </w:p>
        </w:tc>
      </w:tr>
      <w:tr w:rsidR="007B4CF9" w14:paraId="140D28FE" w14:textId="77777777">
        <w:tc>
          <w:tcPr>
            <w:tcW w:w="1555" w:type="dxa"/>
          </w:tcPr>
          <w:p w14:paraId="376D58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8D78385"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EDD8A3C" w14:textId="77777777" w:rsidR="007B4CF9" w:rsidRDefault="00A239CF">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7B4CF9" w14:paraId="659CB32E" w14:textId="77777777">
        <w:tc>
          <w:tcPr>
            <w:tcW w:w="1555" w:type="dxa"/>
          </w:tcPr>
          <w:p w14:paraId="57EA623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5C72F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557ADDD2" w14:textId="77777777" w:rsidR="007B4CF9" w:rsidRDefault="007B4CF9">
            <w:pPr>
              <w:pStyle w:val="0Maintext"/>
              <w:spacing w:after="0" w:afterAutospacing="0"/>
              <w:ind w:firstLine="0"/>
              <w:rPr>
                <w:rFonts w:eastAsiaTheme="minorEastAsia"/>
                <w:lang w:eastAsia="zh-CN"/>
              </w:rPr>
            </w:pPr>
          </w:p>
        </w:tc>
      </w:tr>
      <w:tr w:rsidR="007B4CF9" w14:paraId="73E74916" w14:textId="77777777">
        <w:tc>
          <w:tcPr>
            <w:tcW w:w="1555" w:type="dxa"/>
          </w:tcPr>
          <w:p w14:paraId="4792C9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53B7DAF"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6519C55" w14:textId="77777777" w:rsidR="007B4CF9" w:rsidRDefault="007B4CF9">
            <w:pPr>
              <w:pStyle w:val="0Maintext"/>
              <w:spacing w:after="0" w:afterAutospacing="0"/>
              <w:ind w:firstLine="0"/>
              <w:rPr>
                <w:rFonts w:eastAsiaTheme="minorEastAsia"/>
                <w:lang w:eastAsia="zh-CN"/>
              </w:rPr>
            </w:pPr>
          </w:p>
        </w:tc>
      </w:tr>
      <w:tr w:rsidR="007B4CF9" w14:paraId="60A7BB2C" w14:textId="77777777">
        <w:tc>
          <w:tcPr>
            <w:tcW w:w="1555" w:type="dxa"/>
          </w:tcPr>
          <w:p w14:paraId="0AEBB38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0F52F02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BD2CA4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7B4CF9" w14:paraId="01F85752" w14:textId="77777777">
        <w:tc>
          <w:tcPr>
            <w:tcW w:w="1555" w:type="dxa"/>
          </w:tcPr>
          <w:p w14:paraId="1DC460AD"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11BD909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06085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7B4CF9" w14:paraId="06C05A52" w14:textId="77777777">
        <w:tc>
          <w:tcPr>
            <w:tcW w:w="1555" w:type="dxa"/>
            <w:tcBorders>
              <w:top w:val="single" w:sz="4" w:space="0" w:color="auto"/>
              <w:left w:val="single" w:sz="4" w:space="0" w:color="auto"/>
              <w:bottom w:val="single" w:sz="4" w:space="0" w:color="auto"/>
              <w:right w:val="single" w:sz="4" w:space="0" w:color="auto"/>
            </w:tcBorders>
          </w:tcPr>
          <w:p w14:paraId="2F3A913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4E2068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1E2183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7B4CF9" w14:paraId="76947B7F" w14:textId="77777777">
        <w:tc>
          <w:tcPr>
            <w:tcW w:w="1555" w:type="dxa"/>
          </w:tcPr>
          <w:p w14:paraId="1C55A1B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C294CC9" w14:textId="77777777" w:rsidR="007B4CF9" w:rsidRDefault="00A239CF">
            <w:pPr>
              <w:pStyle w:val="0Maintext"/>
              <w:spacing w:after="0" w:afterAutospacing="0"/>
              <w:ind w:firstLine="0"/>
              <w:rPr>
                <w:rFonts w:eastAsiaTheme="minorEastAsia"/>
                <w:lang w:eastAsia="zh-CN"/>
              </w:rPr>
            </w:pPr>
            <w:r>
              <w:rPr>
                <w:lang w:eastAsia="ko-KR"/>
              </w:rPr>
              <w:t>Yes</w:t>
            </w:r>
          </w:p>
        </w:tc>
        <w:tc>
          <w:tcPr>
            <w:tcW w:w="7087" w:type="dxa"/>
          </w:tcPr>
          <w:p w14:paraId="77737F0D" w14:textId="77777777" w:rsidR="007B4CF9" w:rsidRDefault="00A239CF">
            <w:pPr>
              <w:pStyle w:val="0Maintext"/>
              <w:spacing w:after="0" w:afterAutospacing="0"/>
              <w:ind w:firstLine="0"/>
            </w:pPr>
            <w:r>
              <w:t>Same comment below related to proposal 4-1</w:t>
            </w:r>
          </w:p>
          <w:p w14:paraId="24DE133B" w14:textId="77777777" w:rsidR="007B4CF9" w:rsidRDefault="00A239CF">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5FF28FEE" w14:textId="77777777">
        <w:tc>
          <w:tcPr>
            <w:tcW w:w="1555" w:type="dxa"/>
          </w:tcPr>
          <w:p w14:paraId="3952B8C3" w14:textId="77777777" w:rsidR="007B4CF9" w:rsidRDefault="00A239CF">
            <w:pPr>
              <w:pStyle w:val="0Maintext"/>
              <w:spacing w:after="0" w:afterAutospacing="0"/>
              <w:ind w:firstLine="0"/>
            </w:pPr>
            <w:r>
              <w:rPr>
                <w:rFonts w:eastAsiaTheme="minorEastAsia"/>
                <w:lang w:eastAsia="zh-CN"/>
              </w:rPr>
              <w:t>Huawei, HiSilicon</w:t>
            </w:r>
          </w:p>
        </w:tc>
        <w:tc>
          <w:tcPr>
            <w:tcW w:w="992" w:type="dxa"/>
          </w:tcPr>
          <w:p w14:paraId="3586F3F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54A56D9" w14:textId="77777777" w:rsidR="007B4CF9" w:rsidRDefault="007B4CF9">
            <w:pPr>
              <w:pStyle w:val="0Maintext"/>
              <w:spacing w:after="0" w:afterAutospacing="0"/>
              <w:ind w:firstLine="0"/>
            </w:pPr>
          </w:p>
        </w:tc>
      </w:tr>
      <w:tr w:rsidR="007B4CF9" w14:paraId="5F4B4C08" w14:textId="77777777">
        <w:tc>
          <w:tcPr>
            <w:tcW w:w="1555" w:type="dxa"/>
          </w:tcPr>
          <w:p w14:paraId="77889A2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4E8E3A82" w14:textId="77777777" w:rsidR="007B4CF9" w:rsidRDefault="00A239CF">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4167689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7234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7B4CF9" w14:paraId="481DEBFF" w14:textId="77777777">
        <w:tc>
          <w:tcPr>
            <w:tcW w:w="1555" w:type="dxa"/>
          </w:tcPr>
          <w:p w14:paraId="66B0CAF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27681DF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605215DF" w14:textId="77777777" w:rsidR="007B4CF9" w:rsidRDefault="00A239CF">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7B4CF9" w14:paraId="3FFCA7EF" w14:textId="77777777">
        <w:tc>
          <w:tcPr>
            <w:tcW w:w="1555" w:type="dxa"/>
          </w:tcPr>
          <w:p w14:paraId="3EF36343"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1A33E21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74B97C" w14:textId="77777777" w:rsidR="007B4CF9" w:rsidRDefault="007B4CF9">
            <w:pPr>
              <w:pStyle w:val="0Maintext"/>
              <w:spacing w:after="0" w:afterAutospacing="0"/>
              <w:ind w:firstLine="0"/>
              <w:rPr>
                <w:rFonts w:eastAsia="PMingLiU"/>
                <w:lang w:eastAsia="zh-TW"/>
              </w:rPr>
            </w:pPr>
          </w:p>
        </w:tc>
      </w:tr>
    </w:tbl>
    <w:p w14:paraId="5AC34627" w14:textId="77777777" w:rsidR="007B4CF9" w:rsidRDefault="007B4CF9">
      <w:pPr>
        <w:autoSpaceDE w:val="0"/>
        <w:autoSpaceDN w:val="0"/>
        <w:spacing w:after="0"/>
        <w:rPr>
          <w:rFonts w:ascii="Calibri" w:hAnsi="Calibri" w:cs="Calibri"/>
          <w:sz w:val="22"/>
        </w:rPr>
      </w:pPr>
    </w:p>
    <w:p w14:paraId="10672734" w14:textId="77777777" w:rsidR="007B4CF9" w:rsidRDefault="007B4CF9">
      <w:pPr>
        <w:autoSpaceDE w:val="0"/>
        <w:autoSpaceDN w:val="0"/>
        <w:spacing w:after="0"/>
        <w:rPr>
          <w:rFonts w:ascii="Calibri" w:hAnsi="Calibri" w:cs="Calibri"/>
          <w:sz w:val="22"/>
        </w:rPr>
      </w:pPr>
    </w:p>
    <w:p w14:paraId="6057B1FB" w14:textId="77777777" w:rsidR="007B4CF9" w:rsidRDefault="00A239CF">
      <w:pPr>
        <w:pStyle w:val="Heading3"/>
        <w:spacing w:after="0"/>
      </w:pPr>
      <w:r>
        <w:t>FL summary, comments and proposals for round 2 discussion</w:t>
      </w:r>
    </w:p>
    <w:p w14:paraId="1F53DDF3"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F767F1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2FF701C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320B25F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vivo, CMCC, Spreadtrum, Futurewei, Samsung, NEC, ETRI, Panasonic, ZTE, WILUS, Huawei/HiSilicon, MediaTek</w:t>
      </w:r>
    </w:p>
    <w:p w14:paraId="70BBB72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6C6DAE1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46BC128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38208A9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Spreadtrum, Futurewei, ETRI, Panasonic, Sharp, ZTE, WILUS, Huawei/HiSilicon, CATT/GOHIGH, MediaTek, </w:t>
      </w:r>
      <w:proofErr w:type="spellStart"/>
      <w:r>
        <w:rPr>
          <w:rFonts w:ascii="Calibri" w:hAnsi="Calibri" w:cs="Calibri"/>
          <w:sz w:val="22"/>
          <w:lang w:val="en-US"/>
        </w:rPr>
        <w:t>Transsion</w:t>
      </w:r>
      <w:proofErr w:type="spellEnd"/>
    </w:p>
    <w:p w14:paraId="53723EE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60E4725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w:t>
      </w:r>
      <w:r>
        <w:rPr>
          <w:rFonts w:ascii="Calibri" w:hAnsi="Calibri" w:cs="Calibri"/>
          <w:sz w:val="22"/>
          <w:lang w:val="en-US"/>
        </w:rPr>
        <w:lastRenderedPageBreak/>
        <w:t xml:space="preserve">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370383E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1CE8A21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(14): OPPO, DCM, Lenovo, Apple, vivo, Spreadtrum, Samsung, NEC, ETRI, Panasonic, ZTE, CATT/GOHIGH, </w:t>
      </w:r>
      <w:proofErr w:type="spellStart"/>
      <w:r>
        <w:rPr>
          <w:rFonts w:ascii="Calibri" w:hAnsi="Calibri" w:cs="Calibri"/>
          <w:sz w:val="22"/>
          <w:lang w:val="en-US"/>
        </w:rPr>
        <w:t>Transsion</w:t>
      </w:r>
      <w:proofErr w:type="spellEnd"/>
    </w:p>
    <w:p w14:paraId="239E3BE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Intel, CMCC, Sony, Futurewei, WILUS, Huawei/HiSilicon, MediaTek</w:t>
      </w:r>
    </w:p>
    <w:p w14:paraId="086C92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4833040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82E608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5639E8A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069FC8D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3AE9402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214E82F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5C03080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7B59087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21A7392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747E7A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0C8DE54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w:t>
      </w:r>
      <w:proofErr w:type="spellStart"/>
      <w:r>
        <w:rPr>
          <w:rFonts w:ascii="Calibri" w:hAnsi="Calibri" w:cs="Calibri"/>
          <w:sz w:val="22"/>
          <w:lang w:val="en-US"/>
        </w:rPr>
        <w:t>Transsion</w:t>
      </w:r>
      <w:proofErr w:type="spellEnd"/>
    </w:p>
    <w:p w14:paraId="3AA0B95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42F235F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10C0609" w14:textId="77777777" w:rsidR="007B4CF9" w:rsidRDefault="007B4CF9">
      <w:pPr>
        <w:spacing w:after="0"/>
        <w:rPr>
          <w:lang w:val="en-US"/>
        </w:rPr>
      </w:pPr>
    </w:p>
    <w:p w14:paraId="25507CE9" w14:textId="77777777" w:rsidR="007B4CF9" w:rsidRDefault="007B4CF9">
      <w:pPr>
        <w:spacing w:after="0"/>
        <w:rPr>
          <w:lang w:val="en-US"/>
        </w:rPr>
      </w:pPr>
    </w:p>
    <w:p w14:paraId="1BD4B0D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991ED4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E493C5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A9DF874" w14:textId="77777777" w:rsidR="007B4CF9" w:rsidRDefault="007B4CF9">
      <w:pPr>
        <w:spacing w:after="0"/>
        <w:rPr>
          <w:lang w:val="en-US"/>
        </w:rPr>
      </w:pPr>
    </w:p>
    <w:p w14:paraId="7951625D"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42377D0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lastRenderedPageBreak/>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65C4371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82DE2D" w14:textId="77777777" w:rsidR="007B4CF9" w:rsidRDefault="007B4CF9">
      <w:pPr>
        <w:spacing w:after="0"/>
        <w:rPr>
          <w:lang w:val="en-US"/>
        </w:rPr>
      </w:pPr>
    </w:p>
    <w:p w14:paraId="3E92363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4-4 (I): </w:t>
      </w:r>
    </w:p>
    <w:p w14:paraId="0A37D6D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1B38F827"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394BD0B"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C2536C6"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AB3137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32FD6A6F"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EE8E763"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260EF4D0" w14:textId="77777777">
        <w:tc>
          <w:tcPr>
            <w:tcW w:w="1555" w:type="dxa"/>
          </w:tcPr>
          <w:p w14:paraId="08018A4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E215F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149C4C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168EAA" w14:textId="77777777">
        <w:tc>
          <w:tcPr>
            <w:tcW w:w="1555" w:type="dxa"/>
          </w:tcPr>
          <w:p w14:paraId="26D2A6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A43CB6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5DEA43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194F2A4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7B4CF9" w14:paraId="30EE3100" w14:textId="77777777">
        <w:tc>
          <w:tcPr>
            <w:tcW w:w="1555" w:type="dxa"/>
          </w:tcPr>
          <w:p w14:paraId="356BB63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00397C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87C2A0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E6468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D0982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For DCM’s concern, we are OK to say “(pre)configuration ratio value </w:t>
            </w:r>
            <w:proofErr w:type="gramStart"/>
            <w:r>
              <w:rPr>
                <w:rFonts w:asciiTheme="minorHAnsi" w:hAnsiTheme="minorHAnsi" w:cstheme="minorHAnsi"/>
                <w:sz w:val="22"/>
                <w:szCs w:val="22"/>
                <w:lang w:eastAsia="ko-KR"/>
              </w:rPr>
              <w:t>include</w:t>
            </w:r>
            <w:proofErr w:type="gramEnd"/>
            <w:r>
              <w:rPr>
                <w:rFonts w:asciiTheme="minorHAnsi" w:hAnsiTheme="minorHAnsi" w:cstheme="minorHAnsi"/>
                <w:sz w:val="22"/>
                <w:szCs w:val="22"/>
                <w:lang w:eastAsia="ko-KR"/>
              </w:rPr>
              <w:t xml:space="preserve"> at least 100%).</w:t>
            </w:r>
          </w:p>
        </w:tc>
      </w:tr>
      <w:tr w:rsidR="007B4CF9" w14:paraId="59897C49" w14:textId="77777777">
        <w:tc>
          <w:tcPr>
            <w:tcW w:w="1555" w:type="dxa"/>
          </w:tcPr>
          <w:p w14:paraId="3CDAA93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B9B53A4"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00E4833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7B4CF9" w14:paraId="3E4AC231" w14:textId="77777777">
        <w:tc>
          <w:tcPr>
            <w:tcW w:w="1555" w:type="dxa"/>
          </w:tcPr>
          <w:p w14:paraId="0A71F1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038B68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ABED4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5E71CDA"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7B4CF9" w14:paraId="740A1D8B" w14:textId="77777777">
        <w:tc>
          <w:tcPr>
            <w:tcW w:w="1555" w:type="dxa"/>
          </w:tcPr>
          <w:p w14:paraId="5508BA5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AE0EAE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1A0773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7CE4ACAD" w14:textId="77777777">
        <w:tc>
          <w:tcPr>
            <w:tcW w:w="1555" w:type="dxa"/>
          </w:tcPr>
          <w:p w14:paraId="431C4F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032859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D3B096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8817057" w14:textId="77777777">
        <w:tc>
          <w:tcPr>
            <w:tcW w:w="1555" w:type="dxa"/>
          </w:tcPr>
          <w:p w14:paraId="6BC157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7338E84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34C54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71D7820" w14:textId="77777777">
        <w:tc>
          <w:tcPr>
            <w:tcW w:w="1555" w:type="dxa"/>
          </w:tcPr>
          <w:p w14:paraId="08BF85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368005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5F9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7B4CF9" w14:paraId="19123C2E" w14:textId="77777777">
        <w:tc>
          <w:tcPr>
            <w:tcW w:w="1555" w:type="dxa"/>
          </w:tcPr>
          <w:p w14:paraId="00964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02DD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AE3326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3F72D59" w14:textId="77777777">
        <w:tc>
          <w:tcPr>
            <w:tcW w:w="1555" w:type="dxa"/>
          </w:tcPr>
          <w:p w14:paraId="6B9B71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56BEF8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8D023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072F38" w14:textId="77777777">
        <w:tc>
          <w:tcPr>
            <w:tcW w:w="1555" w:type="dxa"/>
          </w:tcPr>
          <w:p w14:paraId="7C9391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4444202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0493105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18E61FEA" w14:textId="77777777" w:rsidR="007B4CF9" w:rsidRDefault="007B4CF9">
            <w:pPr>
              <w:pStyle w:val="0Maintext"/>
              <w:spacing w:after="0" w:afterAutospacing="0"/>
              <w:ind w:firstLine="0"/>
              <w:rPr>
                <w:rFonts w:asciiTheme="minorHAnsi" w:hAnsiTheme="minorHAnsi" w:cstheme="minorHAnsi"/>
                <w:sz w:val="22"/>
                <w:szCs w:val="22"/>
              </w:rPr>
            </w:pPr>
          </w:p>
          <w:p w14:paraId="4F630C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25EC28AB" w14:textId="77777777" w:rsidR="007B4CF9" w:rsidRDefault="007B4CF9">
            <w:pPr>
              <w:pStyle w:val="0Maintext"/>
              <w:spacing w:after="0" w:afterAutospacing="0"/>
              <w:ind w:firstLine="0"/>
              <w:rPr>
                <w:rFonts w:asciiTheme="minorHAnsi" w:hAnsiTheme="minorHAnsi" w:cstheme="minorHAnsi"/>
                <w:sz w:val="22"/>
                <w:szCs w:val="22"/>
              </w:rPr>
            </w:pPr>
          </w:p>
          <w:p w14:paraId="6FE0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7B4CF9" w14:paraId="1340F7AE" w14:textId="77777777">
        <w:tc>
          <w:tcPr>
            <w:tcW w:w="1555" w:type="dxa"/>
          </w:tcPr>
          <w:p w14:paraId="65AB3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73CCFD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A38E1F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7B4CF9" w14:paraId="3F6F49B2" w14:textId="77777777">
        <w:tc>
          <w:tcPr>
            <w:tcW w:w="1555" w:type="dxa"/>
          </w:tcPr>
          <w:p w14:paraId="3E6A7D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66B753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37C37A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7B4CF9" w14:paraId="6A92ADC3" w14:textId="77777777">
        <w:tc>
          <w:tcPr>
            <w:tcW w:w="1555" w:type="dxa"/>
          </w:tcPr>
          <w:p w14:paraId="2B6B17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73F0B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E66A8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0A0AE9C" w14:textId="77777777">
        <w:tc>
          <w:tcPr>
            <w:tcW w:w="1555" w:type="dxa"/>
          </w:tcPr>
          <w:p w14:paraId="18210C6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6E66B5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10B1D0B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2343F2" w14:textId="77777777">
        <w:tc>
          <w:tcPr>
            <w:tcW w:w="1555" w:type="dxa"/>
          </w:tcPr>
          <w:p w14:paraId="7F575E0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5BE23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A596FCF"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733E075" w14:textId="77777777">
        <w:tc>
          <w:tcPr>
            <w:tcW w:w="1555" w:type="dxa"/>
          </w:tcPr>
          <w:p w14:paraId="67F27C8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CA0D45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20FEBA0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B99050" w14:textId="77777777">
        <w:tc>
          <w:tcPr>
            <w:tcW w:w="1555" w:type="dxa"/>
          </w:tcPr>
          <w:p w14:paraId="4C36C5A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6C48F5F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46104F2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1B9D6C3" w14:textId="77777777">
        <w:tc>
          <w:tcPr>
            <w:tcW w:w="1555" w:type="dxa"/>
          </w:tcPr>
          <w:p w14:paraId="3BE244A6"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72706A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DA8D9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7B4CF9" w14:paraId="236269BA" w14:textId="77777777">
        <w:tc>
          <w:tcPr>
            <w:tcW w:w="1555" w:type="dxa"/>
          </w:tcPr>
          <w:p w14:paraId="4170BF85"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1D703280"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14:paraId="744E228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w:t>
            </w:r>
            <w:proofErr w:type="gramStart"/>
            <w:r>
              <w:rPr>
                <w:rFonts w:eastAsiaTheme="minorEastAsia" w:cs="Times New Roman"/>
                <w:sz w:val="22"/>
                <w:szCs w:val="22"/>
                <w:lang w:eastAsia="zh-CN"/>
              </w:rPr>
              <w:t>So</w:t>
            </w:r>
            <w:proofErr w:type="gramEnd"/>
            <w:r>
              <w:rPr>
                <w:rFonts w:eastAsiaTheme="minorEastAsia" w:cs="Times New Roman"/>
                <w:sz w:val="22"/>
                <w:szCs w:val="22"/>
                <w:lang w:eastAsia="zh-CN"/>
              </w:rPr>
              <w:t xml:space="preserve"> we have following suggestion on the proposal.</w:t>
            </w:r>
          </w:p>
          <w:p w14:paraId="748F8090"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0440754"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D9F477"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0842FA1"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proofErr w:type="gramStart"/>
            <w:r>
              <w:rPr>
                <w:rFonts w:asciiTheme="minorHAnsi" w:hAnsiTheme="minorHAnsi" w:cstheme="minorHAnsi"/>
                <w:color w:val="00B050"/>
                <w:sz w:val="22"/>
                <w:szCs w:val="22"/>
                <w:lang w:eastAsia="ko-KR"/>
              </w:rPr>
              <w:t>is</w:t>
            </w:r>
            <w:proofErr w:type="gramEnd"/>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14:paraId="0A240863" w14:textId="77777777" w:rsidR="007B4CF9" w:rsidRDefault="00A239CF">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117EBB0C" w14:textId="77777777" w:rsidR="007B4CF9" w:rsidRDefault="007B4CF9">
      <w:pPr>
        <w:spacing w:after="0"/>
      </w:pPr>
    </w:p>
    <w:p w14:paraId="45DA70DC" w14:textId="77777777" w:rsidR="007B4CF9" w:rsidRDefault="007B4CF9">
      <w:pPr>
        <w:spacing w:after="0"/>
      </w:pPr>
    </w:p>
    <w:p w14:paraId="682875EC" w14:textId="77777777" w:rsidR="007B4CF9" w:rsidRDefault="007B4CF9">
      <w:pPr>
        <w:spacing w:after="0"/>
      </w:pPr>
    </w:p>
    <w:p w14:paraId="7340BBF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4-5 (I): </w:t>
      </w:r>
    </w:p>
    <w:p w14:paraId="15770B4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12F79C7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039A777"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15DC56EA" w14:textId="77777777">
        <w:tc>
          <w:tcPr>
            <w:tcW w:w="1555" w:type="dxa"/>
          </w:tcPr>
          <w:p w14:paraId="7EDA69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C02DC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C21CE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9039159" w14:textId="77777777">
        <w:tc>
          <w:tcPr>
            <w:tcW w:w="1555" w:type="dxa"/>
          </w:tcPr>
          <w:p w14:paraId="40FF05E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2935A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3A0E133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3D1E91F" w14:textId="77777777">
        <w:tc>
          <w:tcPr>
            <w:tcW w:w="1555" w:type="dxa"/>
          </w:tcPr>
          <w:p w14:paraId="28EBEC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DEC57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EE58D7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770B81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A541F0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483832E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F069BF2"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B99515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7B4CF9" w14:paraId="503DB7EC" w14:textId="77777777">
        <w:tc>
          <w:tcPr>
            <w:tcW w:w="1555" w:type="dxa"/>
          </w:tcPr>
          <w:p w14:paraId="16E9096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51B79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A03D63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26D70A9" w14:textId="77777777">
        <w:tc>
          <w:tcPr>
            <w:tcW w:w="1555" w:type="dxa"/>
          </w:tcPr>
          <w:p w14:paraId="6AC5BE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F2C6E62"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269377F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7B4CF9" w14:paraId="70CE4245" w14:textId="77777777">
        <w:tc>
          <w:tcPr>
            <w:tcW w:w="1555" w:type="dxa"/>
          </w:tcPr>
          <w:p w14:paraId="3B87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EF2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ED1C70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3003BD" w14:textId="77777777">
        <w:tc>
          <w:tcPr>
            <w:tcW w:w="1555" w:type="dxa"/>
          </w:tcPr>
          <w:p w14:paraId="33D137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422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036C4F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0B54D5C" w14:textId="77777777">
        <w:tc>
          <w:tcPr>
            <w:tcW w:w="1555" w:type="dxa"/>
          </w:tcPr>
          <w:p w14:paraId="6D0C3D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09A901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339D32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7B4CF9" w14:paraId="097576D0" w14:textId="77777777">
        <w:tc>
          <w:tcPr>
            <w:tcW w:w="1555" w:type="dxa"/>
          </w:tcPr>
          <w:p w14:paraId="36658C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0D2A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BC0AB3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1E5E324" w14:textId="77777777">
        <w:tc>
          <w:tcPr>
            <w:tcW w:w="1555" w:type="dxa"/>
          </w:tcPr>
          <w:p w14:paraId="7A5BB98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2BE8E0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FF4EAF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7B4CF9" w14:paraId="525248BF" w14:textId="77777777">
        <w:tc>
          <w:tcPr>
            <w:tcW w:w="1555" w:type="dxa"/>
          </w:tcPr>
          <w:p w14:paraId="3B4789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26F56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4642E5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7B4CF9" w14:paraId="4616625C" w14:textId="77777777">
        <w:tc>
          <w:tcPr>
            <w:tcW w:w="1555" w:type="dxa"/>
          </w:tcPr>
          <w:p w14:paraId="39BDA75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BCAB52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A93E07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D44B0DD" w14:textId="77777777">
        <w:tc>
          <w:tcPr>
            <w:tcW w:w="1555" w:type="dxa"/>
          </w:tcPr>
          <w:p w14:paraId="63C841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147E3E0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A1E739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AC22810" w14:textId="77777777">
        <w:tc>
          <w:tcPr>
            <w:tcW w:w="1555" w:type="dxa"/>
          </w:tcPr>
          <w:p w14:paraId="1F41B55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6D5FCF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A56FC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06135AC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2F8D4C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7B4CF9" w14:paraId="4C6021F9" w14:textId="77777777">
        <w:tc>
          <w:tcPr>
            <w:tcW w:w="1555" w:type="dxa"/>
          </w:tcPr>
          <w:p w14:paraId="6587CA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5761E2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F70259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1A31C1A" w14:textId="77777777">
        <w:tc>
          <w:tcPr>
            <w:tcW w:w="1555" w:type="dxa"/>
          </w:tcPr>
          <w:p w14:paraId="1F0425C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D2AE2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14E3D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7B4CF9" w14:paraId="2C1B7FC0" w14:textId="77777777">
        <w:tc>
          <w:tcPr>
            <w:tcW w:w="1555" w:type="dxa"/>
          </w:tcPr>
          <w:p w14:paraId="497A044F"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690435F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619855A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7B4CF9" w14:paraId="447F9DB6" w14:textId="77777777">
        <w:tc>
          <w:tcPr>
            <w:tcW w:w="1555" w:type="dxa"/>
          </w:tcPr>
          <w:p w14:paraId="3600C18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560DAE5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65E605F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7B4CF9" w14:paraId="63B147DE" w14:textId="77777777">
        <w:tc>
          <w:tcPr>
            <w:tcW w:w="1555" w:type="dxa"/>
          </w:tcPr>
          <w:p w14:paraId="6ED225C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0F01561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14:paraId="415136D4" w14:textId="77777777" w:rsidR="007B4CF9" w:rsidRDefault="007B4CF9">
            <w:pPr>
              <w:pStyle w:val="0Maintext"/>
              <w:spacing w:after="0" w:afterAutospacing="0"/>
              <w:ind w:firstLine="0"/>
              <w:rPr>
                <w:rFonts w:asciiTheme="minorHAnsi" w:hAnsiTheme="minorHAnsi" w:cstheme="minorHAnsi"/>
                <w:sz w:val="22"/>
                <w:szCs w:val="22"/>
              </w:rPr>
            </w:pPr>
          </w:p>
        </w:tc>
      </w:tr>
    </w:tbl>
    <w:p w14:paraId="231EFC39" w14:textId="77777777" w:rsidR="007B4CF9" w:rsidRDefault="007B4CF9"/>
    <w:p w14:paraId="76BED1BF" w14:textId="77777777" w:rsidR="007B4CF9" w:rsidRDefault="007B4CF9"/>
    <w:p w14:paraId="118191B0" w14:textId="77777777" w:rsidR="007B4CF9" w:rsidRDefault="00A239CF">
      <w:pPr>
        <w:pStyle w:val="Heading3"/>
        <w:spacing w:after="0"/>
      </w:pPr>
      <w:r>
        <w:t>FL summary, comments and proposals for round 3 discussion</w:t>
      </w:r>
    </w:p>
    <w:p w14:paraId="32BEC5C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BB76AD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4-4 (I), for groupcast option 2, DCM and HW would like to have more certainty that 100% ACK is included as one of the (pre-)configured values in Option 1. </w:t>
      </w:r>
    </w:p>
    <w:p w14:paraId="268BAA3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w:t>
      </w:r>
      <w:proofErr w:type="gramStart"/>
      <w:r>
        <w:rPr>
          <w:rFonts w:ascii="Calibri" w:hAnsi="Calibri" w:cs="Calibri"/>
          <w:color w:val="000000" w:themeColor="text1"/>
          <w:sz w:val="22"/>
          <w:lang w:val="en-US"/>
        </w:rPr>
        <w:t>a</w:t>
      </w:r>
      <w:proofErr w:type="gramEnd"/>
      <w:r>
        <w:rPr>
          <w:rFonts w:ascii="Calibri" w:hAnsi="Calibri" w:cs="Calibri"/>
          <w:color w:val="000000" w:themeColor="text1"/>
          <w:sz w:val="22"/>
          <w:lang w:val="en-US"/>
        </w:rPr>
        <w:t xml:space="preserve"> ACK” is intended for </w:t>
      </w:r>
      <w:r>
        <w:rPr>
          <w:rFonts w:asciiTheme="minorHAnsi" w:eastAsiaTheme="minorEastAsia" w:hAnsiTheme="minorHAnsi" w:cstheme="minorHAnsi"/>
          <w:sz w:val="22"/>
          <w:szCs w:val="22"/>
          <w:lang w:eastAsia="zh-CN"/>
        </w:rPr>
        <w:t>any members. Otherwise, it would be 100%.</w:t>
      </w:r>
    </w:p>
    <w:p w14:paraId="570E5C4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5CF69DCE" w14:textId="77777777" w:rsidR="007B4CF9" w:rsidRDefault="007B4CF9">
      <w:pPr>
        <w:autoSpaceDE w:val="0"/>
        <w:autoSpaceDN w:val="0"/>
        <w:spacing w:after="0"/>
        <w:rPr>
          <w:rFonts w:ascii="Calibri" w:hAnsi="Calibri" w:cs="Calibri"/>
          <w:color w:val="000000" w:themeColor="text1"/>
          <w:sz w:val="22"/>
          <w:lang w:val="en-US"/>
        </w:rPr>
      </w:pPr>
    </w:p>
    <w:p w14:paraId="7C10C066"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9B1FDB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Huawei/HiSilicon, Lenovo (</w:t>
      </w:r>
      <w:r>
        <w:rPr>
          <w:rFonts w:ascii="Calibri" w:hAnsi="Calibri" w:cs="Calibri" w:hint="eastAsia"/>
          <w:sz w:val="22"/>
          <w:lang w:val="en-US"/>
        </w:rPr>
        <w:t xml:space="preserve">increase </w:t>
      </w:r>
      <w:proofErr w:type="spellStart"/>
      <w:r>
        <w:rPr>
          <w:rFonts w:ascii="Calibri" w:hAnsi="Calibri" w:cs="Calibri" w:hint="eastAsia"/>
          <w:sz w:val="22"/>
          <w:lang w:val="en-US"/>
        </w:rPr>
        <w:t>CWp</w:t>
      </w:r>
      <w:proofErr w:type="spellEnd"/>
      <w:r>
        <w:rPr>
          <w:rFonts w:ascii="Calibri" w:hAnsi="Calibri" w:cs="Calibri" w:hint="eastAsia"/>
          <w:sz w:val="22"/>
          <w:lang w:val="en-US"/>
        </w:rPr>
        <w:t xml:space="preserve"> if the latest has been used K</w:t>
      </w:r>
      <w:proofErr w:type="gramStart"/>
      <w:r>
        <w:rPr>
          <w:rFonts w:ascii="Calibri" w:hAnsi="Calibri" w:cs="Calibri" w:hint="eastAsia"/>
          <w:sz w:val="22"/>
          <w:lang w:val="en-US"/>
        </w:rPr>
        <w:t>∈</w:t>
      </w:r>
      <w:r>
        <w:rPr>
          <w:rFonts w:ascii="Calibri" w:hAnsi="Calibri" w:cs="Calibri" w:hint="eastAsia"/>
          <w:sz w:val="22"/>
          <w:lang w:val="en-US"/>
        </w:rPr>
        <w:t>{</w:t>
      </w:r>
      <w:proofErr w:type="gramEnd"/>
      <w:r>
        <w:rPr>
          <w:rFonts w:ascii="Calibri" w:hAnsi="Calibri" w:cs="Calibri" w:hint="eastAsia"/>
          <w:sz w:val="22"/>
          <w:lang w:val="en-US"/>
        </w:rPr>
        <w:t>1,2,4} times</w:t>
      </w:r>
      <w:r>
        <w:rPr>
          <w:rFonts w:ascii="Calibri" w:hAnsi="Calibri" w:cs="Calibri"/>
          <w:sz w:val="22"/>
          <w:lang w:val="en-US"/>
        </w:rPr>
        <w:t>)</w:t>
      </w:r>
    </w:p>
    <w:p w14:paraId="2C5F4EA4" w14:textId="77777777" w:rsidR="007B4CF9" w:rsidRPr="00E47519" w:rsidRDefault="00A239CF">
      <w:pPr>
        <w:pStyle w:val="ListParagraph"/>
        <w:numPr>
          <w:ilvl w:val="1"/>
          <w:numId w:val="14"/>
        </w:numPr>
        <w:autoSpaceDE w:val="0"/>
        <w:autoSpaceDN w:val="0"/>
        <w:spacing w:after="0"/>
        <w:ind w:leftChars="0"/>
        <w:rPr>
          <w:rFonts w:ascii="Calibri" w:hAnsi="Calibri" w:cs="Calibri"/>
          <w:sz w:val="22"/>
          <w:lang w:val="de-DE"/>
        </w:rPr>
      </w:pPr>
      <w:r w:rsidRPr="00E47519">
        <w:rPr>
          <w:rFonts w:ascii="Calibri" w:hAnsi="Calibri" w:cs="Calibri"/>
          <w:sz w:val="22"/>
          <w:lang w:val="de-DE"/>
        </w:rPr>
        <w:t xml:space="preserve">Option 2 (5): LGE, </w:t>
      </w:r>
      <w:r w:rsidRPr="00E47519">
        <w:rPr>
          <w:rFonts w:asciiTheme="minorHAnsi" w:eastAsia="MS Mincho" w:hAnsiTheme="minorHAnsi" w:cstheme="minorHAnsi"/>
          <w:sz w:val="22"/>
          <w:szCs w:val="22"/>
          <w:lang w:val="de-DE" w:eastAsia="ja-JP"/>
        </w:rPr>
        <w:t>Fraunhofer,</w:t>
      </w:r>
      <w:r w:rsidRPr="00E47519">
        <w:rPr>
          <w:rFonts w:ascii="Calibri" w:hAnsi="Calibri" w:cs="Calibri"/>
          <w:sz w:val="22"/>
          <w:lang w:val="de-DE"/>
        </w:rPr>
        <w:t xml:space="preserve"> Samsung, Transsion, ETRI</w:t>
      </w:r>
    </w:p>
    <w:p w14:paraId="5F58B86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69A7248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C322CF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w:t>
      </w:r>
      <w:r>
        <w:rPr>
          <w:rFonts w:ascii="Calibri" w:hAnsi="Calibri" w:cs="Calibri"/>
          <w:sz w:val="22"/>
          <w:lang w:val="en-US"/>
        </w:rPr>
        <w:lastRenderedPageBreak/>
        <w:t xml:space="preserve">discussed for Proposal 4-3 over the email endorsement, let’s use this chance to discuss CATT/GH’s question for this round of discussion. </w:t>
      </w:r>
    </w:p>
    <w:p w14:paraId="3BF396E2" w14:textId="77777777" w:rsidR="007B4CF9" w:rsidRDefault="007B4CF9">
      <w:pPr>
        <w:autoSpaceDE w:val="0"/>
        <w:autoSpaceDN w:val="0"/>
        <w:spacing w:after="0"/>
        <w:rPr>
          <w:rFonts w:ascii="Calibri" w:hAnsi="Calibri" w:cs="Calibri"/>
          <w:color w:val="000000" w:themeColor="text1"/>
          <w:sz w:val="22"/>
          <w:lang w:val="en-US"/>
        </w:rPr>
      </w:pPr>
    </w:p>
    <w:p w14:paraId="0AF03AD1" w14:textId="77777777" w:rsidR="007B4CF9" w:rsidRDefault="007B4CF9">
      <w:pPr>
        <w:autoSpaceDE w:val="0"/>
        <w:autoSpaceDN w:val="0"/>
        <w:spacing w:after="0"/>
        <w:rPr>
          <w:rFonts w:ascii="Calibri" w:hAnsi="Calibri" w:cs="Calibri"/>
          <w:color w:val="000000" w:themeColor="text1"/>
          <w:sz w:val="22"/>
          <w:lang w:val="en-US"/>
        </w:rPr>
      </w:pPr>
    </w:p>
    <w:p w14:paraId="3D0D07D1" w14:textId="77777777" w:rsidR="007B4CF9" w:rsidRDefault="00A239CF">
      <w:pPr>
        <w:autoSpaceDE w:val="0"/>
        <w:autoSpaceDN w:val="0"/>
        <w:spacing w:after="0"/>
        <w:rPr>
          <w:rFonts w:ascii="Calibri" w:hAnsi="Calibri" w:cs="Calibri"/>
          <w:sz w:val="22"/>
        </w:rPr>
      </w:pPr>
      <w:r w:rsidRPr="000B6C81">
        <w:rPr>
          <w:rFonts w:ascii="Calibri" w:hAnsi="Calibri" w:cs="Calibri"/>
          <w:b/>
          <w:bCs/>
          <w:sz w:val="22"/>
        </w:rPr>
        <w:t>Proposal 4-4 (II):</w:t>
      </w:r>
      <w:r>
        <w:rPr>
          <w:rFonts w:ascii="Calibri" w:hAnsi="Calibri" w:cs="Calibri"/>
          <w:b/>
          <w:bCs/>
          <w:sz w:val="22"/>
        </w:rPr>
        <w:t xml:space="preserve"> </w:t>
      </w:r>
    </w:p>
    <w:p w14:paraId="37F1B6FE"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4F05EE7D"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19AFE7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21FDE0A"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B95E6D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00C4E12E"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BFF61DA"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7475D676" w14:textId="77777777">
        <w:tc>
          <w:tcPr>
            <w:tcW w:w="1555" w:type="dxa"/>
          </w:tcPr>
          <w:p w14:paraId="2F59AE4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E7ED296"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6193F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F37F260" w14:textId="77777777">
        <w:tc>
          <w:tcPr>
            <w:tcW w:w="1555" w:type="dxa"/>
          </w:tcPr>
          <w:p w14:paraId="67B154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90D6E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334A28B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3F08F48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5599EF81" w14:textId="77777777" w:rsidR="007B4CF9" w:rsidRDefault="007B4CF9">
            <w:pPr>
              <w:pStyle w:val="0Maintext"/>
              <w:spacing w:after="0" w:afterAutospacing="0"/>
              <w:ind w:firstLine="0"/>
              <w:rPr>
                <w:rFonts w:asciiTheme="minorHAnsi" w:hAnsiTheme="minorHAnsi" w:cstheme="minorHAnsi"/>
                <w:sz w:val="22"/>
                <w:szCs w:val="22"/>
              </w:rPr>
            </w:pPr>
          </w:p>
          <w:p w14:paraId="0D860980"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6A271A9C"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7934CBD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97C7933"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7429D07"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18EE6FE" w14:textId="77777777" w:rsidR="007B4CF9" w:rsidRDefault="00A239CF">
            <w:pPr>
              <w:pStyle w:val="ListParagraph"/>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14:paraId="324062C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6B198710"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D5F61C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1578617" w14:textId="77777777">
        <w:tc>
          <w:tcPr>
            <w:tcW w:w="1555" w:type="dxa"/>
          </w:tcPr>
          <w:p w14:paraId="005A453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221DF7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2AD670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7B4CF9" w14:paraId="315AD26F" w14:textId="77777777">
        <w:tc>
          <w:tcPr>
            <w:tcW w:w="1555" w:type="dxa"/>
          </w:tcPr>
          <w:p w14:paraId="15BFD98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C08DA38"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AA89B4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7B4CF9" w14:paraId="1BC1506F" w14:textId="77777777">
        <w:tc>
          <w:tcPr>
            <w:tcW w:w="1555" w:type="dxa"/>
          </w:tcPr>
          <w:p w14:paraId="0447B0B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D53EFE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2827D9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7B4CF9" w14:paraId="4D7734D8" w14:textId="77777777">
        <w:tc>
          <w:tcPr>
            <w:tcW w:w="1555" w:type="dxa"/>
          </w:tcPr>
          <w:p w14:paraId="6237617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1A282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27AD6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B4CF9" w14:paraId="33776B94" w14:textId="77777777">
        <w:tc>
          <w:tcPr>
            <w:tcW w:w="1555" w:type="dxa"/>
          </w:tcPr>
          <w:p w14:paraId="713326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524A636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0AD549A8"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8C9A0B8" w14:textId="77777777">
        <w:tc>
          <w:tcPr>
            <w:tcW w:w="1555" w:type="dxa"/>
          </w:tcPr>
          <w:p w14:paraId="0766D3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0EC9B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C1B279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75E00E2" w14:textId="77777777">
        <w:tc>
          <w:tcPr>
            <w:tcW w:w="1555" w:type="dxa"/>
          </w:tcPr>
          <w:p w14:paraId="1A2791C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B105E7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E0455D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8E65EC7" w14:textId="77777777">
        <w:tc>
          <w:tcPr>
            <w:tcW w:w="1555" w:type="dxa"/>
          </w:tcPr>
          <w:p w14:paraId="7C54A78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6ABE68B"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BB8501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5523F7FF" w14:textId="77777777">
        <w:tc>
          <w:tcPr>
            <w:tcW w:w="1555" w:type="dxa"/>
          </w:tcPr>
          <w:p w14:paraId="08CE9D89"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797E4ECF"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DA2445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4EA3DBFC" w14:textId="77777777">
        <w:tc>
          <w:tcPr>
            <w:tcW w:w="1555" w:type="dxa"/>
          </w:tcPr>
          <w:p w14:paraId="219AA007" w14:textId="7896BC1E"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43F9DE85" w14:textId="49BBB8D1"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63DA7413" w14:textId="41AE15BF"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are fine with this proposal as a compromise.</w:t>
            </w:r>
          </w:p>
        </w:tc>
      </w:tr>
      <w:tr w:rsidR="00152286" w14:paraId="18CA60C0" w14:textId="77777777">
        <w:tc>
          <w:tcPr>
            <w:tcW w:w="1555" w:type="dxa"/>
          </w:tcPr>
          <w:p w14:paraId="1308D8BB" w14:textId="71AFC655"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56F439E" w14:textId="77777777" w:rsidR="00152286" w:rsidRDefault="00152286" w:rsidP="00152286">
            <w:pPr>
              <w:pStyle w:val="0Maintext"/>
              <w:spacing w:after="0" w:afterAutospacing="0"/>
              <w:ind w:firstLine="0"/>
              <w:rPr>
                <w:rFonts w:asciiTheme="minorHAnsi" w:hAnsiTheme="minorHAnsi" w:cstheme="minorHAnsi"/>
                <w:sz w:val="22"/>
                <w:szCs w:val="22"/>
                <w:lang w:eastAsia="ko-KR"/>
              </w:rPr>
            </w:pPr>
          </w:p>
        </w:tc>
        <w:tc>
          <w:tcPr>
            <w:tcW w:w="6804" w:type="dxa"/>
          </w:tcPr>
          <w:p w14:paraId="2881DB64" w14:textId="7F589054"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support QC's version. 100% is one of candidates for (pre-)configuration.</w:t>
            </w:r>
          </w:p>
        </w:tc>
      </w:tr>
      <w:tr w:rsidR="007A4EA8" w14:paraId="6C5A118A" w14:textId="77777777">
        <w:tc>
          <w:tcPr>
            <w:tcW w:w="1555" w:type="dxa"/>
          </w:tcPr>
          <w:p w14:paraId="35E5C9EF" w14:textId="1FE2469D"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B8096DD" w14:textId="19CA60B0"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w:t>
            </w:r>
            <w:r>
              <w:rPr>
                <w:rFonts w:asciiTheme="minorHAnsi" w:eastAsiaTheme="minorEastAsia" w:hAnsiTheme="minorHAnsi" w:cstheme="minorHAnsi"/>
                <w:sz w:val="22"/>
                <w:szCs w:val="22"/>
                <w:lang w:eastAsia="zh-CN"/>
              </w:rPr>
              <w:t>mments</w:t>
            </w:r>
          </w:p>
        </w:tc>
        <w:tc>
          <w:tcPr>
            <w:tcW w:w="6804" w:type="dxa"/>
          </w:tcPr>
          <w:p w14:paraId="1F28693D" w14:textId="3883A4BB" w:rsidR="007A4EA8" w:rsidRPr="007A4EA8" w:rsidRDefault="007A4EA8" w:rsidP="007A4EA8">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T</w:t>
            </w:r>
            <w:r>
              <w:rPr>
                <w:rFonts w:asciiTheme="minorHAnsi" w:eastAsiaTheme="minorEastAsia" w:hAnsiTheme="minorHAnsi" w:cstheme="minorHAnsi"/>
                <w:sz w:val="22"/>
                <w:szCs w:val="22"/>
                <w:lang w:val="en-US" w:eastAsia="zh-CN"/>
              </w:rPr>
              <w:t>he red part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eastAsiaTheme="minorEastAsia" w:hAnsiTheme="minorHAnsi" w:cstheme="minorHAnsi"/>
                <w:sz w:val="22"/>
                <w:szCs w:val="22"/>
                <w:lang w:val="en-US" w:eastAsia="zh-CN"/>
              </w:rPr>
              <w:t>” in our understanding is equal to a default ratio of 1/N, where N is the number of targeting receivers. Therefore, we don’t think another default value of 100% are additionally needed.</w:t>
            </w:r>
          </w:p>
        </w:tc>
      </w:tr>
      <w:tr w:rsidR="00231153" w:rsidRPr="00C86741" w14:paraId="74C415D7" w14:textId="77777777" w:rsidTr="00231153">
        <w:tc>
          <w:tcPr>
            <w:tcW w:w="1555" w:type="dxa"/>
          </w:tcPr>
          <w:p w14:paraId="06E4DFAD" w14:textId="77777777" w:rsidR="00231153" w:rsidRPr="000948EB"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65A8F2" w14:textId="77777777" w:rsidR="00231153" w:rsidRPr="000948EB"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80F0F1F"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AE6366" w:rsidRPr="00CC52B8" w14:paraId="03C87115" w14:textId="77777777" w:rsidTr="00AE6366">
        <w:tc>
          <w:tcPr>
            <w:tcW w:w="1555" w:type="dxa"/>
          </w:tcPr>
          <w:p w14:paraId="2892F4BD" w14:textId="77777777" w:rsidR="00AE6366" w:rsidRPr="00C86741" w:rsidRDefault="00AE6366" w:rsidP="006D4656">
            <w:pPr>
              <w:pStyle w:val="0Maintext"/>
              <w:spacing w:after="0" w:afterAutospacing="0"/>
              <w:ind w:firstLine="0"/>
              <w:rPr>
                <w:rFonts w:asciiTheme="minorHAnsi" w:eastAsia="MS Mincho" w:hAnsiTheme="minorHAnsi" w:cstheme="minorHAnsi"/>
                <w:sz w:val="22"/>
                <w:szCs w:val="22"/>
                <w:lang w:eastAsia="ja-JP"/>
              </w:rPr>
            </w:pPr>
            <w:r w:rsidRPr="00EF0871">
              <w:rPr>
                <w:rFonts w:eastAsiaTheme="minorEastAsia"/>
                <w:sz w:val="22"/>
                <w:szCs w:val="22"/>
                <w:lang w:eastAsia="zh-CN"/>
              </w:rPr>
              <w:t>Huawei, HiSilicon</w:t>
            </w:r>
          </w:p>
        </w:tc>
        <w:tc>
          <w:tcPr>
            <w:tcW w:w="1275" w:type="dxa"/>
          </w:tcPr>
          <w:p w14:paraId="28C3D213" w14:textId="77777777" w:rsidR="00AE6366" w:rsidRPr="00C86741" w:rsidRDefault="00AE6366" w:rsidP="006D4656">
            <w:pPr>
              <w:pStyle w:val="0Maintext"/>
              <w:spacing w:after="0" w:afterAutospacing="0"/>
              <w:ind w:firstLine="0"/>
              <w:rPr>
                <w:rFonts w:asciiTheme="minorHAnsi" w:hAnsiTheme="minorHAnsi" w:cstheme="minorHAnsi"/>
                <w:sz w:val="22"/>
                <w:szCs w:val="22"/>
              </w:rPr>
            </w:pPr>
          </w:p>
        </w:tc>
        <w:tc>
          <w:tcPr>
            <w:tcW w:w="6804" w:type="dxa"/>
          </w:tcPr>
          <w:p w14:paraId="7B5EED74" w14:textId="77777777" w:rsidR="00AE6366" w:rsidRPr="00CC52B8" w:rsidRDefault="00AE6366"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prefer FL’s version and keep 100% is a default value in option 1, otherwise the inner-system blocking still exist and may be not applicable to reset the </w:t>
            </w:r>
            <w:proofErr w:type="spellStart"/>
            <w:r>
              <w:rPr>
                <w:rFonts w:eastAsiaTheme="minorEastAsia" w:cs="Times New Roman"/>
                <w:sz w:val="22"/>
                <w:szCs w:val="22"/>
                <w:lang w:eastAsia="zh-CN"/>
              </w:rPr>
              <w:t>CWp</w:t>
            </w:r>
            <w:proofErr w:type="spellEnd"/>
            <w:r>
              <w:rPr>
                <w:rFonts w:eastAsiaTheme="minorEastAsia" w:cs="Times New Roman"/>
                <w:sz w:val="22"/>
                <w:szCs w:val="22"/>
                <w:lang w:eastAsia="zh-CN"/>
              </w:rPr>
              <w:t>.</w:t>
            </w:r>
          </w:p>
        </w:tc>
      </w:tr>
      <w:tr w:rsidR="0013290A" w:rsidRPr="00C86741" w14:paraId="52BB86C3" w14:textId="77777777" w:rsidTr="0013290A">
        <w:tc>
          <w:tcPr>
            <w:tcW w:w="1555" w:type="dxa"/>
          </w:tcPr>
          <w:p w14:paraId="50F77F01"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41D01C4F" w14:textId="77777777" w:rsidR="0013290A" w:rsidRDefault="0013290A" w:rsidP="008408FD">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67DADF75"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 with QC’s version. Not OK with FL’s version.</w:t>
            </w:r>
          </w:p>
        </w:tc>
      </w:tr>
      <w:tr w:rsidR="001835E1" w:rsidRPr="00C86741" w14:paraId="1270349F" w14:textId="77777777" w:rsidTr="0013290A">
        <w:tc>
          <w:tcPr>
            <w:tcW w:w="1555" w:type="dxa"/>
          </w:tcPr>
          <w:p w14:paraId="69A09617" w14:textId="2638E09B" w:rsidR="001835E1" w:rsidRDefault="001835E1" w:rsidP="001835E1">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Nokia, Nokia Shanghai Bell</w:t>
            </w:r>
          </w:p>
        </w:tc>
        <w:tc>
          <w:tcPr>
            <w:tcW w:w="1275" w:type="dxa"/>
          </w:tcPr>
          <w:p w14:paraId="50AAD0B6" w14:textId="77777777" w:rsidR="001835E1" w:rsidRDefault="001835E1" w:rsidP="001835E1">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4415C696" w14:textId="6F0D4EFB" w:rsidR="001835E1" w:rsidRDefault="001835E1" w:rsidP="001835E1">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Although we think Option 2 would suffice as such, we are ok with the proposal as a compromise.</w:t>
            </w:r>
          </w:p>
        </w:tc>
      </w:tr>
      <w:tr w:rsidR="001835E1" w:rsidRPr="00CC52B8" w14:paraId="170B2DAB" w14:textId="77777777" w:rsidTr="00AE6366">
        <w:tc>
          <w:tcPr>
            <w:tcW w:w="1555" w:type="dxa"/>
          </w:tcPr>
          <w:p w14:paraId="41C5CFF4" w14:textId="6C9BE79F" w:rsidR="001835E1" w:rsidRPr="0013290A" w:rsidRDefault="001835E1" w:rsidP="001835E1">
            <w:pPr>
              <w:pStyle w:val="0Maintext"/>
              <w:spacing w:after="0" w:afterAutospacing="0"/>
              <w:ind w:firstLine="0"/>
              <w:rPr>
                <w:rFonts w:eastAsiaTheme="minorEastAsia"/>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CC79D54" w14:textId="3411A317" w:rsidR="001835E1" w:rsidRPr="00C86741" w:rsidRDefault="001835E1" w:rsidP="001835E1">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progress</w:t>
            </w:r>
          </w:p>
        </w:tc>
        <w:tc>
          <w:tcPr>
            <w:tcW w:w="6804" w:type="dxa"/>
          </w:tcPr>
          <w:p w14:paraId="70EB899D" w14:textId="23AA8B97" w:rsidR="001835E1" w:rsidRDefault="001835E1" w:rsidP="001835E1">
            <w:pPr>
              <w:pStyle w:val="0Maintext"/>
              <w:spacing w:after="0" w:afterAutospacing="0"/>
              <w:ind w:firstLine="0"/>
              <w:rPr>
                <w:rFonts w:eastAsiaTheme="minorEastAsia" w:cs="Times New Roman"/>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 xml:space="preserve">onsidering the candidate values are not discussed yet in Option 1, the description of default value should not be captured now, </w:t>
            </w:r>
            <w:proofErr w:type="gramStart"/>
            <w:r>
              <w:rPr>
                <w:rFonts w:asciiTheme="minorHAnsi" w:eastAsiaTheme="minorEastAsia" w:hAnsiTheme="minorHAnsi" w:cstheme="minorHAnsi"/>
                <w:sz w:val="22"/>
                <w:szCs w:val="22"/>
                <w:lang w:eastAsia="zh-CN"/>
              </w:rPr>
              <w:t>i.e.</w:t>
            </w:r>
            <w:proofErr w:type="gramEnd"/>
            <w:r>
              <w:rPr>
                <w:rFonts w:asciiTheme="minorHAnsi" w:eastAsiaTheme="minorEastAsia" w:hAnsiTheme="minorHAnsi" w:cstheme="minorHAnsi"/>
                <w:sz w:val="22"/>
                <w:szCs w:val="22"/>
                <w:lang w:eastAsia="zh-CN"/>
              </w:rPr>
              <w:t xml:space="preserve">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 xml:space="preserve">)” </w:t>
            </w:r>
            <w:r>
              <w:rPr>
                <w:rFonts w:asciiTheme="minorHAnsi" w:hAnsiTheme="minorHAnsi" w:cstheme="minorHAnsi"/>
                <w:sz w:val="22"/>
                <w:szCs w:val="22"/>
                <w:lang w:eastAsia="ko-KR"/>
              </w:rPr>
              <w:t>should be removed.</w:t>
            </w:r>
          </w:p>
        </w:tc>
      </w:tr>
    </w:tbl>
    <w:p w14:paraId="5FEDD55D" w14:textId="77777777" w:rsidR="007B4CF9" w:rsidRDefault="007B4CF9">
      <w:pPr>
        <w:spacing w:after="0"/>
      </w:pPr>
    </w:p>
    <w:p w14:paraId="421F47EC" w14:textId="77777777" w:rsidR="007B4CF9" w:rsidRDefault="007B4CF9">
      <w:pPr>
        <w:spacing w:after="0"/>
      </w:pPr>
    </w:p>
    <w:p w14:paraId="4516FB3B" w14:textId="77777777" w:rsidR="007B4CF9" w:rsidRDefault="00A239CF">
      <w:pPr>
        <w:autoSpaceDE w:val="0"/>
        <w:autoSpaceDN w:val="0"/>
        <w:spacing w:before="120" w:after="0"/>
        <w:rPr>
          <w:rFonts w:ascii="Calibri" w:hAnsi="Calibri" w:cs="Calibri"/>
          <w:sz w:val="22"/>
        </w:rPr>
      </w:pPr>
      <w:r w:rsidRPr="000B6C81">
        <w:rPr>
          <w:rFonts w:ascii="Calibri" w:hAnsi="Calibri" w:cs="Calibri"/>
          <w:b/>
          <w:bCs/>
          <w:sz w:val="22"/>
        </w:rPr>
        <w:t>Question 4-5 (II):</w:t>
      </w:r>
      <w:r>
        <w:rPr>
          <w:rFonts w:ascii="Calibri" w:hAnsi="Calibri" w:cs="Calibri"/>
          <w:b/>
          <w:bCs/>
          <w:sz w:val="22"/>
        </w:rPr>
        <w:t xml:space="preserve"> </w:t>
      </w:r>
    </w:p>
    <w:p w14:paraId="1DB0DFC0"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14:paraId="25849002"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7B4CF9" w14:paraId="371E8E00" w14:textId="77777777">
        <w:tc>
          <w:tcPr>
            <w:tcW w:w="1555" w:type="dxa"/>
          </w:tcPr>
          <w:p w14:paraId="69956C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4741B8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1551AE4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ACK/DTX </w:t>
            </w:r>
            <w:r>
              <w:rPr>
                <w:rFonts w:asciiTheme="minorHAnsi" w:hAnsiTheme="minorHAnsi" w:cstheme="minorHAnsi"/>
                <w:b/>
                <w:bCs/>
                <w:sz w:val="22"/>
                <w:szCs w:val="22"/>
              </w:rPr>
              <w:lastRenderedPageBreak/>
              <w:t>ambiguity issue?</w:t>
            </w:r>
          </w:p>
        </w:tc>
        <w:tc>
          <w:tcPr>
            <w:tcW w:w="5529" w:type="dxa"/>
          </w:tcPr>
          <w:p w14:paraId="7997297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Comments</w:t>
            </w:r>
          </w:p>
        </w:tc>
      </w:tr>
      <w:tr w:rsidR="007B4CF9" w14:paraId="73CA22B7" w14:textId="77777777">
        <w:tc>
          <w:tcPr>
            <w:tcW w:w="1555" w:type="dxa"/>
          </w:tcPr>
          <w:p w14:paraId="2A3A72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F54579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01B1A3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16D2EA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348AC4F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w:t>
            </w:r>
            <w:proofErr w:type="spellStart"/>
            <w:r>
              <w:rPr>
                <w:rFonts w:asciiTheme="minorHAnsi" w:hAnsiTheme="minorHAnsi" w:cstheme="minorHAnsi"/>
                <w:sz w:val="22"/>
                <w:szCs w:val="22"/>
              </w:rPr>
              <w:t>Opt</w:t>
            </w:r>
            <w:proofErr w:type="spellEnd"/>
            <w:r>
              <w:rPr>
                <w:rFonts w:asciiTheme="minorHAnsi" w:hAnsiTheme="minorHAnsi" w:cstheme="minorHAnsi"/>
                <w:sz w:val="22"/>
                <w:szCs w:val="22"/>
              </w:rPr>
              <w:t xml:space="preserve"> 1 can be supported in SL-U but there is no need to address its optimization due to its flaws in the unlicensed spectrum.</w:t>
            </w:r>
          </w:p>
          <w:p w14:paraId="4AB3EE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59E4F00" w14:textId="77777777">
        <w:tc>
          <w:tcPr>
            <w:tcW w:w="1555" w:type="dxa"/>
          </w:tcPr>
          <w:p w14:paraId="2CA2B4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78EF98E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1AC8B1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205ACD9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568DB6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w:t>
            </w:r>
            <w:proofErr w:type="gramStart"/>
            <w:r>
              <w:rPr>
                <w:rFonts w:asciiTheme="minorHAnsi" w:hAnsiTheme="minorHAnsi" w:cstheme="minorHAnsi"/>
                <w:sz w:val="22"/>
                <w:szCs w:val="22"/>
                <w:lang w:eastAsia="ko-KR"/>
              </w:rPr>
              <w:t>modify</w:t>
            </w:r>
            <w:proofErr w:type="gramEnd"/>
            <w:r>
              <w:rPr>
                <w:rFonts w:asciiTheme="minorHAnsi" w:hAnsiTheme="minorHAnsi" w:cstheme="minorHAnsi"/>
                <w:sz w:val="22"/>
                <w:szCs w:val="22"/>
                <w:lang w:eastAsia="ko-KR"/>
              </w:rPr>
              <w:t xml:space="preserve"> the ACK/DTX ambiguity issue. </w:t>
            </w:r>
          </w:p>
        </w:tc>
      </w:tr>
      <w:tr w:rsidR="007B4CF9" w14:paraId="585ABED6" w14:textId="77777777">
        <w:tc>
          <w:tcPr>
            <w:tcW w:w="1555" w:type="dxa"/>
          </w:tcPr>
          <w:p w14:paraId="75495C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8018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3F358CA0"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if GC option 1 is supported</w:t>
            </w:r>
          </w:p>
        </w:tc>
        <w:tc>
          <w:tcPr>
            <w:tcW w:w="5529" w:type="dxa"/>
          </w:tcPr>
          <w:p w14:paraId="0460A21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w:t>
            </w:r>
            <w:proofErr w:type="gramEnd"/>
            <w:r>
              <w:rPr>
                <w:rFonts w:asciiTheme="minorHAnsi" w:eastAsiaTheme="minorEastAsia" w:hAnsiTheme="minorHAnsi" w:cstheme="minorHAnsi"/>
                <w:sz w:val="22"/>
                <w:szCs w:val="22"/>
                <w:lang w:eastAsia="zh-CN"/>
              </w:rPr>
              <w:t xml:space="preserve"> for considering our question.</w:t>
            </w:r>
          </w:p>
          <w:p w14:paraId="0A37A0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30E8B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serious loss of reliability in SL-U, since the Tx UE may assume that the data was successfully received when there is no feedback detected, and thus, retransmission(s) will no longer be sent. Based on this understanding, we propose the following two possible approaches for this question:</w:t>
            </w:r>
          </w:p>
          <w:p w14:paraId="2FF8ADEA"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7234B515"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B13E6F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75910AD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Actually, we can accept either way forward. But for approach 2, redefining groupcast option 1 as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ACK-only procedure may not be a good solution, since the issue will thus become a NACK/DTX ambiguity issue.</w:t>
            </w:r>
          </w:p>
        </w:tc>
      </w:tr>
      <w:tr w:rsidR="007B4CF9" w14:paraId="2E890C28" w14:textId="77777777">
        <w:tc>
          <w:tcPr>
            <w:tcW w:w="1555" w:type="dxa"/>
          </w:tcPr>
          <w:p w14:paraId="2C58100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96ABE4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1F132B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3D778DD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rsidR="007B4CF9" w14:paraId="293D0B73" w14:textId="77777777">
        <w:tc>
          <w:tcPr>
            <w:tcW w:w="1555" w:type="dxa"/>
          </w:tcPr>
          <w:p w14:paraId="5AA423F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046E8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531038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3050DD0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0B162F2" w14:textId="77777777">
        <w:tc>
          <w:tcPr>
            <w:tcW w:w="1555" w:type="dxa"/>
          </w:tcPr>
          <w:p w14:paraId="25ECF87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0F03F3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5A8DC0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A0E46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7B4CF9" w14:paraId="5A2D838D" w14:textId="77777777">
        <w:tc>
          <w:tcPr>
            <w:tcW w:w="1555" w:type="dxa"/>
          </w:tcPr>
          <w:p w14:paraId="602DCE7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585631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7DBF650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32935B9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2DDB88A" w14:textId="77777777">
        <w:tc>
          <w:tcPr>
            <w:tcW w:w="1555" w:type="dxa"/>
          </w:tcPr>
          <w:p w14:paraId="1F1C8D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E</w:t>
            </w:r>
            <w:r>
              <w:rPr>
                <w:rFonts w:asciiTheme="minorHAnsi" w:hAnsiTheme="minorHAnsi" w:cstheme="minorHAnsi"/>
                <w:sz w:val="22"/>
                <w:szCs w:val="22"/>
                <w:lang w:eastAsia="ko-KR"/>
              </w:rPr>
              <w:t>TRI</w:t>
            </w:r>
          </w:p>
        </w:tc>
        <w:tc>
          <w:tcPr>
            <w:tcW w:w="1275" w:type="dxa"/>
          </w:tcPr>
          <w:p w14:paraId="257E2899"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73E84B7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14:paraId="31A35A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7B4CF9" w14:paraId="3AEEE523" w14:textId="77777777">
        <w:tc>
          <w:tcPr>
            <w:tcW w:w="1555" w:type="dxa"/>
          </w:tcPr>
          <w:p w14:paraId="6EFD6DD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B6B6D3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1275" w:type="dxa"/>
          </w:tcPr>
          <w:p w14:paraId="3349423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No</w:t>
            </w:r>
          </w:p>
        </w:tc>
        <w:tc>
          <w:tcPr>
            <w:tcW w:w="5529" w:type="dxa"/>
          </w:tcPr>
          <w:p w14:paraId="1C7E78D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SimSun" w:hAnsi="Calibri" w:cs="Calibri" w:hint="eastAsia"/>
                <w:sz w:val="22"/>
                <w:lang w:val="en-US" w:eastAsia="zh-CN"/>
              </w:rPr>
              <w:t>.</w:t>
            </w:r>
          </w:p>
        </w:tc>
      </w:tr>
      <w:tr w:rsidR="00A239CF" w14:paraId="7F71E405" w14:textId="77777777">
        <w:tc>
          <w:tcPr>
            <w:tcW w:w="1555" w:type="dxa"/>
          </w:tcPr>
          <w:p w14:paraId="79D9546A"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21886B8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9911D97"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1F28E8A6"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16D9EDD2" w14:textId="77777777">
        <w:tc>
          <w:tcPr>
            <w:tcW w:w="1555" w:type="dxa"/>
          </w:tcPr>
          <w:p w14:paraId="61198468" w14:textId="12BB7B5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AF9669E" w14:textId="3D775454"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3CE29743" w14:textId="25EAFC4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pen</w:t>
            </w:r>
          </w:p>
        </w:tc>
        <w:tc>
          <w:tcPr>
            <w:tcW w:w="5529" w:type="dxa"/>
          </w:tcPr>
          <w:p w14:paraId="5BD1B357" w14:textId="42DDCB0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B</w:t>
            </w:r>
            <w:r>
              <w:rPr>
                <w:rFonts w:asciiTheme="minorHAnsi" w:hAnsiTheme="minorHAnsi" w:cstheme="minorHAnsi"/>
                <w:sz w:val="22"/>
                <w:szCs w:val="22"/>
                <w:lang w:eastAsia="ko-KR"/>
              </w:rPr>
              <w:t xml:space="preserve">ased on the ETSI regulation, if retransmission is happened without any ACK/DTX ambiguity, increase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for every priority class. Otherwise,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is reset to </w:t>
            </w:r>
            <w:proofErr w:type="spellStart"/>
            <w:proofErr w:type="gramStart"/>
            <w:r>
              <w:rPr>
                <w:rFonts w:asciiTheme="minorHAnsi" w:hAnsiTheme="minorHAnsi" w:cstheme="minorHAnsi"/>
                <w:sz w:val="22"/>
                <w:szCs w:val="22"/>
                <w:lang w:eastAsia="ko-KR"/>
              </w:rPr>
              <w:t>CWmin,p</w:t>
            </w:r>
            <w:proofErr w:type="spellEnd"/>
            <w:proofErr w:type="gramEnd"/>
            <w:r>
              <w:rPr>
                <w:rFonts w:asciiTheme="minorHAnsi" w:hAnsiTheme="minorHAnsi" w:cstheme="minorHAnsi"/>
                <w:sz w:val="22"/>
                <w:szCs w:val="22"/>
                <w:lang w:eastAsia="ko-KR"/>
              </w:rPr>
              <w:t xml:space="preserve"> for every priority class.</w:t>
            </w:r>
          </w:p>
        </w:tc>
      </w:tr>
      <w:tr w:rsidR="008E37F0" w14:paraId="53B50B97" w14:textId="77777777">
        <w:tc>
          <w:tcPr>
            <w:tcW w:w="1555" w:type="dxa"/>
          </w:tcPr>
          <w:p w14:paraId="27A7E5B7" w14:textId="625EB118"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MediaTek</w:t>
            </w:r>
          </w:p>
        </w:tc>
        <w:tc>
          <w:tcPr>
            <w:tcW w:w="1275" w:type="dxa"/>
          </w:tcPr>
          <w:p w14:paraId="6F245826" w14:textId="5B8AE19A"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Fine to keep</w:t>
            </w:r>
          </w:p>
        </w:tc>
        <w:tc>
          <w:tcPr>
            <w:tcW w:w="1275" w:type="dxa"/>
          </w:tcPr>
          <w:p w14:paraId="60568C42" w14:textId="79FDBAF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No</w:t>
            </w:r>
          </w:p>
        </w:tc>
        <w:tc>
          <w:tcPr>
            <w:tcW w:w="5529" w:type="dxa"/>
          </w:tcPr>
          <w:p w14:paraId="734FB3E3"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152286" w14:paraId="3D8C1FF1" w14:textId="77777777">
        <w:tc>
          <w:tcPr>
            <w:tcW w:w="1555" w:type="dxa"/>
          </w:tcPr>
          <w:p w14:paraId="71E73416" w14:textId="15D86335"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DC621F5" w14:textId="2962B090"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refer Yes</w:t>
            </w:r>
          </w:p>
        </w:tc>
        <w:tc>
          <w:tcPr>
            <w:tcW w:w="1275" w:type="dxa"/>
          </w:tcPr>
          <w:p w14:paraId="4511987C" w14:textId="4A1C42A7"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5529" w:type="dxa"/>
          </w:tcPr>
          <w:p w14:paraId="4F1396C7" w14:textId="3935DF4E"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ptimization for groupcast option 1 is not necessary.</w:t>
            </w:r>
          </w:p>
        </w:tc>
      </w:tr>
      <w:tr w:rsidR="00E47519" w14:paraId="13BCFB28" w14:textId="77777777">
        <w:tc>
          <w:tcPr>
            <w:tcW w:w="1555" w:type="dxa"/>
          </w:tcPr>
          <w:p w14:paraId="247454D9" w14:textId="0895955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1DE7D7A9" w14:textId="6D8E311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1275" w:type="dxa"/>
          </w:tcPr>
          <w:p w14:paraId="6249252A" w14:textId="02FD67E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5529" w:type="dxa"/>
          </w:tcPr>
          <w:p w14:paraId="4E8856E5"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There are two aspects for distinguishing ACK/DTX ambiguity:</w:t>
            </w:r>
          </w:p>
          <w:p w14:paraId="5F7A75B2" w14:textId="77777777" w:rsidR="00E47519" w:rsidRDefault="00E47519" w:rsidP="00E47519">
            <w:pPr>
              <w:pStyle w:val="0Maintext"/>
              <w:numPr>
                <w:ilvl w:val="0"/>
                <w:numId w:val="5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Whether a Tx UE should retransmit a TB in case of no detected feedback;</w:t>
            </w:r>
          </w:p>
          <w:p w14:paraId="78020AB9" w14:textId="77777777" w:rsidR="00E47519" w:rsidRDefault="00E47519" w:rsidP="00E47519">
            <w:pPr>
              <w:pStyle w:val="0Maintext"/>
              <w:numPr>
                <w:ilvl w:val="0"/>
                <w:numId w:val="5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Whether the CWS needs to be updated in case of no detected feedback and the corresponding GC transmission is in a reference window.</w:t>
            </w:r>
          </w:p>
          <w:p w14:paraId="01624BFA"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that the solution to 1) needs to be left to Tx UE implementation.</w:t>
            </w:r>
          </w:p>
          <w:p w14:paraId="2B23B3FF" w14:textId="33097789"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Our preferred solution to 2) is that the CB/CBR ratio is taken into account to update CWS. However if a majority of companies is </w:t>
            </w:r>
            <w:proofErr w:type="spellStart"/>
            <w:r>
              <w:rPr>
                <w:rFonts w:asciiTheme="minorHAnsi" w:eastAsia="MS Mincho" w:hAnsiTheme="minorHAnsi" w:cstheme="minorHAnsi"/>
                <w:sz w:val="22"/>
                <w:szCs w:val="22"/>
                <w:lang w:val="en-US" w:eastAsia="ja-JP"/>
              </w:rPr>
              <w:t>unwiling</w:t>
            </w:r>
            <w:proofErr w:type="spellEnd"/>
            <w:r>
              <w:rPr>
                <w:rFonts w:asciiTheme="minorHAnsi" w:eastAsia="MS Mincho" w:hAnsiTheme="minorHAnsi" w:cstheme="minorHAnsi"/>
                <w:sz w:val="22"/>
                <w:szCs w:val="22"/>
                <w:lang w:val="en-US" w:eastAsia="ja-JP"/>
              </w:rPr>
              <w:t xml:space="preserve"> to introduce such a mechanism, we think that </w:t>
            </w:r>
            <w:r>
              <w:rPr>
                <w:rFonts w:ascii="Calibri" w:hAnsi="Calibri" w:cs="Calibri"/>
                <w:sz w:val="22"/>
                <w:lang w:val="en-US"/>
              </w:rPr>
              <w:t>the</w:t>
            </w:r>
            <w:r w:rsidRPr="00D64404">
              <w:rPr>
                <w:rFonts w:ascii="Calibri" w:hAnsi="Calibri" w:cs="Calibri" w:hint="eastAsia"/>
                <w:sz w:val="22"/>
                <w:lang w:val="en-US"/>
              </w:rPr>
              <w:t xml:space="preserve"> </w:t>
            </w:r>
            <w:proofErr w:type="spellStart"/>
            <w:r w:rsidRPr="00D64404">
              <w:rPr>
                <w:rFonts w:ascii="Calibri" w:hAnsi="Calibri" w:cs="Calibri" w:hint="eastAsia"/>
                <w:sz w:val="22"/>
                <w:lang w:val="en-US"/>
              </w:rPr>
              <w:t>CWp</w:t>
            </w:r>
            <w:proofErr w:type="spellEnd"/>
            <w:r w:rsidRPr="00D64404">
              <w:rPr>
                <w:rFonts w:ascii="Calibri" w:hAnsi="Calibri" w:cs="Calibri" w:hint="eastAsia"/>
                <w:sz w:val="22"/>
                <w:lang w:val="en-US"/>
              </w:rPr>
              <w:t xml:space="preserve"> </w:t>
            </w:r>
            <w:r>
              <w:rPr>
                <w:rFonts w:ascii="Calibri" w:hAnsi="Calibri" w:cs="Calibri"/>
                <w:sz w:val="22"/>
                <w:lang w:val="en-US"/>
              </w:rPr>
              <w:t xml:space="preserve">should be increased </w:t>
            </w:r>
            <w:r w:rsidRPr="00D64404">
              <w:rPr>
                <w:rFonts w:ascii="Calibri" w:hAnsi="Calibri" w:cs="Calibri" w:hint="eastAsia"/>
                <w:sz w:val="22"/>
                <w:lang w:val="en-US"/>
              </w:rPr>
              <w:t xml:space="preserve">if the latest </w:t>
            </w:r>
            <w:proofErr w:type="spellStart"/>
            <w:proofErr w:type="gramStart"/>
            <w:r w:rsidRPr="00D64404">
              <w:rPr>
                <w:rFonts w:ascii="Calibri" w:hAnsi="Calibri" w:cs="Calibri" w:hint="eastAsia"/>
                <w:sz w:val="22"/>
                <w:lang w:val="en-US"/>
              </w:rPr>
              <w:t>CWp</w:t>
            </w:r>
            <w:proofErr w:type="spellEnd"/>
            <w:r w:rsidRPr="00D64404">
              <w:rPr>
                <w:rFonts w:ascii="Calibri" w:hAnsi="Calibri" w:cs="Calibri" w:hint="eastAsia"/>
                <w:sz w:val="22"/>
                <w:lang w:val="en-US"/>
              </w:rPr>
              <w:t xml:space="preserve"> </w:t>
            </w:r>
            <w:r>
              <w:rPr>
                <w:rFonts w:ascii="Calibri" w:hAnsi="Calibri" w:cs="Calibri"/>
                <w:sz w:val="22"/>
                <w:lang w:val="en-US"/>
              </w:rPr>
              <w:t xml:space="preserve"> </w:t>
            </w:r>
            <w:r w:rsidRPr="00D64404">
              <w:rPr>
                <w:rFonts w:ascii="Calibri" w:hAnsi="Calibri" w:cs="Calibri" w:hint="eastAsia"/>
                <w:sz w:val="22"/>
                <w:lang w:val="en-US"/>
              </w:rPr>
              <w:t>has</w:t>
            </w:r>
            <w:proofErr w:type="gramEnd"/>
            <w:r w:rsidRPr="00D64404">
              <w:rPr>
                <w:rFonts w:ascii="Calibri" w:hAnsi="Calibri" w:cs="Calibri" w:hint="eastAsia"/>
                <w:sz w:val="22"/>
                <w:lang w:val="en-US"/>
              </w:rPr>
              <w:t xml:space="preserve"> been used </w:t>
            </w:r>
            <w:r>
              <w:rPr>
                <w:rFonts w:ascii="Calibri" w:hAnsi="Calibri" w:cs="Calibri"/>
                <w:sz w:val="22"/>
                <w:lang w:val="en-US"/>
              </w:rPr>
              <w:t xml:space="preserve">e.g. </w:t>
            </w:r>
            <w:r w:rsidRPr="00D64404">
              <w:rPr>
                <w:rFonts w:ascii="Calibri" w:hAnsi="Calibri" w:cs="Calibri" w:hint="eastAsia"/>
                <w:sz w:val="22"/>
                <w:lang w:val="en-US"/>
              </w:rPr>
              <w:t>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tc>
      </w:tr>
      <w:tr w:rsidR="007A4EA8" w14:paraId="3FE4C928" w14:textId="77777777">
        <w:tc>
          <w:tcPr>
            <w:tcW w:w="1555" w:type="dxa"/>
          </w:tcPr>
          <w:p w14:paraId="385C4008" w14:textId="1B997A99" w:rsidR="007A4EA8" w:rsidRPr="007A4EA8" w:rsidRDefault="007A4EA8"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113D29" w14:textId="64019305"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1E6427F6" w14:textId="628EFF3E"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Open</w:t>
            </w:r>
          </w:p>
        </w:tc>
        <w:tc>
          <w:tcPr>
            <w:tcW w:w="5529" w:type="dxa"/>
          </w:tcPr>
          <w:p w14:paraId="035DC896" w14:textId="339D8910" w:rsidR="007A4EA8" w:rsidRPr="0048014A" w:rsidRDefault="0048014A" w:rsidP="0048014A">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W</w:t>
            </w:r>
            <w:r>
              <w:rPr>
                <w:rFonts w:asciiTheme="minorHAnsi" w:eastAsiaTheme="minorEastAsia" w:hAnsiTheme="minorHAnsi" w:cstheme="minorHAnsi"/>
                <w:sz w:val="22"/>
                <w:szCs w:val="22"/>
                <w:lang w:val="en-US" w:eastAsia="zh-CN"/>
              </w:rPr>
              <w:t xml:space="preserve">e think some enhancement on CW adjustment according to NACK-only HARQ option is beneficial to resolve the miss detection issue. </w:t>
            </w:r>
          </w:p>
        </w:tc>
      </w:tr>
      <w:tr w:rsidR="00231153" w:rsidRPr="00CD3720" w14:paraId="26B89297" w14:textId="77777777" w:rsidTr="00231153">
        <w:tc>
          <w:tcPr>
            <w:tcW w:w="1555" w:type="dxa"/>
          </w:tcPr>
          <w:p w14:paraId="6D4C9538" w14:textId="517718E5"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2E057450"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24BFB5A"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7F680D0"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already have the design of multiple PSFCH occasions in the PHY channel sub-agenda, which can reduce the </w:t>
            </w:r>
            <w:r w:rsidRPr="00CD3720">
              <w:rPr>
                <w:rFonts w:asciiTheme="minorHAnsi" w:eastAsiaTheme="minorEastAsia" w:hAnsiTheme="minorHAnsi" w:cstheme="minorHAnsi"/>
                <w:sz w:val="22"/>
                <w:szCs w:val="22"/>
                <w:lang w:eastAsia="zh-CN"/>
              </w:rPr>
              <w:t xml:space="preserve">appearance </w:t>
            </w:r>
            <w:r>
              <w:rPr>
                <w:rFonts w:asciiTheme="minorHAnsi" w:eastAsiaTheme="minorEastAsia" w:hAnsiTheme="minorHAnsi" w:cstheme="minorHAnsi"/>
                <w:sz w:val="22"/>
                <w:szCs w:val="22"/>
                <w:lang w:eastAsia="zh-CN"/>
              </w:rPr>
              <w:t>of the ambiguity.</w:t>
            </w:r>
          </w:p>
        </w:tc>
      </w:tr>
      <w:tr w:rsidR="00AE6366" w:rsidRPr="00884D92" w14:paraId="0817FD1D" w14:textId="77777777" w:rsidTr="00AE6366">
        <w:tc>
          <w:tcPr>
            <w:tcW w:w="1555" w:type="dxa"/>
          </w:tcPr>
          <w:p w14:paraId="73AA1709" w14:textId="77777777" w:rsidR="00AE6366" w:rsidRPr="00C86741" w:rsidRDefault="00AE6366" w:rsidP="006D4656">
            <w:pPr>
              <w:pStyle w:val="0Maintext"/>
              <w:spacing w:after="0" w:afterAutospacing="0"/>
              <w:ind w:firstLine="0"/>
              <w:rPr>
                <w:rFonts w:asciiTheme="minorHAnsi" w:eastAsia="MS Mincho" w:hAnsiTheme="minorHAnsi" w:cstheme="minorHAnsi"/>
                <w:sz w:val="22"/>
                <w:szCs w:val="22"/>
                <w:lang w:eastAsia="ja-JP"/>
              </w:rPr>
            </w:pPr>
            <w:r w:rsidRPr="00EF0871">
              <w:rPr>
                <w:rFonts w:eastAsiaTheme="minorEastAsia"/>
                <w:sz w:val="22"/>
                <w:szCs w:val="22"/>
                <w:lang w:eastAsia="zh-CN"/>
              </w:rPr>
              <w:t>Huawei, HiSilicon</w:t>
            </w:r>
          </w:p>
        </w:tc>
        <w:tc>
          <w:tcPr>
            <w:tcW w:w="1275" w:type="dxa"/>
          </w:tcPr>
          <w:p w14:paraId="5F4299DF" w14:textId="77777777" w:rsidR="00AE6366" w:rsidRPr="00C86741" w:rsidRDefault="00AE6366" w:rsidP="006D4656">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Open</w:t>
            </w:r>
          </w:p>
        </w:tc>
        <w:tc>
          <w:tcPr>
            <w:tcW w:w="1275" w:type="dxa"/>
          </w:tcPr>
          <w:p w14:paraId="1915E58B" w14:textId="77777777" w:rsidR="00AE6366" w:rsidRPr="00884D92" w:rsidRDefault="00AE6366" w:rsidP="006D4656">
            <w:pPr>
              <w:pStyle w:val="0Maintext"/>
              <w:spacing w:after="0" w:afterAutospacing="0"/>
              <w:ind w:firstLine="0"/>
              <w:rPr>
                <w:rFonts w:eastAsiaTheme="minorEastAsia"/>
                <w:color w:val="000000" w:themeColor="text1"/>
                <w:sz w:val="22"/>
                <w:szCs w:val="22"/>
                <w:lang w:eastAsia="zh-CN"/>
              </w:rPr>
            </w:pPr>
            <w:r w:rsidRPr="00884D92">
              <w:rPr>
                <w:rFonts w:eastAsiaTheme="minorEastAsia" w:hint="eastAsia"/>
                <w:color w:val="000000" w:themeColor="text1"/>
                <w:sz w:val="22"/>
                <w:szCs w:val="22"/>
                <w:lang w:eastAsia="zh-CN"/>
              </w:rPr>
              <w:t>N</w:t>
            </w:r>
            <w:r w:rsidRPr="00884D92">
              <w:rPr>
                <w:rFonts w:eastAsiaTheme="minorEastAsia"/>
                <w:color w:val="000000" w:themeColor="text1"/>
                <w:sz w:val="22"/>
                <w:szCs w:val="22"/>
                <w:lang w:eastAsia="zh-CN"/>
              </w:rPr>
              <w:t xml:space="preserve">o </w:t>
            </w:r>
          </w:p>
        </w:tc>
        <w:tc>
          <w:tcPr>
            <w:tcW w:w="5529" w:type="dxa"/>
          </w:tcPr>
          <w:p w14:paraId="7813BDB0" w14:textId="77777777" w:rsidR="00AE6366" w:rsidRDefault="00AE6366" w:rsidP="006D4656">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We do see the problem that CWS adjustment based on GC option 1, we are open to discuss whether to keep it or not in SL-U.</w:t>
            </w:r>
          </w:p>
          <w:p w14:paraId="286111FC" w14:textId="77777777" w:rsidR="00AE6366" w:rsidRDefault="00AE6366" w:rsidP="006D4656">
            <w:pPr>
              <w:pStyle w:val="0Maintext"/>
              <w:spacing w:after="0" w:afterAutospacing="0"/>
              <w:ind w:firstLine="0"/>
              <w:rPr>
                <w:rFonts w:eastAsiaTheme="minorEastAsia"/>
                <w:color w:val="000000" w:themeColor="text1"/>
                <w:sz w:val="22"/>
                <w:szCs w:val="22"/>
                <w:lang w:eastAsia="zh-CN"/>
              </w:rPr>
            </w:pPr>
          </w:p>
          <w:p w14:paraId="2EFBAC91" w14:textId="77777777" w:rsidR="00AE6366" w:rsidRPr="00884D92" w:rsidRDefault="00AE6366" w:rsidP="006D4656">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If supported, w</w:t>
            </w:r>
            <w:r w:rsidRPr="00884D92">
              <w:rPr>
                <w:rFonts w:eastAsiaTheme="minorEastAsia"/>
                <w:color w:val="000000" w:themeColor="text1"/>
                <w:sz w:val="22"/>
                <w:szCs w:val="22"/>
                <w:lang w:eastAsia="zh-CN"/>
              </w:rPr>
              <w:t xml:space="preserve">e do not think </w:t>
            </w:r>
            <w:r>
              <w:rPr>
                <w:rFonts w:eastAsiaTheme="minorEastAsia"/>
                <w:color w:val="000000" w:themeColor="text1"/>
                <w:sz w:val="22"/>
                <w:szCs w:val="22"/>
                <w:lang w:eastAsia="zh-CN"/>
              </w:rPr>
              <w:t>additional enhancement is needed for CWS adjustment</w:t>
            </w:r>
            <w:r w:rsidRPr="00884D92">
              <w:rPr>
                <w:rFonts w:eastAsiaTheme="minorEastAsia"/>
                <w:color w:val="000000" w:themeColor="text1"/>
                <w:sz w:val="22"/>
                <w:szCs w:val="22"/>
                <w:lang w:eastAsia="zh-CN"/>
              </w:rPr>
              <w:t xml:space="preserve"> and use the latest </w:t>
            </w:r>
            <m:oMath>
              <m:r>
                <w:rPr>
                  <w:rFonts w:ascii="Cambria Math" w:eastAsiaTheme="minorEastAsia" w:hAnsi="Cambria Math"/>
                  <w:color w:val="000000" w:themeColor="text1"/>
                  <w:sz w:val="22"/>
                  <w:szCs w:val="22"/>
                  <w:lang w:eastAsia="zh-CN"/>
                </w:rPr>
                <m:t>C</m:t>
              </m:r>
              <m:sSub>
                <m:sSubPr>
                  <m:ctrlPr>
                    <w:rPr>
                      <w:rFonts w:ascii="Cambria Math" w:eastAsiaTheme="minorEastAsia" w:hAnsi="Cambria Math"/>
                      <w:color w:val="000000" w:themeColor="text1"/>
                      <w:sz w:val="22"/>
                      <w:szCs w:val="22"/>
                      <w:lang w:eastAsia="zh-CN"/>
                    </w:rPr>
                  </m:ctrlPr>
                </m:sSubPr>
                <m:e>
                  <m:r>
                    <w:rPr>
                      <w:rFonts w:ascii="Cambria Math" w:eastAsiaTheme="minorEastAsia" w:hAnsi="Cambria Math"/>
                      <w:color w:val="000000" w:themeColor="text1"/>
                      <w:sz w:val="22"/>
                      <w:szCs w:val="22"/>
                      <w:lang w:eastAsia="zh-CN"/>
                    </w:rPr>
                    <m:t>W</m:t>
                  </m:r>
                </m:e>
                <m:sub>
                  <m:r>
                    <w:rPr>
                      <w:rFonts w:ascii="Cambria Math" w:eastAsiaTheme="minorEastAsia" w:hAnsi="Cambria Math"/>
                      <w:color w:val="000000" w:themeColor="text1"/>
                      <w:sz w:val="22"/>
                      <w:szCs w:val="22"/>
                      <w:lang w:eastAsia="zh-CN"/>
                    </w:rPr>
                    <m:t>p</m:t>
                  </m:r>
                </m:sub>
              </m:sSub>
            </m:oMath>
            <w:r w:rsidRPr="00884D92">
              <w:rPr>
                <w:rFonts w:eastAsiaTheme="minorEastAsia"/>
                <w:color w:val="000000" w:themeColor="text1"/>
                <w:sz w:val="22"/>
                <w:szCs w:val="22"/>
                <w:lang w:eastAsia="zh-CN"/>
              </w:rPr>
              <w:t xml:space="preserve"> used for any SL transmissions is enough</w:t>
            </w:r>
            <w:r w:rsidRPr="00884D92">
              <w:rPr>
                <w:rFonts w:eastAsiaTheme="minorEastAsia" w:hint="eastAsia"/>
                <w:color w:val="000000" w:themeColor="text1"/>
                <w:sz w:val="22"/>
                <w:szCs w:val="22"/>
                <w:lang w:eastAsia="zh-CN"/>
              </w:rPr>
              <w:t>,</w:t>
            </w:r>
            <w:r w:rsidRPr="00884D92">
              <w:rPr>
                <w:rFonts w:eastAsiaTheme="minorEastAsia"/>
                <w:color w:val="000000" w:themeColor="text1"/>
                <w:sz w:val="22"/>
                <w:szCs w:val="22"/>
                <w:lang w:eastAsia="zh-CN"/>
              </w:rPr>
              <w:t xml:space="preserve"> no need additional enhancement.</w:t>
            </w:r>
          </w:p>
        </w:tc>
      </w:tr>
      <w:tr w:rsidR="001B59B8" w:rsidRPr="00884D92" w14:paraId="79CE63D8" w14:textId="77777777" w:rsidTr="00AE6366">
        <w:tc>
          <w:tcPr>
            <w:tcW w:w="1555" w:type="dxa"/>
          </w:tcPr>
          <w:p w14:paraId="66C12D62" w14:textId="1CE27EFC" w:rsidR="001B59B8" w:rsidRPr="001B59B8" w:rsidRDefault="001B59B8" w:rsidP="006D4656">
            <w:pPr>
              <w:pStyle w:val="0Maintext"/>
              <w:spacing w:after="0" w:afterAutospacing="0"/>
              <w:ind w:firstLine="0"/>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harp</w:t>
            </w:r>
          </w:p>
        </w:tc>
        <w:tc>
          <w:tcPr>
            <w:tcW w:w="1275" w:type="dxa"/>
          </w:tcPr>
          <w:p w14:paraId="1BF6EFB5" w14:textId="5BD8D56B" w:rsidR="001B59B8" w:rsidRPr="001B59B8" w:rsidRDefault="001B59B8" w:rsidP="006D4656">
            <w:pPr>
              <w:pStyle w:val="0Maintext"/>
              <w:spacing w:after="0" w:afterAutospacing="0"/>
              <w:ind w:firstLine="0"/>
              <w:rPr>
                <w:rFonts w:eastAsia="MS Mincho"/>
                <w:sz w:val="22"/>
                <w:szCs w:val="22"/>
                <w:lang w:eastAsia="ja-JP"/>
              </w:rPr>
            </w:pPr>
            <w:r>
              <w:rPr>
                <w:rFonts w:eastAsia="MS Mincho" w:hint="eastAsia"/>
                <w:sz w:val="22"/>
                <w:szCs w:val="22"/>
                <w:lang w:eastAsia="ja-JP"/>
              </w:rPr>
              <w:t>Y</w:t>
            </w:r>
            <w:r>
              <w:rPr>
                <w:rFonts w:eastAsia="MS Mincho"/>
                <w:sz w:val="22"/>
                <w:szCs w:val="22"/>
                <w:lang w:eastAsia="ja-JP"/>
              </w:rPr>
              <w:t>es</w:t>
            </w:r>
          </w:p>
        </w:tc>
        <w:tc>
          <w:tcPr>
            <w:tcW w:w="1275" w:type="dxa"/>
          </w:tcPr>
          <w:p w14:paraId="6B56A3D4" w14:textId="31C3B615" w:rsidR="001B59B8" w:rsidRPr="001B59B8" w:rsidRDefault="001B59B8" w:rsidP="006D4656">
            <w:pPr>
              <w:pStyle w:val="0Maintext"/>
              <w:spacing w:after="0" w:afterAutospacing="0"/>
              <w:ind w:firstLine="0"/>
              <w:rPr>
                <w:rFonts w:eastAsia="MS Mincho"/>
                <w:color w:val="000000" w:themeColor="text1"/>
                <w:sz w:val="22"/>
                <w:szCs w:val="22"/>
                <w:lang w:eastAsia="ja-JP"/>
              </w:rPr>
            </w:pPr>
            <w:r>
              <w:rPr>
                <w:rFonts w:eastAsia="MS Mincho" w:hint="eastAsia"/>
                <w:color w:val="000000" w:themeColor="text1"/>
                <w:sz w:val="22"/>
                <w:szCs w:val="22"/>
                <w:lang w:eastAsia="ja-JP"/>
              </w:rPr>
              <w:t>o</w:t>
            </w:r>
            <w:r>
              <w:rPr>
                <w:rFonts w:eastAsia="MS Mincho"/>
                <w:color w:val="000000" w:themeColor="text1"/>
                <w:sz w:val="22"/>
                <w:szCs w:val="22"/>
                <w:lang w:eastAsia="ja-JP"/>
              </w:rPr>
              <w:t>pen</w:t>
            </w:r>
          </w:p>
        </w:tc>
        <w:tc>
          <w:tcPr>
            <w:tcW w:w="5529" w:type="dxa"/>
          </w:tcPr>
          <w:p w14:paraId="75D7FB3E" w14:textId="77777777" w:rsidR="001B59B8" w:rsidRDefault="001B59B8" w:rsidP="006D4656">
            <w:pPr>
              <w:pStyle w:val="0Maintext"/>
              <w:spacing w:after="0" w:afterAutospacing="0"/>
              <w:ind w:firstLine="0"/>
              <w:rPr>
                <w:rFonts w:eastAsiaTheme="minorEastAsia"/>
                <w:color w:val="000000" w:themeColor="text1"/>
                <w:sz w:val="22"/>
                <w:szCs w:val="22"/>
                <w:lang w:eastAsia="zh-CN"/>
              </w:rPr>
            </w:pPr>
          </w:p>
        </w:tc>
      </w:tr>
      <w:tr w:rsidR="0013290A" w:rsidRPr="00CD3720" w14:paraId="7027FF45" w14:textId="77777777" w:rsidTr="0013290A">
        <w:tc>
          <w:tcPr>
            <w:tcW w:w="1555" w:type="dxa"/>
          </w:tcPr>
          <w:p w14:paraId="221C72C2"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86B4322"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1275" w:type="dxa"/>
          </w:tcPr>
          <w:p w14:paraId="05FB5435" w14:textId="77777777" w:rsidR="0013290A" w:rsidRPr="00693D9B"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5529" w:type="dxa"/>
          </w:tcPr>
          <w:p w14:paraId="15DA3B77" w14:textId="77777777" w:rsidR="0013290A" w:rsidRDefault="0013290A" w:rsidP="008408FD">
            <w:pPr>
              <w:pStyle w:val="0Maintext"/>
              <w:spacing w:after="0" w:afterAutospacing="0"/>
              <w:ind w:firstLine="0"/>
              <w:rPr>
                <w:rFonts w:asciiTheme="minorHAnsi" w:eastAsiaTheme="minorEastAsia" w:hAnsiTheme="minorHAnsi" w:cstheme="minorHAnsi"/>
                <w:sz w:val="22"/>
                <w:szCs w:val="22"/>
                <w:lang w:eastAsia="zh-CN"/>
              </w:rPr>
            </w:pPr>
          </w:p>
        </w:tc>
      </w:tr>
      <w:tr w:rsidR="001835E1" w:rsidRPr="00CD3720" w14:paraId="0D253F0C" w14:textId="77777777" w:rsidTr="0013290A">
        <w:tc>
          <w:tcPr>
            <w:tcW w:w="1555" w:type="dxa"/>
          </w:tcPr>
          <w:p w14:paraId="3C8CB928" w14:textId="7A828C56" w:rsidR="001835E1" w:rsidRDefault="001835E1" w:rsidP="001835E1">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Nokia, Nokia Shanghai Bell</w:t>
            </w:r>
          </w:p>
        </w:tc>
        <w:tc>
          <w:tcPr>
            <w:tcW w:w="1275" w:type="dxa"/>
          </w:tcPr>
          <w:p w14:paraId="7DA7F8FD" w14:textId="7D4EC67C" w:rsidR="001835E1" w:rsidRDefault="001835E1" w:rsidP="001835E1">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Ok to keep</w:t>
            </w:r>
          </w:p>
        </w:tc>
        <w:tc>
          <w:tcPr>
            <w:tcW w:w="1275" w:type="dxa"/>
          </w:tcPr>
          <w:p w14:paraId="3007EA5D" w14:textId="52217E01" w:rsidR="001835E1" w:rsidRDefault="001835E1" w:rsidP="001835E1">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No</w:t>
            </w:r>
          </w:p>
        </w:tc>
        <w:tc>
          <w:tcPr>
            <w:tcW w:w="5529" w:type="dxa"/>
          </w:tcPr>
          <w:p w14:paraId="3AB6AD5B" w14:textId="69EBC90C" w:rsidR="001835E1" w:rsidRDefault="001835E1" w:rsidP="001835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We see no need for specific optimizations to support this case.</w:t>
            </w:r>
          </w:p>
        </w:tc>
      </w:tr>
      <w:tr w:rsidR="001835E1" w:rsidRPr="00884D92" w14:paraId="6954E7F2" w14:textId="77777777" w:rsidTr="00AE6366">
        <w:tc>
          <w:tcPr>
            <w:tcW w:w="1555" w:type="dxa"/>
          </w:tcPr>
          <w:p w14:paraId="35DB84A9" w14:textId="158CC5A7" w:rsidR="001835E1" w:rsidRDefault="001835E1" w:rsidP="001835E1">
            <w:pPr>
              <w:pStyle w:val="0Maintext"/>
              <w:spacing w:after="0" w:afterAutospacing="0"/>
              <w:ind w:firstLine="0"/>
              <w:rPr>
                <w:rFonts w:eastAsia="MS Mincho"/>
                <w:sz w:val="22"/>
                <w:szCs w:val="22"/>
                <w:lang w:eastAsia="ja-JP"/>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417D11B9" w14:textId="5487478C" w:rsidR="001835E1" w:rsidRDefault="001835E1" w:rsidP="001835E1">
            <w:pPr>
              <w:pStyle w:val="0Maintext"/>
              <w:spacing w:after="0" w:afterAutospacing="0"/>
              <w:ind w:firstLine="0"/>
              <w:rPr>
                <w:rFonts w:eastAsia="MS Mincho"/>
                <w:sz w:val="22"/>
                <w:szCs w:val="22"/>
                <w:lang w:eastAsia="ja-JP"/>
              </w:rPr>
            </w:pPr>
            <w:r>
              <w:rPr>
                <w:rFonts w:asciiTheme="minorHAnsi" w:eastAsiaTheme="minorEastAsia" w:hAnsiTheme="minorHAnsi" w:cstheme="minorHAnsi" w:hint="eastAsia"/>
                <w:sz w:val="22"/>
                <w:szCs w:val="22"/>
                <w:lang w:eastAsia="zh-CN"/>
              </w:rPr>
              <w:t>P</w:t>
            </w:r>
            <w:r>
              <w:rPr>
                <w:rFonts w:asciiTheme="minorHAnsi" w:eastAsiaTheme="minorEastAsia" w:hAnsiTheme="minorHAnsi" w:cstheme="minorHAnsi"/>
                <w:sz w:val="22"/>
                <w:szCs w:val="22"/>
                <w:lang w:eastAsia="zh-CN"/>
              </w:rPr>
              <w:t>refer not</w:t>
            </w:r>
          </w:p>
        </w:tc>
        <w:tc>
          <w:tcPr>
            <w:tcW w:w="1275" w:type="dxa"/>
          </w:tcPr>
          <w:p w14:paraId="761DC73C" w14:textId="64D0A252" w:rsidR="001835E1" w:rsidRDefault="001835E1" w:rsidP="001835E1">
            <w:pPr>
              <w:pStyle w:val="0Maintext"/>
              <w:spacing w:after="0" w:afterAutospacing="0"/>
              <w:ind w:firstLine="0"/>
              <w:rPr>
                <w:rFonts w:eastAsia="MS Mincho"/>
                <w:color w:val="000000" w:themeColor="text1"/>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5529" w:type="dxa"/>
          </w:tcPr>
          <w:p w14:paraId="6F71519D" w14:textId="32F0032D" w:rsidR="001835E1" w:rsidRDefault="001835E1" w:rsidP="001835E1">
            <w:pPr>
              <w:pStyle w:val="0Maintext"/>
              <w:spacing w:after="0" w:afterAutospacing="0"/>
              <w:ind w:firstLine="0"/>
              <w:rPr>
                <w:rFonts w:eastAsiaTheme="minorEastAsia"/>
                <w:color w:val="000000" w:themeColor="text1"/>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f the issue of shortage resources of PSFCH in groupcast is considered in R18, we propose to support a common ACK + common NACK solution, </w:t>
            </w:r>
            <w:proofErr w:type="gramStart"/>
            <w:r>
              <w:rPr>
                <w:rFonts w:asciiTheme="minorHAnsi" w:eastAsiaTheme="minorEastAsia" w:hAnsiTheme="minorHAnsi" w:cstheme="minorHAnsi"/>
                <w:sz w:val="22"/>
                <w:szCs w:val="22"/>
                <w:lang w:eastAsia="zh-CN"/>
              </w:rPr>
              <w:t>i.e.</w:t>
            </w:r>
            <w:proofErr w:type="gramEnd"/>
            <w:r>
              <w:rPr>
                <w:rFonts w:asciiTheme="minorHAnsi" w:eastAsiaTheme="minorEastAsia" w:hAnsiTheme="minorHAnsi" w:cstheme="minorHAnsi"/>
                <w:sz w:val="22"/>
                <w:szCs w:val="22"/>
                <w:lang w:eastAsia="zh-CN"/>
              </w:rPr>
              <w:t xml:space="preserve"> Option 5.</w:t>
            </w:r>
          </w:p>
        </w:tc>
      </w:tr>
    </w:tbl>
    <w:p w14:paraId="4F458B1A" w14:textId="77777777" w:rsidR="007B4CF9" w:rsidRDefault="007B4CF9">
      <w:pPr>
        <w:spacing w:after="0"/>
      </w:pPr>
    </w:p>
    <w:p w14:paraId="04A0F7F4" w14:textId="33AE778E" w:rsidR="00F31576" w:rsidRDefault="00F31576" w:rsidP="00F31576">
      <w:pPr>
        <w:pStyle w:val="Heading3"/>
        <w:spacing w:after="0"/>
      </w:pPr>
      <w:r>
        <w:t xml:space="preserve">FL summary, comments and proposals for </w:t>
      </w:r>
      <w:r w:rsidR="004B5C11">
        <w:t>email endorsement 2</w:t>
      </w:r>
    </w:p>
    <w:p w14:paraId="2E54ECC3" w14:textId="112F8ACA" w:rsidR="00F31576" w:rsidRDefault="00F31576" w:rsidP="00F31576">
      <w:pPr>
        <w:autoSpaceDE w:val="0"/>
        <w:autoSpaceDN w:val="0"/>
        <w:spacing w:after="0"/>
        <w:rPr>
          <w:rFonts w:ascii="Calibri" w:hAnsi="Calibri" w:cs="Calibri"/>
          <w:sz w:val="22"/>
          <w:u w:val="single"/>
        </w:rPr>
      </w:pPr>
      <w:r>
        <w:rPr>
          <w:rFonts w:ascii="Calibri" w:hAnsi="Calibri" w:cs="Calibri"/>
          <w:sz w:val="22"/>
          <w:u w:val="single"/>
        </w:rPr>
        <w:t>FL summary of Round 4 inputs and comments:</w:t>
      </w:r>
    </w:p>
    <w:p w14:paraId="4512FDD7" w14:textId="5CF2E2DE" w:rsidR="00F31576" w:rsidRDefault="000C70F0">
      <w:pPr>
        <w:spacing w:after="0"/>
      </w:pPr>
      <w:r>
        <w:t>On Question 4-5 (II), the following summary of support for GC option 1 and the need to resolve the ACK/DTX ambiguity issue:</w:t>
      </w:r>
    </w:p>
    <w:p w14:paraId="417F4FEE" w14:textId="047441AA" w:rsidR="000C70F0" w:rsidRPr="000C70F0" w:rsidRDefault="000C70F0" w:rsidP="000C70F0">
      <w:pPr>
        <w:pStyle w:val="ListParagraph"/>
        <w:numPr>
          <w:ilvl w:val="0"/>
          <w:numId w:val="14"/>
        </w:numPr>
        <w:spacing w:after="0"/>
        <w:ind w:leftChars="0"/>
        <w:rPr>
          <w:lang w:val="en-US"/>
        </w:rPr>
      </w:pPr>
      <w:r w:rsidRPr="000C70F0">
        <w:rPr>
          <w:lang w:val="en-US"/>
        </w:rPr>
        <w:t>Support GC option 1 (</w:t>
      </w:r>
      <w:r>
        <w:rPr>
          <w:lang w:val="en-US"/>
        </w:rPr>
        <w:t>20</w:t>
      </w:r>
      <w:r w:rsidRPr="000C70F0">
        <w:rPr>
          <w:lang w:val="en-US"/>
        </w:rPr>
        <w:t xml:space="preserve">): QC, LGE, vivo, OPPO, Futurewei, ETRI, </w:t>
      </w:r>
      <w:proofErr w:type="spellStart"/>
      <w:r w:rsidRPr="000C70F0">
        <w:rPr>
          <w:lang w:val="en-US"/>
        </w:rPr>
        <w:t>Transsion</w:t>
      </w:r>
      <w:proofErr w:type="spellEnd"/>
      <w:r w:rsidRPr="000C70F0">
        <w:rPr>
          <w:lang w:val="en-US"/>
        </w:rPr>
        <w:t>, Spreadtrum, WILUS, MediaTek, Panasonic, Len</w:t>
      </w:r>
      <w:r>
        <w:rPr>
          <w:lang w:val="en-US"/>
        </w:rPr>
        <w:t>ovo, Samsung, CMCC, Huawei/HiSilicon, Sharp, DCM, Nokia/NSB</w:t>
      </w:r>
    </w:p>
    <w:p w14:paraId="6B23ECD7" w14:textId="209DC0D9" w:rsidR="000C70F0" w:rsidRDefault="000C70F0" w:rsidP="000C70F0">
      <w:pPr>
        <w:pStyle w:val="ListParagraph"/>
        <w:numPr>
          <w:ilvl w:val="1"/>
          <w:numId w:val="14"/>
        </w:numPr>
        <w:spacing w:after="0"/>
        <w:ind w:leftChars="0"/>
      </w:pPr>
      <w:r>
        <w:t>Resolve ambiguity if supported (</w:t>
      </w:r>
      <w:r w:rsidR="00FD4E5B">
        <w:t>5</w:t>
      </w:r>
      <w:r>
        <w:t xml:space="preserve">): CATT/GH, Intel, </w:t>
      </w:r>
      <w:r w:rsidR="00FD4E5B">
        <w:t>Lenovo, ZTE</w:t>
      </w:r>
    </w:p>
    <w:p w14:paraId="26908D68" w14:textId="5EFBF9E1" w:rsidR="000C70F0" w:rsidRDefault="000C70F0" w:rsidP="000C70F0">
      <w:pPr>
        <w:pStyle w:val="ListParagraph"/>
        <w:numPr>
          <w:ilvl w:val="1"/>
          <w:numId w:val="14"/>
        </w:numPr>
        <w:spacing w:after="0"/>
        <w:ind w:leftChars="0"/>
      </w:pPr>
      <w:r>
        <w:t>Open to resolve ambiguity (</w:t>
      </w:r>
      <w:r w:rsidR="00FD4E5B">
        <w:t>5</w:t>
      </w:r>
      <w:r>
        <w:t xml:space="preserve">): vivo, ETRI, WILUS, </w:t>
      </w:r>
      <w:r w:rsidR="00FD4E5B">
        <w:t>Samsung, Sharp</w:t>
      </w:r>
    </w:p>
    <w:p w14:paraId="5EFB5274" w14:textId="49B4859B" w:rsidR="000C70F0" w:rsidRDefault="000C70F0" w:rsidP="000C70F0">
      <w:pPr>
        <w:pStyle w:val="ListParagraph"/>
        <w:numPr>
          <w:ilvl w:val="1"/>
          <w:numId w:val="14"/>
        </w:numPr>
        <w:spacing w:after="0"/>
        <w:ind w:leftChars="0"/>
      </w:pPr>
      <w:r>
        <w:t>No enhancement to resolve ambiguity (</w:t>
      </w:r>
      <w:r w:rsidR="00FD4E5B">
        <w:t>13</w:t>
      </w:r>
      <w:r>
        <w:t xml:space="preserve">): QC, LGE, OPPO, </w:t>
      </w:r>
      <w:proofErr w:type="spellStart"/>
      <w:r>
        <w:t>Transsion</w:t>
      </w:r>
      <w:proofErr w:type="spellEnd"/>
      <w:r>
        <w:t xml:space="preserve">, </w:t>
      </w:r>
      <w:r w:rsidRPr="000C70F0">
        <w:t>Spreadtrum</w:t>
      </w:r>
      <w:r>
        <w:t xml:space="preserve">, MediaTek, Panasonic, </w:t>
      </w:r>
      <w:r w:rsidR="00FD4E5B">
        <w:t>CMCC, Huawei/HiSilicon, DCM, Nokia/NSB</w:t>
      </w:r>
    </w:p>
    <w:p w14:paraId="361D35FF" w14:textId="7B07BCD1" w:rsidR="000C70F0" w:rsidRDefault="000C70F0" w:rsidP="000C70F0">
      <w:pPr>
        <w:pStyle w:val="ListParagraph"/>
        <w:numPr>
          <w:ilvl w:val="0"/>
          <w:numId w:val="14"/>
        </w:numPr>
        <w:spacing w:after="0"/>
        <w:ind w:leftChars="0"/>
      </w:pPr>
      <w:r>
        <w:t>Not support GC option 2 (4): CATT/GH, Intel, ZTE</w:t>
      </w:r>
    </w:p>
    <w:p w14:paraId="31837AF2" w14:textId="5D051C45" w:rsidR="00FD4E5B" w:rsidRDefault="00FD4E5B" w:rsidP="000C70F0">
      <w:pPr>
        <w:pStyle w:val="ListParagraph"/>
        <w:numPr>
          <w:ilvl w:val="0"/>
          <w:numId w:val="14"/>
        </w:numPr>
        <w:spacing w:after="0"/>
        <w:ind w:leftChars="0"/>
      </w:pPr>
      <w:r>
        <w:t>FL:</w:t>
      </w:r>
    </w:p>
    <w:p w14:paraId="1942413D" w14:textId="7944591F" w:rsidR="00FD4E5B" w:rsidRDefault="00FD4E5B" w:rsidP="00FD4E5B">
      <w:pPr>
        <w:pStyle w:val="ListParagraph"/>
        <w:numPr>
          <w:ilvl w:val="1"/>
          <w:numId w:val="14"/>
        </w:numPr>
        <w:spacing w:after="0"/>
        <w:ind w:leftChars="0"/>
      </w:pPr>
      <w:r>
        <w:t xml:space="preserve">After a round of collecting opinions on supporting and resolving the ambiguity of GC option 1, it is clear the majority would like to continuing support the HARQ-ACK feedback scheme for SL-U. And </w:t>
      </w:r>
      <w:proofErr w:type="gramStart"/>
      <w:r>
        <w:t>also</w:t>
      </w:r>
      <w:proofErr w:type="gramEnd"/>
      <w:r>
        <w:t xml:space="preserve"> it is clear the majority does not prefer resolving the ambiguity between ACK/DTX due to LBT failure.</w:t>
      </w:r>
    </w:p>
    <w:p w14:paraId="22D1B411" w14:textId="265FA008" w:rsidR="00FD4E5B" w:rsidRDefault="00FD4E5B" w:rsidP="00FD4E5B">
      <w:pPr>
        <w:pStyle w:val="ListParagraph"/>
        <w:numPr>
          <w:ilvl w:val="1"/>
          <w:numId w:val="14"/>
        </w:numPr>
        <w:spacing w:after="0"/>
        <w:ind w:leftChars="0"/>
      </w:pPr>
      <w:r>
        <w:t>Since GC option 1 is already supported in the spec and there is no agreement to stop supporting it, naturally the default outcome is support according to the spec. No additional agreement / conclusion is needed.</w:t>
      </w:r>
    </w:p>
    <w:p w14:paraId="6E8AF6AE" w14:textId="0E119247" w:rsidR="00FD4E5B" w:rsidRDefault="00FD4E5B" w:rsidP="00FD4E5B">
      <w:pPr>
        <w:pStyle w:val="ListParagraph"/>
        <w:numPr>
          <w:ilvl w:val="1"/>
          <w:numId w:val="14"/>
        </w:numPr>
        <w:spacing w:after="0"/>
        <w:ind w:leftChars="0"/>
      </w:pPr>
      <w:r>
        <w:t>Furthermore, since the majority is not to resolve the ambiguity, so no agreement for any action is needed.</w:t>
      </w:r>
    </w:p>
    <w:p w14:paraId="5ABB5520" w14:textId="56DE8075" w:rsidR="00FD4E5B" w:rsidRDefault="00FD4E5B" w:rsidP="00FD4E5B">
      <w:pPr>
        <w:pStyle w:val="ListParagraph"/>
        <w:numPr>
          <w:ilvl w:val="1"/>
          <w:numId w:val="14"/>
        </w:numPr>
        <w:spacing w:after="0"/>
        <w:ind w:leftChars="0"/>
      </w:pPr>
      <w:r>
        <w:t>During the 2</w:t>
      </w:r>
      <w:r w:rsidRPr="00FD4E5B">
        <w:rPr>
          <w:vertAlign w:val="superscript"/>
        </w:rPr>
        <w:t>nd</w:t>
      </w:r>
      <w:r>
        <w:t xml:space="preserve"> round of discussion, the majority preferred option 1 as the CW adjustment method for GC option 1. But Lenovo has a strong concern that there is no safeguard from always using the latest </w:t>
      </w:r>
      <w:proofErr w:type="spellStart"/>
      <w:r>
        <w:t>CWp</w:t>
      </w:r>
      <w:proofErr w:type="spellEnd"/>
      <w:r>
        <w:t xml:space="preserve">. Since it is the same issue currently under </w:t>
      </w:r>
      <w:r w:rsidR="00907482">
        <w:t>email endorsement for Proposal 4-3 (for no explicit HARQ-ACK enabled case), FL believes the same situation applies here. Let’s focus on resolving Proposal 4-3 first. If a resolution can be found for the safeguarding mechanism, we can come back to this proposal. So, it is closed for now.</w:t>
      </w:r>
    </w:p>
    <w:p w14:paraId="31FF79A2" w14:textId="77777777" w:rsidR="00F31576" w:rsidRDefault="00F31576">
      <w:pPr>
        <w:spacing w:after="0"/>
      </w:pPr>
    </w:p>
    <w:p w14:paraId="1F9C957C" w14:textId="77777777" w:rsidR="00F31576" w:rsidRDefault="00F31576">
      <w:pPr>
        <w:spacing w:after="0"/>
      </w:pPr>
    </w:p>
    <w:p w14:paraId="17C0F22B" w14:textId="7A32D849" w:rsidR="00F31576" w:rsidRDefault="00F31576" w:rsidP="00F31576">
      <w:pPr>
        <w:autoSpaceDE w:val="0"/>
        <w:autoSpaceDN w:val="0"/>
        <w:spacing w:after="0"/>
        <w:rPr>
          <w:rFonts w:ascii="Calibri" w:hAnsi="Calibri" w:cs="Calibri"/>
          <w:sz w:val="22"/>
        </w:rPr>
      </w:pPr>
      <w:bookmarkStart w:id="73" w:name="_Hlk133279965"/>
      <w:r w:rsidRPr="000C70F0">
        <w:rPr>
          <w:rFonts w:ascii="Calibri" w:hAnsi="Calibri" w:cs="Calibri"/>
          <w:b/>
          <w:bCs/>
          <w:sz w:val="22"/>
          <w:highlight w:val="magenta"/>
        </w:rPr>
        <w:t>Proposal 4-4 (III):</w:t>
      </w:r>
      <w:r>
        <w:rPr>
          <w:rFonts w:ascii="Calibri" w:hAnsi="Calibri" w:cs="Calibri"/>
          <w:b/>
          <w:bCs/>
          <w:sz w:val="22"/>
        </w:rPr>
        <w:t xml:space="preserve"> </w:t>
      </w:r>
    </w:p>
    <w:p w14:paraId="60171457" w14:textId="77777777" w:rsidR="00F31576" w:rsidRDefault="00F31576" w:rsidP="00F31576">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70743AB3" w14:textId="77777777" w:rsidR="00F31576" w:rsidRDefault="00F31576" w:rsidP="00F31576">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5FCD0DA" w14:textId="77777777" w:rsidR="00F31576" w:rsidRDefault="00F31576" w:rsidP="00F31576">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EE4FD5B" w14:textId="77777777" w:rsidR="00F31576" w:rsidRDefault="00F31576" w:rsidP="00F31576">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1D874CE" w14:textId="77777777" w:rsidR="00F31576" w:rsidRPr="00F31576" w:rsidRDefault="00F31576" w:rsidP="00F31576">
      <w:pPr>
        <w:pStyle w:val="ListParagraph"/>
        <w:numPr>
          <w:ilvl w:val="2"/>
          <w:numId w:val="14"/>
        </w:numPr>
        <w:autoSpaceDE w:val="0"/>
        <w:autoSpaceDN w:val="0"/>
        <w:spacing w:after="0"/>
        <w:ind w:leftChars="0"/>
        <w:rPr>
          <w:rFonts w:asciiTheme="minorHAnsi" w:hAnsiTheme="minorHAnsi" w:cstheme="minorHAnsi"/>
          <w:strike/>
          <w:color w:val="00B050"/>
          <w:sz w:val="22"/>
          <w:szCs w:val="22"/>
          <w:lang w:eastAsia="ko-KR"/>
        </w:rPr>
      </w:pPr>
      <w:r w:rsidRPr="00F31576">
        <w:rPr>
          <w:rFonts w:asciiTheme="minorHAnsi" w:hAnsiTheme="minorHAnsi" w:cstheme="minorHAnsi"/>
          <w:strike/>
          <w:color w:val="00B050"/>
          <w:sz w:val="22"/>
          <w:szCs w:val="22"/>
          <w:lang w:eastAsia="ko-KR"/>
        </w:rPr>
        <w:t>FFS: the (pre-)configuration ratio values (100% is the default value)</w:t>
      </w:r>
    </w:p>
    <w:p w14:paraId="20073F2F" w14:textId="64EE13C2" w:rsidR="00F31576" w:rsidRDefault="00F31576" w:rsidP="00F31576">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1806007E" w14:textId="77777777" w:rsidR="00F31576" w:rsidRDefault="00F31576" w:rsidP="00F31576">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bookmarkEnd w:id="73"/>
    <w:p w14:paraId="31A16588" w14:textId="77777777" w:rsidR="00F31576" w:rsidRPr="00231153" w:rsidRDefault="00F31576">
      <w:pPr>
        <w:spacing w:after="0"/>
      </w:pPr>
    </w:p>
    <w:p w14:paraId="39F644E1"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7BD3CD0"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6EF3BEE1" w14:textId="77777777">
        <w:tc>
          <w:tcPr>
            <w:tcW w:w="9631" w:type="dxa"/>
          </w:tcPr>
          <w:p w14:paraId="71D2BF91" w14:textId="77777777" w:rsidR="007B4CF9" w:rsidRDefault="00A239CF">
            <w:pPr>
              <w:autoSpaceDE w:val="0"/>
              <w:autoSpaceDN w:val="0"/>
              <w:spacing w:after="0"/>
              <w:rPr>
                <w:rFonts w:cs="Times"/>
                <w:b/>
                <w:bCs/>
              </w:rPr>
            </w:pPr>
            <w:r>
              <w:rPr>
                <w:rFonts w:cs="Times"/>
                <w:b/>
                <w:bCs/>
                <w:highlight w:val="green"/>
              </w:rPr>
              <w:t>Agreement</w:t>
            </w:r>
          </w:p>
          <w:p w14:paraId="3D0C0CDF" w14:textId="77777777" w:rsidR="007B4CF9" w:rsidRDefault="00A239CF">
            <w:pPr>
              <w:pStyle w:val="ListParagraph"/>
              <w:numPr>
                <w:ilvl w:val="0"/>
                <w:numId w:val="14"/>
              </w:numPr>
              <w:autoSpaceDE w:val="0"/>
              <w:autoSpaceDN w:val="0"/>
              <w:spacing w:after="0"/>
              <w:ind w:leftChars="0"/>
              <w:rPr>
                <w:rFonts w:cs="Times"/>
              </w:rPr>
            </w:pPr>
            <w:r>
              <w:rPr>
                <w:rFonts w:cs="Times"/>
              </w:rPr>
              <w:t>UE-to-UE COT sharing is supported in NR sidelink operation in a shared channel (SL-U).</w:t>
            </w:r>
          </w:p>
          <w:p w14:paraId="12568FC5" w14:textId="77777777" w:rsidR="007B4CF9" w:rsidRDefault="00A239CF">
            <w:pPr>
              <w:pStyle w:val="ListParagraph"/>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DD63A5B" w14:textId="77777777" w:rsidR="007B4CF9" w:rsidRDefault="00A239CF">
            <w:pPr>
              <w:pStyle w:val="ListParagraph"/>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3E897AF8" w14:textId="77777777" w:rsidR="007B4CF9" w:rsidRDefault="007B4CF9">
            <w:pPr>
              <w:autoSpaceDE w:val="0"/>
              <w:autoSpaceDN w:val="0"/>
              <w:spacing w:after="0"/>
              <w:rPr>
                <w:rFonts w:ascii="Times New Roman" w:hAnsi="Times New Roman"/>
              </w:rPr>
            </w:pPr>
          </w:p>
          <w:p w14:paraId="3B3F41A1"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4C5868C"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28C7602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3C0BA5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bookmarkStart w:id="74" w:name="_Hlk128588531"/>
            <w:r>
              <w:rPr>
                <w:rFonts w:ascii="Times New Roman" w:hAnsi="Times New Roman"/>
                <w:szCs w:val="20"/>
              </w:rPr>
              <w:t>When the responding UE uses the shared COT for its transmission has an equal or smaller CAPC value than the CAPC value indicated in a shared COT information</w:t>
            </w:r>
            <w:bookmarkEnd w:id="74"/>
          </w:p>
          <w:p w14:paraId="13B8A2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D4B339F"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90832BA"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A8EECD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821348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1CE8BD8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7BC2E3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94536E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6F58876C"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325020F6"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470D5868" w14:textId="77777777" w:rsidR="007B4CF9" w:rsidRDefault="007B4CF9">
            <w:pPr>
              <w:autoSpaceDE w:val="0"/>
              <w:autoSpaceDN w:val="0"/>
              <w:spacing w:after="0"/>
              <w:rPr>
                <w:rFonts w:ascii="Times New Roman" w:hAnsi="Times New Roman"/>
              </w:rPr>
            </w:pPr>
          </w:p>
          <w:p w14:paraId="66055BDB"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6A1C4BC"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37055AE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637C49DF"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22ACB93"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ED09EE5"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46C7E87"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213EB186"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D2D292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890EEAC"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7B212229" w14:textId="77777777" w:rsidR="007B4CF9" w:rsidRDefault="007B4CF9">
            <w:pPr>
              <w:autoSpaceDE w:val="0"/>
              <w:autoSpaceDN w:val="0"/>
              <w:spacing w:after="0"/>
              <w:rPr>
                <w:rFonts w:ascii="Times New Roman" w:hAnsi="Times New Roman"/>
                <w:lang w:val="en-US"/>
              </w:rPr>
            </w:pPr>
          </w:p>
          <w:p w14:paraId="41286B64"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6ACB5C4"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6AC60342" w14:textId="77777777" w:rsidR="007B4CF9" w:rsidRDefault="00A239CF">
            <w:pPr>
              <w:pStyle w:val="ListParagraph"/>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4977D9C3"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lastRenderedPageBreak/>
              <w:t>In the case of unicast from the COT initiator, within the same COT when the source and destination IDs contained in the COT initiator’s SCI match to the corresponding destination and source IDs relating to the same unicast at the receiving UE</w:t>
            </w:r>
          </w:p>
          <w:p w14:paraId="15E9DF2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8221EA0" w14:textId="77777777" w:rsidR="007B4CF9" w:rsidRDefault="00A239CF">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FFDC2F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252CFAE3" w14:textId="77777777" w:rsidR="007B4CF9" w:rsidRDefault="007B4CF9">
            <w:pPr>
              <w:autoSpaceDE w:val="0"/>
              <w:autoSpaceDN w:val="0"/>
              <w:spacing w:after="0"/>
              <w:rPr>
                <w:rFonts w:ascii="Times New Roman" w:hAnsi="Times New Roman"/>
                <w:b/>
                <w:bCs/>
                <w:szCs w:val="20"/>
                <w:highlight w:val="green"/>
                <w:lang w:val="en-US"/>
              </w:rPr>
            </w:pPr>
          </w:p>
          <w:p w14:paraId="49A18DB0"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C56DC1" w14:textId="77777777" w:rsidR="007B4CF9" w:rsidRDefault="00A239CF">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121076A2" w14:textId="77777777" w:rsidR="007B4CF9" w:rsidRDefault="007B4CF9">
            <w:pPr>
              <w:spacing w:after="0"/>
              <w:rPr>
                <w:lang w:val="en-US"/>
              </w:rPr>
            </w:pPr>
          </w:p>
          <w:p w14:paraId="1CA3DF73"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BFF3E7" w14:textId="77777777" w:rsidR="007B4CF9" w:rsidRDefault="00A239CF">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FFCB671"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CEFD881"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851A354"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17EEB733"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F6E3F0"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099341D0"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15070F2"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3609F072"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365A1B0F"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39CCD987"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02C1EA09"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w:t>
      </w:r>
      <w:r>
        <w:rPr>
          <w:rFonts w:asciiTheme="minorHAnsi" w:hAnsiTheme="minorHAnsi" w:cstheme="minorHAnsi"/>
          <w:sz w:val="22"/>
          <w:szCs w:val="28"/>
        </w:rPr>
        <w:lastRenderedPageBreak/>
        <w:t>transmissions should be intended for the COT initiating UE. Based on the regulation, any UE can share the COT once a grant is received from COT initiating UE.</w:t>
      </w:r>
    </w:p>
    <w:p w14:paraId="643C1483" w14:textId="77777777" w:rsidR="007B4CF9" w:rsidRDefault="00A239CF">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6FEBDD1A"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68E146C"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53B2555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B7FD558"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22897C3"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1A530B5A"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7EE74ABE"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0A2B4D11"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3A384A56"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1C8891D2"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3E4EF13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587BEB6" w14:textId="77777777" w:rsidR="007B4CF9" w:rsidRDefault="007B4CF9">
      <w:pPr>
        <w:autoSpaceDE w:val="0"/>
        <w:autoSpaceDN w:val="0"/>
        <w:spacing w:before="120" w:after="0"/>
        <w:rPr>
          <w:rFonts w:ascii="Calibri" w:hAnsi="Calibri" w:cs="Calibri"/>
          <w:color w:val="000000" w:themeColor="text1"/>
          <w:sz w:val="22"/>
        </w:rPr>
      </w:pPr>
    </w:p>
    <w:p w14:paraId="73AC4B1E" w14:textId="77777777" w:rsidR="007B4CF9" w:rsidRDefault="00A239CF">
      <w:pPr>
        <w:pStyle w:val="Heading3"/>
        <w:spacing w:after="0"/>
      </w:pPr>
      <w:r>
        <w:t>FL Proposal for round 1 discussion</w:t>
      </w:r>
    </w:p>
    <w:p w14:paraId="33CAB99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5-1 (I): </w:t>
      </w:r>
    </w:p>
    <w:p w14:paraId="033F44F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2D450FB8"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E90EEDC" w14:textId="77777777">
        <w:tc>
          <w:tcPr>
            <w:tcW w:w="1555" w:type="dxa"/>
          </w:tcPr>
          <w:p w14:paraId="4D78DFD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12FE4F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570AC5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0635107" w14:textId="77777777">
        <w:tc>
          <w:tcPr>
            <w:tcW w:w="1555" w:type="dxa"/>
          </w:tcPr>
          <w:p w14:paraId="3928328F" w14:textId="77777777" w:rsidR="007B4CF9" w:rsidRDefault="00A239CF">
            <w:pPr>
              <w:pStyle w:val="0Maintext"/>
              <w:spacing w:after="0" w:afterAutospacing="0"/>
              <w:ind w:firstLine="0"/>
            </w:pPr>
            <w:r>
              <w:t>OPPO</w:t>
            </w:r>
          </w:p>
        </w:tc>
        <w:tc>
          <w:tcPr>
            <w:tcW w:w="1417" w:type="dxa"/>
          </w:tcPr>
          <w:p w14:paraId="56285A1C" w14:textId="77777777" w:rsidR="007B4CF9" w:rsidRDefault="00A239CF">
            <w:pPr>
              <w:pStyle w:val="0Maintext"/>
              <w:spacing w:after="0" w:afterAutospacing="0"/>
              <w:ind w:firstLine="0"/>
            </w:pPr>
            <w:r>
              <w:t>Support</w:t>
            </w:r>
          </w:p>
        </w:tc>
        <w:tc>
          <w:tcPr>
            <w:tcW w:w="6662" w:type="dxa"/>
          </w:tcPr>
          <w:p w14:paraId="6515CCEB" w14:textId="77777777" w:rsidR="007B4CF9" w:rsidRDefault="007B4CF9">
            <w:pPr>
              <w:pStyle w:val="0Maintext"/>
              <w:spacing w:after="0" w:afterAutospacing="0"/>
              <w:ind w:firstLine="0"/>
            </w:pPr>
          </w:p>
        </w:tc>
      </w:tr>
      <w:tr w:rsidR="007B4CF9" w14:paraId="1A8F142B" w14:textId="77777777">
        <w:tc>
          <w:tcPr>
            <w:tcW w:w="1555" w:type="dxa"/>
          </w:tcPr>
          <w:p w14:paraId="4D28447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D7A203"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76F0E94" w14:textId="77777777" w:rsidR="007B4CF9" w:rsidRDefault="007B4CF9">
            <w:pPr>
              <w:pStyle w:val="0Maintext"/>
              <w:spacing w:after="0" w:afterAutospacing="0"/>
              <w:ind w:firstLine="0"/>
            </w:pPr>
          </w:p>
        </w:tc>
      </w:tr>
      <w:tr w:rsidR="007B4CF9" w14:paraId="29CDB69F" w14:textId="77777777">
        <w:tc>
          <w:tcPr>
            <w:tcW w:w="1555" w:type="dxa"/>
          </w:tcPr>
          <w:p w14:paraId="7E056546" w14:textId="77777777" w:rsidR="007B4CF9" w:rsidRDefault="00A239CF">
            <w:pPr>
              <w:pStyle w:val="0Maintext"/>
              <w:spacing w:after="0" w:afterAutospacing="0"/>
              <w:ind w:firstLine="0"/>
            </w:pPr>
            <w:r>
              <w:rPr>
                <w:rFonts w:hint="eastAsia"/>
                <w:lang w:eastAsia="ko-KR"/>
              </w:rPr>
              <w:t>LGE</w:t>
            </w:r>
          </w:p>
        </w:tc>
        <w:tc>
          <w:tcPr>
            <w:tcW w:w="1417" w:type="dxa"/>
          </w:tcPr>
          <w:p w14:paraId="300B1C5A" w14:textId="77777777" w:rsidR="007B4CF9" w:rsidRDefault="007B4CF9">
            <w:pPr>
              <w:pStyle w:val="0Maintext"/>
              <w:spacing w:after="0" w:afterAutospacing="0"/>
              <w:ind w:firstLine="0"/>
            </w:pPr>
          </w:p>
        </w:tc>
        <w:tc>
          <w:tcPr>
            <w:tcW w:w="6662" w:type="dxa"/>
          </w:tcPr>
          <w:p w14:paraId="354B6E28" w14:textId="77777777" w:rsidR="007B4CF9" w:rsidRDefault="00A239CF">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7B4CF9" w14:paraId="3D975349" w14:textId="77777777">
        <w:tc>
          <w:tcPr>
            <w:tcW w:w="1555" w:type="dxa"/>
          </w:tcPr>
          <w:p w14:paraId="53E3AD2E" w14:textId="77777777" w:rsidR="007B4CF9" w:rsidRDefault="00A239CF">
            <w:pPr>
              <w:pStyle w:val="0Maintext"/>
              <w:spacing w:after="0" w:afterAutospacing="0"/>
              <w:ind w:firstLine="0"/>
            </w:pPr>
            <w:r>
              <w:t>InterDigital</w:t>
            </w:r>
          </w:p>
        </w:tc>
        <w:tc>
          <w:tcPr>
            <w:tcW w:w="1417" w:type="dxa"/>
          </w:tcPr>
          <w:p w14:paraId="6077991F" w14:textId="77777777" w:rsidR="007B4CF9" w:rsidRDefault="00A239CF">
            <w:pPr>
              <w:pStyle w:val="0Maintext"/>
              <w:spacing w:after="0" w:afterAutospacing="0"/>
              <w:ind w:firstLine="0"/>
            </w:pPr>
            <w:r>
              <w:t>Support</w:t>
            </w:r>
          </w:p>
        </w:tc>
        <w:tc>
          <w:tcPr>
            <w:tcW w:w="6662" w:type="dxa"/>
          </w:tcPr>
          <w:p w14:paraId="673A2B2D" w14:textId="77777777" w:rsidR="007B4CF9" w:rsidRDefault="00A239CF">
            <w:pPr>
              <w:pStyle w:val="0Maintext"/>
              <w:spacing w:after="0" w:afterAutospacing="0"/>
              <w:ind w:firstLine="0"/>
            </w:pPr>
            <w:r>
              <w:t>We support the proposal (not to support UE forwarding the information related to a shared COT)</w:t>
            </w:r>
          </w:p>
        </w:tc>
      </w:tr>
      <w:tr w:rsidR="007B4CF9" w14:paraId="73982855" w14:textId="77777777">
        <w:tc>
          <w:tcPr>
            <w:tcW w:w="1555" w:type="dxa"/>
          </w:tcPr>
          <w:p w14:paraId="7162ED9C" w14:textId="77777777" w:rsidR="007B4CF9" w:rsidRDefault="00A239CF">
            <w:pPr>
              <w:pStyle w:val="0Maintext"/>
              <w:spacing w:after="0" w:afterAutospacing="0"/>
              <w:ind w:firstLine="0"/>
            </w:pPr>
            <w:r>
              <w:lastRenderedPageBreak/>
              <w:t>NOKIA, Nokia Shanghai Bell</w:t>
            </w:r>
          </w:p>
        </w:tc>
        <w:tc>
          <w:tcPr>
            <w:tcW w:w="1417" w:type="dxa"/>
          </w:tcPr>
          <w:p w14:paraId="7B426E8F" w14:textId="77777777" w:rsidR="007B4CF9" w:rsidRDefault="00A239CF">
            <w:pPr>
              <w:pStyle w:val="0Maintext"/>
              <w:spacing w:after="0" w:afterAutospacing="0"/>
              <w:ind w:firstLine="0"/>
            </w:pPr>
            <w:r>
              <w:t>Yes</w:t>
            </w:r>
          </w:p>
        </w:tc>
        <w:tc>
          <w:tcPr>
            <w:tcW w:w="6662" w:type="dxa"/>
          </w:tcPr>
          <w:p w14:paraId="3E984B93" w14:textId="77777777" w:rsidR="007B4CF9" w:rsidRDefault="007B4CF9">
            <w:pPr>
              <w:pStyle w:val="0Maintext"/>
              <w:spacing w:after="0" w:afterAutospacing="0"/>
              <w:ind w:firstLine="0"/>
            </w:pPr>
          </w:p>
        </w:tc>
      </w:tr>
      <w:tr w:rsidR="007B4CF9" w14:paraId="53A742F2" w14:textId="77777777">
        <w:tc>
          <w:tcPr>
            <w:tcW w:w="1555" w:type="dxa"/>
          </w:tcPr>
          <w:p w14:paraId="2F502E3B" w14:textId="77777777" w:rsidR="007B4CF9" w:rsidRDefault="00A239CF">
            <w:pPr>
              <w:pStyle w:val="0Maintext"/>
              <w:spacing w:after="0" w:afterAutospacing="0"/>
              <w:ind w:firstLine="0"/>
            </w:pPr>
            <w:r>
              <w:t>Ericsson</w:t>
            </w:r>
          </w:p>
        </w:tc>
        <w:tc>
          <w:tcPr>
            <w:tcW w:w="1417" w:type="dxa"/>
          </w:tcPr>
          <w:p w14:paraId="320A4FE5" w14:textId="77777777" w:rsidR="007B4CF9" w:rsidRDefault="00A239CF">
            <w:pPr>
              <w:pStyle w:val="0Maintext"/>
              <w:spacing w:after="0" w:afterAutospacing="0"/>
              <w:ind w:firstLine="0"/>
            </w:pPr>
            <w:r>
              <w:t>Support</w:t>
            </w:r>
          </w:p>
        </w:tc>
        <w:tc>
          <w:tcPr>
            <w:tcW w:w="6662" w:type="dxa"/>
          </w:tcPr>
          <w:p w14:paraId="50A7E273" w14:textId="77777777" w:rsidR="007B4CF9" w:rsidRDefault="007B4CF9">
            <w:pPr>
              <w:pStyle w:val="0Maintext"/>
              <w:spacing w:after="0" w:afterAutospacing="0"/>
              <w:ind w:firstLine="0"/>
            </w:pPr>
          </w:p>
        </w:tc>
      </w:tr>
      <w:tr w:rsidR="007B4CF9" w14:paraId="70D3CDE3" w14:textId="77777777">
        <w:tc>
          <w:tcPr>
            <w:tcW w:w="1555" w:type="dxa"/>
          </w:tcPr>
          <w:p w14:paraId="52C030B4" w14:textId="77777777" w:rsidR="007B4CF9" w:rsidRDefault="00A239CF">
            <w:pPr>
              <w:pStyle w:val="0Maintext"/>
              <w:spacing w:after="0" w:afterAutospacing="0"/>
              <w:ind w:firstLine="0"/>
            </w:pPr>
            <w:r>
              <w:t>Lenovo</w:t>
            </w:r>
          </w:p>
        </w:tc>
        <w:tc>
          <w:tcPr>
            <w:tcW w:w="1417" w:type="dxa"/>
          </w:tcPr>
          <w:p w14:paraId="32194DB9" w14:textId="77777777" w:rsidR="007B4CF9" w:rsidRDefault="00A239CF">
            <w:pPr>
              <w:pStyle w:val="0Maintext"/>
              <w:spacing w:after="0" w:afterAutospacing="0"/>
              <w:ind w:firstLine="0"/>
            </w:pPr>
            <w:r>
              <w:t>Yes</w:t>
            </w:r>
          </w:p>
        </w:tc>
        <w:tc>
          <w:tcPr>
            <w:tcW w:w="6662" w:type="dxa"/>
          </w:tcPr>
          <w:p w14:paraId="0FC76E01" w14:textId="77777777" w:rsidR="007B4CF9" w:rsidRDefault="00A239CF">
            <w:pPr>
              <w:pStyle w:val="0Maintext"/>
              <w:spacing w:after="0" w:afterAutospacing="0"/>
              <w:ind w:firstLine="0"/>
            </w:pPr>
            <w:r>
              <w:t>We don’t see COT forwarding as a fundamental feature in Rel-18.</w:t>
            </w:r>
          </w:p>
        </w:tc>
      </w:tr>
      <w:tr w:rsidR="007B4CF9" w14:paraId="57EA9EA1" w14:textId="77777777">
        <w:tc>
          <w:tcPr>
            <w:tcW w:w="1555" w:type="dxa"/>
          </w:tcPr>
          <w:p w14:paraId="088E8025" w14:textId="77777777" w:rsidR="007B4CF9" w:rsidRDefault="00A239CF">
            <w:pPr>
              <w:pStyle w:val="0Maintext"/>
              <w:spacing w:after="0" w:afterAutospacing="0"/>
              <w:ind w:firstLine="0"/>
            </w:pPr>
            <w:r>
              <w:t>Apple</w:t>
            </w:r>
          </w:p>
        </w:tc>
        <w:tc>
          <w:tcPr>
            <w:tcW w:w="1417" w:type="dxa"/>
          </w:tcPr>
          <w:p w14:paraId="5DD6B686" w14:textId="77777777" w:rsidR="007B4CF9" w:rsidRDefault="00A239CF">
            <w:pPr>
              <w:pStyle w:val="0Maintext"/>
              <w:spacing w:after="0" w:afterAutospacing="0"/>
              <w:ind w:firstLine="0"/>
            </w:pPr>
            <w:r>
              <w:t>Support</w:t>
            </w:r>
          </w:p>
        </w:tc>
        <w:tc>
          <w:tcPr>
            <w:tcW w:w="6662" w:type="dxa"/>
          </w:tcPr>
          <w:p w14:paraId="11251D88" w14:textId="77777777" w:rsidR="007B4CF9" w:rsidRDefault="007B4CF9">
            <w:pPr>
              <w:pStyle w:val="0Maintext"/>
              <w:spacing w:after="0" w:afterAutospacing="0"/>
              <w:ind w:firstLine="0"/>
            </w:pPr>
          </w:p>
        </w:tc>
      </w:tr>
      <w:tr w:rsidR="007B4CF9" w14:paraId="6BED8BE5" w14:textId="77777777">
        <w:tc>
          <w:tcPr>
            <w:tcW w:w="1555" w:type="dxa"/>
          </w:tcPr>
          <w:p w14:paraId="5ED4777B" w14:textId="77777777" w:rsidR="007B4CF9" w:rsidRDefault="00A239CF">
            <w:pPr>
              <w:pStyle w:val="0Maintext"/>
              <w:spacing w:after="0" w:afterAutospacing="0"/>
              <w:ind w:firstLine="0"/>
            </w:pPr>
            <w:proofErr w:type="spellStart"/>
            <w:r>
              <w:t>CableLabs</w:t>
            </w:r>
            <w:proofErr w:type="spellEnd"/>
          </w:p>
        </w:tc>
        <w:tc>
          <w:tcPr>
            <w:tcW w:w="1417" w:type="dxa"/>
          </w:tcPr>
          <w:p w14:paraId="17F8803B" w14:textId="77777777" w:rsidR="007B4CF9" w:rsidRDefault="00A239CF">
            <w:pPr>
              <w:pStyle w:val="0Maintext"/>
              <w:spacing w:after="0" w:afterAutospacing="0"/>
              <w:ind w:firstLine="0"/>
            </w:pPr>
            <w:r>
              <w:t>Yes</w:t>
            </w:r>
          </w:p>
        </w:tc>
        <w:tc>
          <w:tcPr>
            <w:tcW w:w="6662" w:type="dxa"/>
          </w:tcPr>
          <w:p w14:paraId="335C030B" w14:textId="77777777" w:rsidR="007B4CF9" w:rsidRDefault="00A239CF">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7B4CF9" w14:paraId="6301B989" w14:textId="77777777">
        <w:tc>
          <w:tcPr>
            <w:tcW w:w="1555" w:type="dxa"/>
          </w:tcPr>
          <w:p w14:paraId="131CB44C" w14:textId="77777777" w:rsidR="007B4CF9" w:rsidRDefault="00A239CF">
            <w:pPr>
              <w:pStyle w:val="0Maintext"/>
              <w:spacing w:after="0" w:afterAutospacing="0"/>
              <w:ind w:firstLine="0"/>
            </w:pPr>
            <w:r>
              <w:t>QC</w:t>
            </w:r>
          </w:p>
        </w:tc>
        <w:tc>
          <w:tcPr>
            <w:tcW w:w="1417" w:type="dxa"/>
          </w:tcPr>
          <w:p w14:paraId="4F3D94DC" w14:textId="77777777" w:rsidR="007B4CF9" w:rsidRDefault="00A239CF">
            <w:pPr>
              <w:pStyle w:val="0Maintext"/>
              <w:spacing w:after="0" w:afterAutospacing="0"/>
              <w:ind w:firstLine="0"/>
            </w:pPr>
            <w:r>
              <w:t>Yes</w:t>
            </w:r>
          </w:p>
        </w:tc>
        <w:tc>
          <w:tcPr>
            <w:tcW w:w="6662" w:type="dxa"/>
          </w:tcPr>
          <w:p w14:paraId="0884A02E" w14:textId="77777777" w:rsidR="007B4CF9" w:rsidRDefault="00A239CF">
            <w:pPr>
              <w:pStyle w:val="0Maintext"/>
              <w:spacing w:after="0" w:afterAutospacing="0"/>
              <w:ind w:firstLine="720"/>
            </w:pPr>
            <w:r>
              <w:t>We support the FL proposal (forwarding is NOT supported)</w:t>
            </w:r>
          </w:p>
        </w:tc>
      </w:tr>
      <w:tr w:rsidR="007B4CF9" w14:paraId="410D2D80" w14:textId="77777777">
        <w:tc>
          <w:tcPr>
            <w:tcW w:w="1555" w:type="dxa"/>
          </w:tcPr>
          <w:p w14:paraId="543798C8" w14:textId="77777777" w:rsidR="007B4CF9" w:rsidRDefault="00A239CF">
            <w:pPr>
              <w:pStyle w:val="0Maintext"/>
              <w:spacing w:after="0" w:afterAutospacing="0"/>
              <w:ind w:firstLine="0"/>
            </w:pPr>
            <w:r>
              <w:t>Intel</w:t>
            </w:r>
          </w:p>
        </w:tc>
        <w:tc>
          <w:tcPr>
            <w:tcW w:w="1417" w:type="dxa"/>
          </w:tcPr>
          <w:p w14:paraId="73ED0C97" w14:textId="77777777" w:rsidR="007B4CF9" w:rsidRDefault="00A239CF">
            <w:pPr>
              <w:pStyle w:val="0Maintext"/>
              <w:spacing w:after="0" w:afterAutospacing="0"/>
              <w:ind w:firstLine="0"/>
            </w:pPr>
            <w:r>
              <w:t>No</w:t>
            </w:r>
          </w:p>
        </w:tc>
        <w:tc>
          <w:tcPr>
            <w:tcW w:w="6662" w:type="dxa"/>
          </w:tcPr>
          <w:p w14:paraId="6808F82F" w14:textId="77777777" w:rsidR="007B4CF9" w:rsidRDefault="00A239CF">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3B2622AD" w14:textId="77777777" w:rsidR="007B4CF9" w:rsidRDefault="00A239CF">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7B4CF9" w14:paraId="5FA2AA7B" w14:textId="77777777">
        <w:tc>
          <w:tcPr>
            <w:tcW w:w="1555" w:type="dxa"/>
          </w:tcPr>
          <w:p w14:paraId="31975B7F"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69DE25E" w14:textId="77777777" w:rsidR="007B4CF9" w:rsidRDefault="00A239CF">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4201F1B6" w14:textId="77777777" w:rsidR="007B4CF9" w:rsidRDefault="007B4CF9">
            <w:pPr>
              <w:pStyle w:val="3GPPText"/>
              <w:spacing w:before="0" w:line="276" w:lineRule="auto"/>
              <w:rPr>
                <w:rFonts w:eastAsia="Malgun Gothic" w:cs="Batang"/>
                <w:sz w:val="20"/>
                <w:lang w:val="en-GB" w:eastAsia="ko-KR"/>
              </w:rPr>
            </w:pPr>
          </w:p>
        </w:tc>
      </w:tr>
      <w:tr w:rsidR="007B4CF9" w14:paraId="5E1E528A" w14:textId="77777777">
        <w:tc>
          <w:tcPr>
            <w:tcW w:w="1555" w:type="dxa"/>
          </w:tcPr>
          <w:p w14:paraId="7E7328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22F693D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92ADB1" w14:textId="77777777" w:rsidR="007B4CF9" w:rsidRDefault="007B4CF9">
            <w:pPr>
              <w:pStyle w:val="0Maintext"/>
              <w:spacing w:after="0" w:afterAutospacing="0"/>
              <w:ind w:firstLine="0"/>
            </w:pPr>
          </w:p>
        </w:tc>
      </w:tr>
      <w:tr w:rsidR="007B4CF9" w14:paraId="7D7BA32D" w14:textId="77777777">
        <w:tc>
          <w:tcPr>
            <w:tcW w:w="1555" w:type="dxa"/>
          </w:tcPr>
          <w:p w14:paraId="4C515FE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8D93712"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022AE0A" w14:textId="77777777" w:rsidR="007B4CF9" w:rsidRDefault="007B4CF9">
            <w:pPr>
              <w:pStyle w:val="0Maintext"/>
              <w:spacing w:after="0" w:afterAutospacing="0"/>
              <w:ind w:firstLine="0"/>
            </w:pPr>
          </w:p>
        </w:tc>
      </w:tr>
      <w:tr w:rsidR="007B4CF9" w14:paraId="10AA6BD4" w14:textId="77777777">
        <w:tc>
          <w:tcPr>
            <w:tcW w:w="1555" w:type="dxa"/>
          </w:tcPr>
          <w:p w14:paraId="0B2FE4C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76810F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E5EA9F1" w14:textId="77777777" w:rsidR="007B4CF9" w:rsidRDefault="007B4CF9">
            <w:pPr>
              <w:pStyle w:val="0Maintext"/>
              <w:spacing w:after="0" w:afterAutospacing="0"/>
              <w:ind w:firstLine="0"/>
            </w:pPr>
          </w:p>
        </w:tc>
      </w:tr>
      <w:tr w:rsidR="007B4CF9" w14:paraId="3DCF968E" w14:textId="77777777">
        <w:tc>
          <w:tcPr>
            <w:tcW w:w="1555" w:type="dxa"/>
          </w:tcPr>
          <w:p w14:paraId="74F75F6E" w14:textId="77777777" w:rsidR="007B4CF9" w:rsidRDefault="00A239CF">
            <w:pPr>
              <w:pStyle w:val="0Maintext"/>
              <w:spacing w:after="0" w:afterAutospacing="0"/>
              <w:ind w:firstLine="0"/>
            </w:pPr>
            <w:r>
              <w:t>Futurewei</w:t>
            </w:r>
          </w:p>
        </w:tc>
        <w:tc>
          <w:tcPr>
            <w:tcW w:w="1417" w:type="dxa"/>
          </w:tcPr>
          <w:p w14:paraId="511500BC" w14:textId="77777777" w:rsidR="007B4CF9" w:rsidRDefault="00A239CF">
            <w:pPr>
              <w:pStyle w:val="0Maintext"/>
              <w:spacing w:after="0" w:afterAutospacing="0"/>
              <w:ind w:firstLine="0"/>
            </w:pPr>
            <w:r>
              <w:t>Yes</w:t>
            </w:r>
          </w:p>
        </w:tc>
        <w:tc>
          <w:tcPr>
            <w:tcW w:w="6662" w:type="dxa"/>
          </w:tcPr>
          <w:p w14:paraId="2DCA1D37" w14:textId="77777777" w:rsidR="007B4CF9" w:rsidRDefault="007B4CF9">
            <w:pPr>
              <w:pStyle w:val="3GPPText"/>
              <w:spacing w:before="0" w:line="276" w:lineRule="auto"/>
              <w:rPr>
                <w:rFonts w:eastAsia="Malgun Gothic" w:cs="Batang"/>
                <w:sz w:val="20"/>
                <w:lang w:val="en-GB" w:eastAsia="ko-KR"/>
              </w:rPr>
            </w:pPr>
          </w:p>
        </w:tc>
      </w:tr>
      <w:tr w:rsidR="007B4CF9" w14:paraId="47B7D697" w14:textId="77777777">
        <w:tc>
          <w:tcPr>
            <w:tcW w:w="1555" w:type="dxa"/>
          </w:tcPr>
          <w:p w14:paraId="5FCF9B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9430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21E83EC" w14:textId="77777777" w:rsidR="007B4CF9" w:rsidRDefault="007B4CF9">
            <w:pPr>
              <w:pStyle w:val="3GPPText"/>
              <w:spacing w:before="0" w:line="276" w:lineRule="auto"/>
              <w:rPr>
                <w:rFonts w:eastAsia="Malgun Gothic" w:cs="Batang"/>
                <w:sz w:val="20"/>
                <w:lang w:val="en-GB" w:eastAsia="ko-KR"/>
              </w:rPr>
            </w:pPr>
          </w:p>
        </w:tc>
      </w:tr>
      <w:tr w:rsidR="007B4CF9" w14:paraId="4A9B1E44" w14:textId="77777777">
        <w:tc>
          <w:tcPr>
            <w:tcW w:w="1555" w:type="dxa"/>
            <w:tcBorders>
              <w:top w:val="single" w:sz="4" w:space="0" w:color="auto"/>
              <w:left w:val="single" w:sz="4" w:space="0" w:color="auto"/>
              <w:bottom w:val="single" w:sz="4" w:space="0" w:color="auto"/>
              <w:right w:val="single" w:sz="4" w:space="0" w:color="auto"/>
            </w:tcBorders>
          </w:tcPr>
          <w:p w14:paraId="72B04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EC387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E35A22A" w14:textId="77777777" w:rsidR="007B4CF9" w:rsidRDefault="00A239CF">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7B4CF9" w14:paraId="727F9A9B" w14:textId="77777777">
        <w:tc>
          <w:tcPr>
            <w:tcW w:w="1555" w:type="dxa"/>
          </w:tcPr>
          <w:p w14:paraId="3BE4FDF4"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5AEF5F04" w14:textId="77777777" w:rsidR="007B4CF9" w:rsidRDefault="00A239CF">
            <w:pPr>
              <w:pStyle w:val="0Maintext"/>
              <w:spacing w:after="0" w:afterAutospacing="0"/>
              <w:ind w:firstLine="0"/>
              <w:rPr>
                <w:rFonts w:eastAsiaTheme="minorEastAsia"/>
                <w:lang w:eastAsia="zh-CN"/>
              </w:rPr>
            </w:pPr>
            <w:r>
              <w:rPr>
                <w:rFonts w:hint="eastAsia"/>
              </w:rPr>
              <w:t>A</w:t>
            </w:r>
            <w:r>
              <w:t>gree</w:t>
            </w:r>
          </w:p>
        </w:tc>
        <w:tc>
          <w:tcPr>
            <w:tcW w:w="6662" w:type="dxa"/>
          </w:tcPr>
          <w:p w14:paraId="2C1D1371" w14:textId="77777777" w:rsidR="007B4CF9" w:rsidRDefault="00A239CF">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7B4CF9" w14:paraId="4AF58AD3" w14:textId="77777777">
        <w:tc>
          <w:tcPr>
            <w:tcW w:w="1555" w:type="dxa"/>
          </w:tcPr>
          <w:p w14:paraId="245B343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9EF8217" w14:textId="77777777" w:rsidR="007B4CF9" w:rsidRDefault="00A239CF">
            <w:pPr>
              <w:pStyle w:val="0Maintext"/>
              <w:spacing w:after="0" w:afterAutospacing="0"/>
              <w:ind w:firstLine="0"/>
            </w:pPr>
            <w:r>
              <w:rPr>
                <w:rFonts w:eastAsia="MS Mincho"/>
                <w:lang w:eastAsia="ja-JP"/>
              </w:rPr>
              <w:t>Support</w:t>
            </w:r>
          </w:p>
        </w:tc>
        <w:tc>
          <w:tcPr>
            <w:tcW w:w="6662" w:type="dxa"/>
          </w:tcPr>
          <w:p w14:paraId="545E9135" w14:textId="77777777" w:rsidR="007B4CF9" w:rsidRDefault="00A239CF">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7B4CF9" w14:paraId="5E1F548A" w14:textId="77777777">
        <w:tc>
          <w:tcPr>
            <w:tcW w:w="1555" w:type="dxa"/>
          </w:tcPr>
          <w:p w14:paraId="48DBA20F"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2CE4F863"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6719A6C2" w14:textId="77777777" w:rsidR="007B4CF9" w:rsidRDefault="007B4CF9">
            <w:pPr>
              <w:pStyle w:val="3GPPText"/>
              <w:spacing w:before="0" w:line="276" w:lineRule="auto"/>
            </w:pPr>
          </w:p>
        </w:tc>
      </w:tr>
      <w:tr w:rsidR="007B4CF9" w14:paraId="22D2D4D9" w14:textId="77777777">
        <w:tc>
          <w:tcPr>
            <w:tcW w:w="1555" w:type="dxa"/>
          </w:tcPr>
          <w:p w14:paraId="72FB19D5"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61AE9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1714E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7B4CF9" w14:paraId="2C0CD9EB" w14:textId="77777777">
        <w:tc>
          <w:tcPr>
            <w:tcW w:w="1555" w:type="dxa"/>
            <w:tcBorders>
              <w:top w:val="single" w:sz="4" w:space="0" w:color="auto"/>
              <w:left w:val="single" w:sz="4" w:space="0" w:color="auto"/>
              <w:bottom w:val="single" w:sz="4" w:space="0" w:color="auto"/>
              <w:right w:val="single" w:sz="4" w:space="0" w:color="auto"/>
            </w:tcBorders>
          </w:tcPr>
          <w:p w14:paraId="0D3C51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E0750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99B0B49" w14:textId="77777777" w:rsidR="007B4CF9" w:rsidRDefault="007B4CF9">
            <w:pPr>
              <w:pStyle w:val="0Maintext"/>
              <w:spacing w:after="0" w:afterAutospacing="0"/>
              <w:ind w:firstLine="0"/>
              <w:rPr>
                <w:rFonts w:eastAsiaTheme="minorEastAsia"/>
                <w:lang w:eastAsia="zh-CN"/>
              </w:rPr>
            </w:pPr>
          </w:p>
        </w:tc>
      </w:tr>
      <w:tr w:rsidR="007B4CF9" w14:paraId="6E22A35A" w14:textId="77777777">
        <w:tc>
          <w:tcPr>
            <w:tcW w:w="1555" w:type="dxa"/>
          </w:tcPr>
          <w:p w14:paraId="0410E3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F4FBF3"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4F724735" w14:textId="77777777" w:rsidR="007B4CF9" w:rsidRDefault="007B4CF9">
            <w:pPr>
              <w:pStyle w:val="0Maintext"/>
              <w:spacing w:after="0" w:afterAutospacing="0"/>
              <w:ind w:firstLine="0"/>
              <w:rPr>
                <w:rFonts w:eastAsiaTheme="minorEastAsia"/>
                <w:lang w:eastAsia="zh-CN"/>
              </w:rPr>
            </w:pPr>
          </w:p>
        </w:tc>
      </w:tr>
      <w:tr w:rsidR="007B4CF9" w14:paraId="076FD280" w14:textId="77777777">
        <w:tc>
          <w:tcPr>
            <w:tcW w:w="1555" w:type="dxa"/>
          </w:tcPr>
          <w:p w14:paraId="41E1B180"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A63547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FAB3DD5" w14:textId="77777777" w:rsidR="007B4CF9" w:rsidRDefault="007B4CF9">
            <w:pPr>
              <w:pStyle w:val="0Maintext"/>
              <w:spacing w:after="0" w:afterAutospacing="0"/>
              <w:ind w:firstLine="0"/>
            </w:pPr>
          </w:p>
        </w:tc>
      </w:tr>
      <w:tr w:rsidR="007B4CF9" w14:paraId="4A170BE3" w14:textId="77777777">
        <w:tc>
          <w:tcPr>
            <w:tcW w:w="1555" w:type="dxa"/>
          </w:tcPr>
          <w:p w14:paraId="67EB1BD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198E34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154B7AC" w14:textId="77777777" w:rsidR="007B4CF9" w:rsidRDefault="007B4CF9">
            <w:pPr>
              <w:pStyle w:val="0Maintext"/>
              <w:spacing w:after="0" w:afterAutospacing="0"/>
              <w:ind w:firstLine="0"/>
            </w:pPr>
          </w:p>
        </w:tc>
      </w:tr>
      <w:tr w:rsidR="007B4CF9" w14:paraId="6FA59451" w14:textId="77777777">
        <w:tc>
          <w:tcPr>
            <w:tcW w:w="1555" w:type="dxa"/>
          </w:tcPr>
          <w:p w14:paraId="712FEB7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66912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7FA1287" w14:textId="77777777" w:rsidR="007B4CF9" w:rsidRDefault="007B4CF9">
            <w:pPr>
              <w:pStyle w:val="0Maintext"/>
              <w:spacing w:after="0" w:afterAutospacing="0"/>
              <w:ind w:firstLine="0"/>
            </w:pPr>
          </w:p>
        </w:tc>
      </w:tr>
      <w:tr w:rsidR="007B4CF9" w14:paraId="2E67BE12" w14:textId="77777777">
        <w:tc>
          <w:tcPr>
            <w:tcW w:w="1555" w:type="dxa"/>
          </w:tcPr>
          <w:p w14:paraId="3E37C802"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D00D3C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3CA994C" w14:textId="77777777" w:rsidR="007B4CF9" w:rsidRDefault="007B4CF9">
            <w:pPr>
              <w:pStyle w:val="0Maintext"/>
              <w:spacing w:after="0" w:afterAutospacing="0"/>
              <w:ind w:firstLine="0"/>
            </w:pPr>
          </w:p>
        </w:tc>
      </w:tr>
    </w:tbl>
    <w:p w14:paraId="5CF37AA0" w14:textId="77777777" w:rsidR="007B4CF9" w:rsidRDefault="007B4CF9">
      <w:pPr>
        <w:autoSpaceDE w:val="0"/>
        <w:autoSpaceDN w:val="0"/>
        <w:spacing w:after="0"/>
        <w:rPr>
          <w:rFonts w:ascii="Calibri" w:hAnsi="Calibri" w:cs="Calibri"/>
          <w:sz w:val="22"/>
        </w:rPr>
      </w:pPr>
    </w:p>
    <w:p w14:paraId="03B42DE9" w14:textId="77777777" w:rsidR="007B4CF9" w:rsidRDefault="007B4CF9">
      <w:pPr>
        <w:autoSpaceDE w:val="0"/>
        <w:autoSpaceDN w:val="0"/>
        <w:spacing w:after="0"/>
        <w:rPr>
          <w:rFonts w:ascii="Calibri" w:hAnsi="Calibri" w:cs="Calibri"/>
          <w:sz w:val="22"/>
        </w:rPr>
      </w:pPr>
    </w:p>
    <w:p w14:paraId="3251F8B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0DBE8F3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A responding UE’s PSFCH transmission(s) within RB set(s) corresponding to a shared COT can be transmitted to UEs other than the COT initiator without requiring that at least one of PSFCH transmissions is intended for the COT initiator.</w:t>
      </w:r>
    </w:p>
    <w:p w14:paraId="628926EA"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5E6C1D84" w14:textId="77777777">
        <w:tc>
          <w:tcPr>
            <w:tcW w:w="1555" w:type="dxa"/>
          </w:tcPr>
          <w:p w14:paraId="42A6DB7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3E32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B2DFD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10C0D3" w14:textId="77777777">
        <w:tc>
          <w:tcPr>
            <w:tcW w:w="1555" w:type="dxa"/>
          </w:tcPr>
          <w:p w14:paraId="74B5337B" w14:textId="77777777" w:rsidR="007B4CF9" w:rsidRDefault="00A239CF">
            <w:pPr>
              <w:pStyle w:val="0Maintext"/>
              <w:spacing w:after="0" w:afterAutospacing="0"/>
              <w:ind w:firstLine="0"/>
            </w:pPr>
            <w:r>
              <w:t>OPPO</w:t>
            </w:r>
          </w:p>
        </w:tc>
        <w:tc>
          <w:tcPr>
            <w:tcW w:w="1417" w:type="dxa"/>
          </w:tcPr>
          <w:p w14:paraId="6684F06A" w14:textId="77777777" w:rsidR="007B4CF9" w:rsidRDefault="00A239CF">
            <w:pPr>
              <w:pStyle w:val="0Maintext"/>
              <w:spacing w:after="0" w:afterAutospacing="0"/>
              <w:ind w:firstLine="0"/>
            </w:pPr>
            <w:r>
              <w:t>Support</w:t>
            </w:r>
          </w:p>
        </w:tc>
        <w:tc>
          <w:tcPr>
            <w:tcW w:w="6662" w:type="dxa"/>
          </w:tcPr>
          <w:p w14:paraId="150800BB" w14:textId="77777777" w:rsidR="007B4CF9" w:rsidRDefault="00A239CF">
            <w:pPr>
              <w:pStyle w:val="0Maintext"/>
              <w:spacing w:after="0" w:afterAutospacing="0"/>
              <w:ind w:firstLine="0"/>
            </w:pPr>
            <w:r>
              <w:t>For the same reasons cited in the background section.</w:t>
            </w:r>
          </w:p>
        </w:tc>
      </w:tr>
      <w:tr w:rsidR="007B4CF9" w14:paraId="3FB17FB6" w14:textId="77777777">
        <w:tc>
          <w:tcPr>
            <w:tcW w:w="1555" w:type="dxa"/>
          </w:tcPr>
          <w:p w14:paraId="70C2560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6A9890" w14:textId="77777777" w:rsidR="007B4CF9" w:rsidRDefault="007B4CF9">
            <w:pPr>
              <w:pStyle w:val="0Maintext"/>
              <w:spacing w:after="0" w:afterAutospacing="0"/>
              <w:ind w:firstLine="0"/>
            </w:pPr>
          </w:p>
        </w:tc>
        <w:tc>
          <w:tcPr>
            <w:tcW w:w="6662" w:type="dxa"/>
          </w:tcPr>
          <w:p w14:paraId="166BC6AC"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7B4CF9" w14:paraId="6F011192" w14:textId="77777777">
        <w:tc>
          <w:tcPr>
            <w:tcW w:w="1555" w:type="dxa"/>
          </w:tcPr>
          <w:p w14:paraId="177D510C" w14:textId="77777777" w:rsidR="007B4CF9" w:rsidRDefault="00A239CF">
            <w:pPr>
              <w:pStyle w:val="0Maintext"/>
              <w:spacing w:after="0" w:afterAutospacing="0"/>
              <w:ind w:firstLine="0"/>
            </w:pPr>
            <w:r>
              <w:rPr>
                <w:rFonts w:hint="eastAsia"/>
                <w:lang w:eastAsia="ko-KR"/>
              </w:rPr>
              <w:t>LGE</w:t>
            </w:r>
          </w:p>
        </w:tc>
        <w:tc>
          <w:tcPr>
            <w:tcW w:w="1417" w:type="dxa"/>
          </w:tcPr>
          <w:p w14:paraId="3D9AEA5D" w14:textId="77777777" w:rsidR="007B4CF9" w:rsidRDefault="00A239CF">
            <w:pPr>
              <w:pStyle w:val="0Maintext"/>
              <w:spacing w:after="0" w:afterAutospacing="0"/>
              <w:ind w:firstLine="0"/>
            </w:pPr>
            <w:r>
              <w:rPr>
                <w:rFonts w:hint="eastAsia"/>
                <w:lang w:eastAsia="ko-KR"/>
              </w:rPr>
              <w:t>No</w:t>
            </w:r>
          </w:p>
        </w:tc>
        <w:tc>
          <w:tcPr>
            <w:tcW w:w="6662" w:type="dxa"/>
          </w:tcPr>
          <w:p w14:paraId="7B1DC3AE" w14:textId="77777777" w:rsidR="007B4CF9" w:rsidRDefault="00A239CF">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7B4CF9" w14:paraId="7C1E003B" w14:textId="77777777">
              <w:tc>
                <w:tcPr>
                  <w:tcW w:w="6124" w:type="dxa"/>
                </w:tcPr>
                <w:p w14:paraId="3FE8D881" w14:textId="77777777" w:rsidR="007B4CF9" w:rsidRDefault="00A239CF">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62C6B516" w14:textId="77777777" w:rsidR="007B4CF9" w:rsidRDefault="00A239CF">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25FBBF36" w14:textId="77777777" w:rsidR="007B4CF9" w:rsidRDefault="007B4CF9">
            <w:pPr>
              <w:pStyle w:val="0Maintext"/>
              <w:spacing w:after="0" w:afterAutospacing="0"/>
              <w:ind w:firstLine="0"/>
              <w:rPr>
                <w:lang w:eastAsia="ko-KR"/>
              </w:rPr>
            </w:pPr>
          </w:p>
          <w:p w14:paraId="45E3441F" w14:textId="77777777" w:rsidR="007B4CF9" w:rsidRDefault="00A239CF">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AB93A5F" w14:textId="77777777" w:rsidR="007B4CF9" w:rsidRDefault="007B4CF9">
            <w:pPr>
              <w:pStyle w:val="0Maintext"/>
              <w:spacing w:after="0" w:afterAutospacing="0"/>
              <w:ind w:firstLine="0"/>
            </w:pPr>
          </w:p>
        </w:tc>
      </w:tr>
      <w:tr w:rsidR="007B4CF9" w14:paraId="5D4F89C8" w14:textId="77777777">
        <w:tc>
          <w:tcPr>
            <w:tcW w:w="1555" w:type="dxa"/>
          </w:tcPr>
          <w:p w14:paraId="170BFDAF" w14:textId="77777777" w:rsidR="007B4CF9" w:rsidRDefault="00A239CF">
            <w:pPr>
              <w:pStyle w:val="0Maintext"/>
              <w:spacing w:after="0" w:afterAutospacing="0"/>
              <w:ind w:firstLine="0"/>
            </w:pPr>
            <w:r>
              <w:t>InterDigital</w:t>
            </w:r>
          </w:p>
        </w:tc>
        <w:tc>
          <w:tcPr>
            <w:tcW w:w="1417" w:type="dxa"/>
          </w:tcPr>
          <w:p w14:paraId="420FEEED" w14:textId="77777777" w:rsidR="007B4CF9" w:rsidRDefault="00A239CF">
            <w:pPr>
              <w:pStyle w:val="0Maintext"/>
              <w:spacing w:after="0" w:afterAutospacing="0"/>
              <w:ind w:firstLine="0"/>
            </w:pPr>
            <w:r>
              <w:rPr>
                <w:sz w:val="22"/>
                <w:szCs w:val="22"/>
              </w:rPr>
              <w:t>Support</w:t>
            </w:r>
          </w:p>
        </w:tc>
        <w:tc>
          <w:tcPr>
            <w:tcW w:w="6662" w:type="dxa"/>
          </w:tcPr>
          <w:p w14:paraId="784DD775" w14:textId="77777777" w:rsidR="007B4CF9" w:rsidRDefault="00A239CF">
            <w:pPr>
              <w:pStyle w:val="0Maintext"/>
              <w:spacing w:after="0" w:afterAutospacing="0"/>
              <w:ind w:firstLine="0"/>
            </w:pPr>
            <w:r>
              <w:t xml:space="preserve">It can maximize the COT usage and it does not violate the regulation. </w:t>
            </w:r>
          </w:p>
        </w:tc>
      </w:tr>
      <w:tr w:rsidR="007B4CF9" w14:paraId="30400300" w14:textId="77777777">
        <w:tc>
          <w:tcPr>
            <w:tcW w:w="1555" w:type="dxa"/>
          </w:tcPr>
          <w:p w14:paraId="4F65953F" w14:textId="77777777" w:rsidR="007B4CF9" w:rsidRDefault="00A239CF">
            <w:pPr>
              <w:pStyle w:val="0Maintext"/>
              <w:spacing w:after="0" w:afterAutospacing="0"/>
              <w:ind w:firstLine="0"/>
            </w:pPr>
            <w:r>
              <w:t>NOKIA, Nokia Shanghai Bell</w:t>
            </w:r>
          </w:p>
        </w:tc>
        <w:tc>
          <w:tcPr>
            <w:tcW w:w="1417" w:type="dxa"/>
          </w:tcPr>
          <w:p w14:paraId="071B78B1" w14:textId="77777777" w:rsidR="007B4CF9" w:rsidRDefault="00A239CF">
            <w:pPr>
              <w:pStyle w:val="0Maintext"/>
              <w:spacing w:after="0" w:afterAutospacing="0"/>
              <w:ind w:firstLine="0"/>
            </w:pPr>
            <w:r>
              <w:t>No</w:t>
            </w:r>
          </w:p>
        </w:tc>
        <w:tc>
          <w:tcPr>
            <w:tcW w:w="6662" w:type="dxa"/>
          </w:tcPr>
          <w:p w14:paraId="43F1D9DE" w14:textId="77777777" w:rsidR="007B4CF9" w:rsidRDefault="00A239CF">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7B4CF9" w14:paraId="46064583" w14:textId="77777777">
        <w:tc>
          <w:tcPr>
            <w:tcW w:w="1555" w:type="dxa"/>
          </w:tcPr>
          <w:p w14:paraId="22BFD950" w14:textId="77777777" w:rsidR="007B4CF9" w:rsidRDefault="00A239CF">
            <w:pPr>
              <w:pStyle w:val="0Maintext"/>
              <w:spacing w:after="0" w:afterAutospacing="0"/>
              <w:ind w:firstLine="0"/>
            </w:pPr>
            <w:r>
              <w:t>Lenovo</w:t>
            </w:r>
          </w:p>
        </w:tc>
        <w:tc>
          <w:tcPr>
            <w:tcW w:w="1417" w:type="dxa"/>
          </w:tcPr>
          <w:p w14:paraId="3500A263" w14:textId="77777777" w:rsidR="007B4CF9" w:rsidRDefault="00A239CF">
            <w:pPr>
              <w:pStyle w:val="0Maintext"/>
              <w:spacing w:after="0" w:afterAutospacing="0"/>
              <w:ind w:firstLine="0"/>
            </w:pPr>
            <w:r>
              <w:t>Yes; see comment</w:t>
            </w:r>
          </w:p>
        </w:tc>
        <w:tc>
          <w:tcPr>
            <w:tcW w:w="6662" w:type="dxa"/>
          </w:tcPr>
          <w:p w14:paraId="74627F03" w14:textId="77777777" w:rsidR="007B4CF9" w:rsidRDefault="00A239CF">
            <w:pPr>
              <w:pStyle w:val="0Maintext"/>
              <w:spacing w:after="0" w:afterAutospacing="0"/>
              <w:ind w:firstLine="0"/>
            </w:pPr>
            <w:r>
              <w:t>(1) S-SSB transmission should be allowed for UEs regardless of whether the COT initiator is a recipient or not.</w:t>
            </w:r>
          </w:p>
          <w:p w14:paraId="01AF8823" w14:textId="77777777" w:rsidR="007B4CF9" w:rsidRDefault="00A239CF">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7B4CF9" w14:paraId="6976724A" w14:textId="77777777">
        <w:tc>
          <w:tcPr>
            <w:tcW w:w="1555" w:type="dxa"/>
          </w:tcPr>
          <w:p w14:paraId="79A57F2A" w14:textId="77777777" w:rsidR="007B4CF9" w:rsidRDefault="00A239CF">
            <w:pPr>
              <w:pStyle w:val="0Maintext"/>
              <w:spacing w:after="0" w:afterAutospacing="0"/>
              <w:ind w:firstLine="0"/>
            </w:pPr>
            <w:r>
              <w:t xml:space="preserve">Apple </w:t>
            </w:r>
          </w:p>
        </w:tc>
        <w:tc>
          <w:tcPr>
            <w:tcW w:w="1417" w:type="dxa"/>
          </w:tcPr>
          <w:p w14:paraId="5D0C7786" w14:textId="77777777" w:rsidR="007B4CF9" w:rsidRDefault="00A239CF">
            <w:pPr>
              <w:pStyle w:val="0Maintext"/>
              <w:spacing w:after="0" w:afterAutospacing="0"/>
              <w:ind w:firstLine="0"/>
            </w:pPr>
            <w:r>
              <w:t>No</w:t>
            </w:r>
          </w:p>
        </w:tc>
        <w:tc>
          <w:tcPr>
            <w:tcW w:w="6662" w:type="dxa"/>
          </w:tcPr>
          <w:p w14:paraId="425246E4" w14:textId="77777777" w:rsidR="007B4CF9" w:rsidRDefault="00A239CF">
            <w:pPr>
              <w:pStyle w:val="0Maintext"/>
              <w:spacing w:after="0" w:afterAutospacing="0"/>
              <w:ind w:firstLine="0"/>
            </w:pPr>
            <w:r>
              <w:t xml:space="preserve">Agree with LGE’s comments. </w:t>
            </w:r>
          </w:p>
        </w:tc>
      </w:tr>
      <w:tr w:rsidR="007B4CF9" w14:paraId="277FDEAB" w14:textId="77777777">
        <w:tc>
          <w:tcPr>
            <w:tcW w:w="1555" w:type="dxa"/>
          </w:tcPr>
          <w:p w14:paraId="000B7C72" w14:textId="77777777" w:rsidR="007B4CF9" w:rsidRDefault="00A239CF">
            <w:pPr>
              <w:pStyle w:val="0Maintext"/>
              <w:spacing w:after="0" w:afterAutospacing="0"/>
              <w:ind w:firstLine="0"/>
            </w:pPr>
            <w:proofErr w:type="spellStart"/>
            <w:r>
              <w:t>CableLabs</w:t>
            </w:r>
            <w:proofErr w:type="spellEnd"/>
          </w:p>
        </w:tc>
        <w:tc>
          <w:tcPr>
            <w:tcW w:w="1417" w:type="dxa"/>
          </w:tcPr>
          <w:p w14:paraId="53B1C2AE" w14:textId="77777777" w:rsidR="007B4CF9" w:rsidRDefault="00A239CF">
            <w:pPr>
              <w:pStyle w:val="0Maintext"/>
              <w:spacing w:after="0" w:afterAutospacing="0"/>
              <w:ind w:firstLine="0"/>
            </w:pPr>
            <w:r>
              <w:t>No</w:t>
            </w:r>
          </w:p>
        </w:tc>
        <w:tc>
          <w:tcPr>
            <w:tcW w:w="6662" w:type="dxa"/>
          </w:tcPr>
          <w:p w14:paraId="65867FED" w14:textId="77777777" w:rsidR="007B4CF9" w:rsidRDefault="00A239CF">
            <w:pPr>
              <w:pStyle w:val="0Maintext"/>
              <w:spacing w:after="0" w:afterAutospacing="0"/>
              <w:ind w:firstLine="0"/>
            </w:pPr>
            <w:r>
              <w:t>For a few reasons:</w:t>
            </w:r>
          </w:p>
          <w:p w14:paraId="73E69218" w14:textId="77777777" w:rsidR="007B4CF9" w:rsidRDefault="00A239CF">
            <w:pPr>
              <w:pStyle w:val="0Maintext"/>
              <w:numPr>
                <w:ilvl w:val="0"/>
                <w:numId w:val="12"/>
              </w:numPr>
              <w:spacing w:after="0" w:afterAutospacing="0"/>
            </w:pPr>
            <w:r>
              <w:t>Not clear what is the use case</w:t>
            </w:r>
          </w:p>
          <w:p w14:paraId="6F7F8B3E" w14:textId="77777777" w:rsidR="007B4CF9" w:rsidRDefault="00A239CF">
            <w:pPr>
              <w:pStyle w:val="0Maintext"/>
              <w:numPr>
                <w:ilvl w:val="0"/>
                <w:numId w:val="12"/>
              </w:numPr>
              <w:spacing w:after="0" w:afterAutospacing="0"/>
            </w:pPr>
            <w:r>
              <w:t>Perform Type 1 LBT</w:t>
            </w:r>
          </w:p>
          <w:p w14:paraId="0B0DB25A" w14:textId="77777777" w:rsidR="007B4CF9" w:rsidRDefault="00A239CF">
            <w:pPr>
              <w:pStyle w:val="0Maintext"/>
              <w:spacing w:after="0" w:afterAutospacing="0"/>
              <w:ind w:firstLine="0"/>
            </w:pPr>
            <w:r>
              <w:t>Not compliant with 37.213</w:t>
            </w:r>
          </w:p>
        </w:tc>
      </w:tr>
      <w:tr w:rsidR="007B4CF9" w14:paraId="59B27AA1" w14:textId="77777777">
        <w:tc>
          <w:tcPr>
            <w:tcW w:w="1555" w:type="dxa"/>
          </w:tcPr>
          <w:p w14:paraId="6F8E13E5" w14:textId="77777777" w:rsidR="007B4CF9" w:rsidRDefault="00A239CF">
            <w:pPr>
              <w:pStyle w:val="0Maintext"/>
              <w:spacing w:after="0" w:afterAutospacing="0"/>
              <w:ind w:firstLine="0"/>
            </w:pPr>
            <w:r>
              <w:t>QC</w:t>
            </w:r>
          </w:p>
        </w:tc>
        <w:tc>
          <w:tcPr>
            <w:tcW w:w="1417" w:type="dxa"/>
          </w:tcPr>
          <w:p w14:paraId="389E26DC" w14:textId="77777777" w:rsidR="007B4CF9" w:rsidRDefault="00A239CF">
            <w:pPr>
              <w:pStyle w:val="0Maintext"/>
              <w:spacing w:after="0" w:afterAutospacing="0"/>
              <w:ind w:firstLine="0"/>
            </w:pPr>
            <w:r>
              <w:t>Yes</w:t>
            </w:r>
          </w:p>
        </w:tc>
        <w:tc>
          <w:tcPr>
            <w:tcW w:w="6662" w:type="dxa"/>
          </w:tcPr>
          <w:p w14:paraId="2645AAB4" w14:textId="77777777" w:rsidR="007B4CF9" w:rsidRDefault="00A239CF">
            <w:pPr>
              <w:pStyle w:val="0Maintext"/>
              <w:spacing w:after="0" w:afterAutospacing="0"/>
              <w:ind w:firstLine="0"/>
            </w:pPr>
            <w:r>
              <w:t>Agree with FL background description</w:t>
            </w:r>
          </w:p>
        </w:tc>
      </w:tr>
      <w:tr w:rsidR="007B4CF9" w14:paraId="510038DF" w14:textId="77777777">
        <w:tc>
          <w:tcPr>
            <w:tcW w:w="1555" w:type="dxa"/>
          </w:tcPr>
          <w:p w14:paraId="2F175804" w14:textId="77777777" w:rsidR="007B4CF9" w:rsidRDefault="00A239CF">
            <w:pPr>
              <w:pStyle w:val="0Maintext"/>
              <w:spacing w:after="0" w:afterAutospacing="0"/>
              <w:ind w:firstLine="0"/>
            </w:pPr>
            <w:r>
              <w:t>Intel</w:t>
            </w:r>
          </w:p>
        </w:tc>
        <w:tc>
          <w:tcPr>
            <w:tcW w:w="1417" w:type="dxa"/>
          </w:tcPr>
          <w:p w14:paraId="2D987004" w14:textId="77777777" w:rsidR="007B4CF9" w:rsidRDefault="00A239CF">
            <w:pPr>
              <w:pStyle w:val="0Maintext"/>
              <w:spacing w:after="0" w:afterAutospacing="0"/>
              <w:ind w:firstLine="0"/>
            </w:pPr>
            <w:r>
              <w:t>No</w:t>
            </w:r>
          </w:p>
        </w:tc>
        <w:tc>
          <w:tcPr>
            <w:tcW w:w="6662" w:type="dxa"/>
          </w:tcPr>
          <w:p w14:paraId="4C0E05C5" w14:textId="77777777" w:rsidR="007B4CF9" w:rsidRDefault="00A239CF">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7B4CF9" w14:paraId="42F4BC4D" w14:textId="77777777">
        <w:tc>
          <w:tcPr>
            <w:tcW w:w="1555" w:type="dxa"/>
          </w:tcPr>
          <w:p w14:paraId="1092A8D8" w14:textId="77777777" w:rsidR="007B4CF9" w:rsidRDefault="00A239CF">
            <w:pPr>
              <w:pStyle w:val="0Maintext"/>
              <w:spacing w:after="0" w:afterAutospacing="0"/>
              <w:ind w:firstLine="0"/>
            </w:pPr>
            <w:r>
              <w:rPr>
                <w:rFonts w:ascii="Calibri" w:hAnsi="Calibri" w:cs="Calibri"/>
                <w:sz w:val="22"/>
                <w:lang w:val="en-US"/>
              </w:rPr>
              <w:lastRenderedPageBreak/>
              <w:t>V</w:t>
            </w:r>
            <w:r>
              <w:rPr>
                <w:rFonts w:ascii="Calibri" w:hAnsi="Calibri" w:cs="Calibri" w:hint="eastAsia"/>
                <w:sz w:val="22"/>
                <w:lang w:val="en-US"/>
              </w:rPr>
              <w:t>ivo</w:t>
            </w:r>
          </w:p>
        </w:tc>
        <w:tc>
          <w:tcPr>
            <w:tcW w:w="1417" w:type="dxa"/>
          </w:tcPr>
          <w:p w14:paraId="6564142C" w14:textId="77777777" w:rsidR="007B4CF9" w:rsidRDefault="00A239CF">
            <w:pPr>
              <w:pStyle w:val="0Maintext"/>
              <w:spacing w:after="0" w:afterAutospacing="0"/>
              <w:ind w:firstLine="0"/>
            </w:pPr>
            <w:r>
              <w:rPr>
                <w:rFonts w:ascii="Calibri" w:hAnsi="Calibri" w:cs="Calibri" w:hint="eastAsia"/>
                <w:sz w:val="22"/>
                <w:lang w:val="en-US"/>
              </w:rPr>
              <w:t>No</w:t>
            </w:r>
          </w:p>
        </w:tc>
        <w:tc>
          <w:tcPr>
            <w:tcW w:w="6662" w:type="dxa"/>
          </w:tcPr>
          <w:p w14:paraId="4B66D48B" w14:textId="77777777" w:rsidR="007B4CF9" w:rsidRDefault="00A239CF">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7B4CF9" w14:paraId="352A64FC" w14:textId="77777777">
        <w:tc>
          <w:tcPr>
            <w:tcW w:w="1555" w:type="dxa"/>
          </w:tcPr>
          <w:p w14:paraId="41E8ADB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65D1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BCF92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LGE’s comments.</w:t>
            </w:r>
          </w:p>
        </w:tc>
      </w:tr>
      <w:tr w:rsidR="007B4CF9" w14:paraId="1290DFA0" w14:textId="77777777">
        <w:tc>
          <w:tcPr>
            <w:tcW w:w="1555" w:type="dxa"/>
          </w:tcPr>
          <w:p w14:paraId="3670F9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71427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B302F3C" w14:textId="77777777" w:rsidR="007B4CF9" w:rsidRDefault="007B4CF9">
            <w:pPr>
              <w:pStyle w:val="0Maintext"/>
              <w:spacing w:after="0" w:afterAutospacing="0"/>
              <w:ind w:firstLine="0"/>
              <w:rPr>
                <w:rFonts w:eastAsiaTheme="minorEastAsia"/>
                <w:lang w:eastAsia="zh-CN"/>
              </w:rPr>
            </w:pPr>
          </w:p>
        </w:tc>
      </w:tr>
      <w:tr w:rsidR="007B4CF9" w14:paraId="368FC788" w14:textId="77777777">
        <w:tc>
          <w:tcPr>
            <w:tcW w:w="1555" w:type="dxa"/>
          </w:tcPr>
          <w:p w14:paraId="5ADFB3E5" w14:textId="77777777" w:rsidR="007B4CF9" w:rsidRDefault="00A239CF">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53054FE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DD81AFB" w14:textId="77777777" w:rsidR="007B4CF9" w:rsidRDefault="00A239CF">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7B4CF9" w14:paraId="337AE8A8" w14:textId="77777777">
        <w:tc>
          <w:tcPr>
            <w:tcW w:w="1555" w:type="dxa"/>
          </w:tcPr>
          <w:p w14:paraId="44E676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30B7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ABB6E14" w14:textId="77777777" w:rsidR="007B4CF9" w:rsidRDefault="007B4CF9">
            <w:pPr>
              <w:pStyle w:val="0Maintext"/>
              <w:spacing w:after="0" w:afterAutospacing="0"/>
              <w:ind w:firstLine="0"/>
            </w:pPr>
          </w:p>
        </w:tc>
      </w:tr>
      <w:tr w:rsidR="007B4CF9" w14:paraId="5E0A2191" w14:textId="77777777">
        <w:tc>
          <w:tcPr>
            <w:tcW w:w="1555" w:type="dxa"/>
          </w:tcPr>
          <w:p w14:paraId="0D3C4462" w14:textId="77777777" w:rsidR="007B4CF9" w:rsidRDefault="00A239CF">
            <w:pPr>
              <w:pStyle w:val="0Maintext"/>
              <w:spacing w:after="0" w:afterAutospacing="0"/>
              <w:ind w:firstLine="0"/>
            </w:pPr>
            <w:r>
              <w:t>Futurewei</w:t>
            </w:r>
          </w:p>
        </w:tc>
        <w:tc>
          <w:tcPr>
            <w:tcW w:w="1417" w:type="dxa"/>
          </w:tcPr>
          <w:p w14:paraId="5C1824CA" w14:textId="77777777" w:rsidR="007B4CF9" w:rsidRDefault="00A239CF">
            <w:pPr>
              <w:pStyle w:val="0Maintext"/>
              <w:spacing w:after="0" w:afterAutospacing="0"/>
              <w:ind w:firstLine="0"/>
            </w:pPr>
            <w:r>
              <w:t>Yes</w:t>
            </w:r>
          </w:p>
        </w:tc>
        <w:tc>
          <w:tcPr>
            <w:tcW w:w="6662" w:type="dxa"/>
          </w:tcPr>
          <w:p w14:paraId="25483446" w14:textId="77777777" w:rsidR="007B4CF9" w:rsidRDefault="00A239CF">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7B4CF9" w14:paraId="2626E577" w14:textId="77777777">
        <w:tc>
          <w:tcPr>
            <w:tcW w:w="1555" w:type="dxa"/>
          </w:tcPr>
          <w:p w14:paraId="45B6A4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C226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4DD666" w14:textId="77777777" w:rsidR="007B4CF9" w:rsidRDefault="00A239CF">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7B4CF9" w14:paraId="06015E2B" w14:textId="77777777">
        <w:tc>
          <w:tcPr>
            <w:tcW w:w="1555" w:type="dxa"/>
          </w:tcPr>
          <w:p w14:paraId="3D3DDA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9066D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90A471" w14:textId="77777777" w:rsidR="007B4CF9" w:rsidRDefault="007B4CF9">
            <w:pPr>
              <w:pStyle w:val="0Maintext"/>
              <w:spacing w:after="0" w:afterAutospacing="0"/>
              <w:ind w:firstLine="0"/>
              <w:rPr>
                <w:rFonts w:eastAsiaTheme="minorEastAsia"/>
                <w:lang w:eastAsia="zh-CN"/>
              </w:rPr>
            </w:pPr>
          </w:p>
        </w:tc>
      </w:tr>
      <w:tr w:rsidR="007B4CF9" w14:paraId="7304EDDA" w14:textId="77777777">
        <w:tc>
          <w:tcPr>
            <w:tcW w:w="1555" w:type="dxa"/>
          </w:tcPr>
          <w:p w14:paraId="7D86464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2343D808"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7CC37FA6" w14:textId="77777777" w:rsidR="007B4CF9" w:rsidRDefault="00A239CF">
            <w:pPr>
              <w:pStyle w:val="0Maintext"/>
              <w:spacing w:after="0" w:afterAutospacing="0"/>
              <w:ind w:firstLine="0"/>
              <w:rPr>
                <w:rFonts w:eastAsiaTheme="minorEastAsia"/>
                <w:lang w:eastAsia="zh-CN"/>
              </w:rPr>
            </w:pPr>
            <w:r>
              <w:rPr>
                <w:rFonts w:hint="eastAsia"/>
              </w:rPr>
              <w:t>I</w:t>
            </w:r>
            <w:r>
              <w:t>t should be supported.</w:t>
            </w:r>
          </w:p>
        </w:tc>
      </w:tr>
      <w:tr w:rsidR="007B4CF9" w14:paraId="6661627D" w14:textId="77777777">
        <w:tc>
          <w:tcPr>
            <w:tcW w:w="1555" w:type="dxa"/>
          </w:tcPr>
          <w:p w14:paraId="1F25A96D"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2E17D5D" w14:textId="77777777" w:rsidR="007B4CF9" w:rsidRDefault="007B4CF9">
            <w:pPr>
              <w:pStyle w:val="0Maintext"/>
              <w:spacing w:after="0" w:afterAutospacing="0"/>
              <w:ind w:firstLine="0"/>
            </w:pPr>
          </w:p>
        </w:tc>
        <w:tc>
          <w:tcPr>
            <w:tcW w:w="6662" w:type="dxa"/>
          </w:tcPr>
          <w:p w14:paraId="1F930632" w14:textId="77777777" w:rsidR="007B4CF9" w:rsidRDefault="00A239CF">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7B4CF9" w14:paraId="7A3285DB" w14:textId="77777777">
        <w:tc>
          <w:tcPr>
            <w:tcW w:w="1555" w:type="dxa"/>
          </w:tcPr>
          <w:p w14:paraId="410C3A57"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0D26E8C9" w14:textId="77777777" w:rsidR="007B4CF9" w:rsidRDefault="00A239CF">
            <w:pPr>
              <w:pStyle w:val="0Maintext"/>
              <w:spacing w:after="0" w:afterAutospacing="0"/>
              <w:ind w:firstLine="0"/>
            </w:pPr>
            <w:r>
              <w:rPr>
                <w:rFonts w:eastAsia="SimSun" w:hint="eastAsia"/>
                <w:lang w:val="en-US" w:eastAsia="zh-CN"/>
              </w:rPr>
              <w:t>No</w:t>
            </w:r>
          </w:p>
        </w:tc>
        <w:tc>
          <w:tcPr>
            <w:tcW w:w="6662" w:type="dxa"/>
          </w:tcPr>
          <w:p w14:paraId="28BD1DF2" w14:textId="77777777" w:rsidR="007B4CF9" w:rsidRDefault="007B4CF9">
            <w:pPr>
              <w:pStyle w:val="0Maintext"/>
              <w:spacing w:after="0" w:afterAutospacing="0"/>
              <w:ind w:firstLine="0"/>
              <w:rPr>
                <w:rFonts w:eastAsia="MS Mincho"/>
                <w:lang w:eastAsia="ja-JP"/>
              </w:rPr>
            </w:pPr>
          </w:p>
        </w:tc>
      </w:tr>
      <w:tr w:rsidR="007B4CF9" w14:paraId="25DE100A" w14:textId="77777777">
        <w:tc>
          <w:tcPr>
            <w:tcW w:w="1555" w:type="dxa"/>
          </w:tcPr>
          <w:p w14:paraId="7F46248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0F561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0A99C4E" w14:textId="77777777" w:rsidR="007B4CF9" w:rsidRDefault="007B4CF9">
            <w:pPr>
              <w:pStyle w:val="0Maintext"/>
              <w:spacing w:after="0" w:afterAutospacing="0"/>
              <w:ind w:firstLine="0"/>
            </w:pPr>
          </w:p>
        </w:tc>
      </w:tr>
      <w:tr w:rsidR="007B4CF9" w14:paraId="58DE6D9E" w14:textId="77777777">
        <w:tc>
          <w:tcPr>
            <w:tcW w:w="1555" w:type="dxa"/>
            <w:tcBorders>
              <w:top w:val="single" w:sz="4" w:space="0" w:color="auto"/>
              <w:left w:val="single" w:sz="4" w:space="0" w:color="auto"/>
              <w:bottom w:val="single" w:sz="4" w:space="0" w:color="auto"/>
              <w:right w:val="single" w:sz="4" w:space="0" w:color="auto"/>
            </w:tcBorders>
          </w:tcPr>
          <w:p w14:paraId="531A0F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9DEC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232FB45" w14:textId="77777777" w:rsidR="007B4CF9" w:rsidRDefault="00A239CF">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B4CF9" w14:paraId="1470E7A2" w14:textId="77777777">
        <w:tc>
          <w:tcPr>
            <w:tcW w:w="1555" w:type="dxa"/>
          </w:tcPr>
          <w:p w14:paraId="6820214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3A9D406"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537B03E" w14:textId="77777777" w:rsidR="007B4CF9" w:rsidRDefault="00A239CF">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7B4CF9" w14:paraId="3908259C" w14:textId="77777777">
        <w:tc>
          <w:tcPr>
            <w:tcW w:w="1555" w:type="dxa"/>
          </w:tcPr>
          <w:p w14:paraId="4A72F2AA"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36D442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7FB40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E11A55" w14:textId="77777777" w:rsidR="007B4CF9" w:rsidRDefault="00A239CF">
            <w:pPr>
              <w:pStyle w:val="ListParagraph"/>
              <w:numPr>
                <w:ilvl w:val="0"/>
                <w:numId w:val="12"/>
              </w:numPr>
              <w:ind w:leftChars="0"/>
            </w:pPr>
            <w:r>
              <w:t>Based on the regulation, any UE can share the COT once a grant is received from COT initiating UE.</w:t>
            </w:r>
          </w:p>
          <w:p w14:paraId="72BC13F4" w14:textId="77777777" w:rsidR="007B4CF9" w:rsidRDefault="00A239CF">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3456791E"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47148F0" w14:textId="77777777" w:rsidR="007B4CF9" w:rsidRDefault="007B4CF9">
            <w:pPr>
              <w:pStyle w:val="0Maintext"/>
              <w:spacing w:after="0" w:afterAutospacing="0"/>
              <w:ind w:firstLine="0"/>
              <w:rPr>
                <w:rFonts w:eastAsiaTheme="minorEastAsia"/>
                <w:lang w:eastAsia="zh-CN"/>
              </w:rPr>
            </w:pPr>
          </w:p>
        </w:tc>
      </w:tr>
      <w:tr w:rsidR="007B4CF9" w14:paraId="1FD59F5F" w14:textId="77777777">
        <w:tc>
          <w:tcPr>
            <w:tcW w:w="1555" w:type="dxa"/>
          </w:tcPr>
          <w:p w14:paraId="0897A6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3CD81B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992CD2A" w14:textId="77777777" w:rsidR="007B4CF9" w:rsidRDefault="00A239CF">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7B4CF9" w14:paraId="28A4BD62" w14:textId="77777777">
        <w:tc>
          <w:tcPr>
            <w:tcW w:w="1555" w:type="dxa"/>
          </w:tcPr>
          <w:p w14:paraId="614FD48E"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E9A2BA5" w14:textId="77777777" w:rsidR="007B4CF9" w:rsidRDefault="00A239CF">
            <w:pPr>
              <w:pStyle w:val="0Maintext"/>
              <w:spacing w:after="0" w:afterAutospacing="0"/>
              <w:ind w:firstLine="0"/>
              <w:rPr>
                <w:rFonts w:eastAsia="PMingLiU"/>
                <w:lang w:eastAsia="zh-TW"/>
              </w:rPr>
            </w:pPr>
            <w:r>
              <w:rPr>
                <w:rFonts w:eastAsia="PMingLiU"/>
                <w:lang w:eastAsia="zh-TW"/>
              </w:rPr>
              <w:t>OK</w:t>
            </w:r>
          </w:p>
        </w:tc>
        <w:tc>
          <w:tcPr>
            <w:tcW w:w="6662" w:type="dxa"/>
          </w:tcPr>
          <w:p w14:paraId="0B892D8A" w14:textId="77777777" w:rsidR="007B4CF9" w:rsidRDefault="007B4CF9">
            <w:pPr>
              <w:pStyle w:val="0Maintext"/>
              <w:spacing w:after="0" w:afterAutospacing="0"/>
              <w:ind w:firstLine="0"/>
            </w:pPr>
          </w:p>
        </w:tc>
      </w:tr>
      <w:tr w:rsidR="007B4CF9" w14:paraId="4CA48CB6" w14:textId="77777777">
        <w:tc>
          <w:tcPr>
            <w:tcW w:w="1555" w:type="dxa"/>
          </w:tcPr>
          <w:p w14:paraId="53021F8F"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3818B5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BCA5826" w14:textId="77777777" w:rsidR="007B4CF9" w:rsidRDefault="007B4CF9">
            <w:pPr>
              <w:pStyle w:val="0Maintext"/>
              <w:spacing w:after="0" w:afterAutospacing="0"/>
              <w:ind w:firstLine="0"/>
            </w:pPr>
          </w:p>
        </w:tc>
      </w:tr>
      <w:tr w:rsidR="00CE650C" w14:paraId="4A4F59F1" w14:textId="77777777">
        <w:tc>
          <w:tcPr>
            <w:tcW w:w="1555" w:type="dxa"/>
          </w:tcPr>
          <w:p w14:paraId="58516122" w14:textId="2E9B56F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W</w:t>
            </w:r>
            <w:r>
              <w:rPr>
                <w:sz w:val="22"/>
                <w:szCs w:val="22"/>
                <w:lang w:eastAsia="ko-KR"/>
              </w:rPr>
              <w:t>ILUS</w:t>
            </w:r>
          </w:p>
        </w:tc>
        <w:tc>
          <w:tcPr>
            <w:tcW w:w="1417" w:type="dxa"/>
          </w:tcPr>
          <w:p w14:paraId="450835A2" w14:textId="1864AE5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N</w:t>
            </w:r>
            <w:r>
              <w:rPr>
                <w:sz w:val="22"/>
                <w:szCs w:val="22"/>
                <w:lang w:eastAsia="ko-KR"/>
              </w:rPr>
              <w:t>o</w:t>
            </w:r>
          </w:p>
        </w:tc>
        <w:tc>
          <w:tcPr>
            <w:tcW w:w="6662" w:type="dxa"/>
          </w:tcPr>
          <w:p w14:paraId="66FE7159" w14:textId="6981A45C" w:rsidR="00CE650C" w:rsidRDefault="00CE650C" w:rsidP="00CE650C">
            <w:pPr>
              <w:pStyle w:val="0Maintext"/>
              <w:spacing w:after="0" w:afterAutospacing="0"/>
              <w:ind w:firstLine="0"/>
            </w:pPr>
            <w:r>
              <w:rPr>
                <w:rFonts w:cs="Times New Roman" w:hint="eastAsia"/>
                <w:sz w:val="22"/>
                <w:szCs w:val="22"/>
                <w:lang w:eastAsia="ko-KR"/>
              </w:rPr>
              <w:t>A</w:t>
            </w:r>
            <w:r>
              <w:rPr>
                <w:rFonts w:cs="Times New Roman"/>
                <w:sz w:val="22"/>
                <w:szCs w:val="22"/>
                <w:lang w:eastAsia="ko-KR"/>
              </w:rPr>
              <w:t>gree with LGE</w:t>
            </w:r>
          </w:p>
        </w:tc>
      </w:tr>
    </w:tbl>
    <w:p w14:paraId="5FB6F2F7" w14:textId="77777777" w:rsidR="007B4CF9" w:rsidRDefault="007B4CF9">
      <w:pPr>
        <w:autoSpaceDE w:val="0"/>
        <w:autoSpaceDN w:val="0"/>
        <w:spacing w:after="0"/>
        <w:rPr>
          <w:rFonts w:ascii="Calibri" w:hAnsi="Calibri" w:cs="Calibri"/>
          <w:sz w:val="22"/>
        </w:rPr>
      </w:pPr>
    </w:p>
    <w:p w14:paraId="0893C733" w14:textId="77777777" w:rsidR="007B4CF9" w:rsidRDefault="007B4CF9">
      <w:pPr>
        <w:autoSpaceDE w:val="0"/>
        <w:autoSpaceDN w:val="0"/>
        <w:spacing w:after="0"/>
        <w:rPr>
          <w:rFonts w:ascii="Calibri" w:hAnsi="Calibri" w:cs="Calibri"/>
          <w:sz w:val="22"/>
        </w:rPr>
      </w:pPr>
    </w:p>
    <w:p w14:paraId="284D9E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44C0F70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39D2A07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6061C60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1F7A0A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3DA64BB"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05EFEB0" w14:textId="77777777">
        <w:tc>
          <w:tcPr>
            <w:tcW w:w="1555" w:type="dxa"/>
          </w:tcPr>
          <w:p w14:paraId="5C5739C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4FFA4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C40789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3F79092" w14:textId="77777777">
        <w:tc>
          <w:tcPr>
            <w:tcW w:w="1555" w:type="dxa"/>
          </w:tcPr>
          <w:p w14:paraId="175D8ADE" w14:textId="77777777" w:rsidR="007B4CF9" w:rsidRDefault="00A239CF">
            <w:pPr>
              <w:pStyle w:val="0Maintext"/>
              <w:spacing w:after="0" w:afterAutospacing="0"/>
              <w:ind w:firstLine="0"/>
            </w:pPr>
            <w:r>
              <w:lastRenderedPageBreak/>
              <w:t>OPPO</w:t>
            </w:r>
          </w:p>
        </w:tc>
        <w:tc>
          <w:tcPr>
            <w:tcW w:w="1417" w:type="dxa"/>
          </w:tcPr>
          <w:p w14:paraId="7AA533D2" w14:textId="77777777" w:rsidR="007B4CF9" w:rsidRDefault="00A239CF">
            <w:pPr>
              <w:pStyle w:val="0Maintext"/>
              <w:spacing w:after="0" w:afterAutospacing="0"/>
              <w:ind w:firstLine="0"/>
            </w:pPr>
            <w:r>
              <w:t>Support</w:t>
            </w:r>
          </w:p>
        </w:tc>
        <w:tc>
          <w:tcPr>
            <w:tcW w:w="6662" w:type="dxa"/>
          </w:tcPr>
          <w:p w14:paraId="2EC202F0" w14:textId="77777777" w:rsidR="007B4CF9" w:rsidRDefault="007B4CF9">
            <w:pPr>
              <w:pStyle w:val="0Maintext"/>
              <w:spacing w:after="0" w:afterAutospacing="0"/>
              <w:ind w:firstLine="0"/>
            </w:pPr>
          </w:p>
        </w:tc>
      </w:tr>
      <w:tr w:rsidR="007B4CF9" w14:paraId="4D3AE1B8" w14:textId="77777777">
        <w:tc>
          <w:tcPr>
            <w:tcW w:w="1555" w:type="dxa"/>
          </w:tcPr>
          <w:p w14:paraId="2B7213A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2687C47" w14:textId="77777777" w:rsidR="007B4CF9" w:rsidRDefault="007B4CF9">
            <w:pPr>
              <w:pStyle w:val="0Maintext"/>
              <w:spacing w:after="0" w:afterAutospacing="0"/>
              <w:ind w:firstLine="0"/>
            </w:pPr>
          </w:p>
        </w:tc>
        <w:tc>
          <w:tcPr>
            <w:tcW w:w="6662" w:type="dxa"/>
          </w:tcPr>
          <w:p w14:paraId="0D7499BF" w14:textId="77777777" w:rsidR="007B4CF9" w:rsidRDefault="00A239CF">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7B4CF9" w14:paraId="01D2294A" w14:textId="77777777">
        <w:tc>
          <w:tcPr>
            <w:tcW w:w="1555" w:type="dxa"/>
          </w:tcPr>
          <w:p w14:paraId="66F2258F" w14:textId="77777777" w:rsidR="007B4CF9" w:rsidRDefault="00A239CF">
            <w:pPr>
              <w:pStyle w:val="0Maintext"/>
              <w:spacing w:after="0" w:afterAutospacing="0"/>
              <w:ind w:firstLine="0"/>
            </w:pPr>
            <w:r>
              <w:rPr>
                <w:rFonts w:hint="eastAsia"/>
                <w:lang w:eastAsia="ko-KR"/>
              </w:rPr>
              <w:t>LGE</w:t>
            </w:r>
          </w:p>
        </w:tc>
        <w:tc>
          <w:tcPr>
            <w:tcW w:w="1417" w:type="dxa"/>
          </w:tcPr>
          <w:p w14:paraId="7297D75B" w14:textId="77777777" w:rsidR="007B4CF9" w:rsidRDefault="00A239CF">
            <w:pPr>
              <w:pStyle w:val="0Maintext"/>
              <w:spacing w:after="0" w:afterAutospacing="0"/>
              <w:ind w:firstLine="0"/>
            </w:pPr>
            <w:r>
              <w:rPr>
                <w:rFonts w:hint="eastAsia"/>
                <w:lang w:eastAsia="ko-KR"/>
              </w:rPr>
              <w:t>No</w:t>
            </w:r>
          </w:p>
        </w:tc>
        <w:tc>
          <w:tcPr>
            <w:tcW w:w="6662" w:type="dxa"/>
          </w:tcPr>
          <w:p w14:paraId="462DBA4A" w14:textId="77777777" w:rsidR="007B4CF9" w:rsidRDefault="00A239CF">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63508904" w14:textId="77777777" w:rsidR="007B4CF9" w:rsidRDefault="007B4CF9">
            <w:pPr>
              <w:pStyle w:val="0Maintext"/>
              <w:spacing w:after="0" w:afterAutospacing="0"/>
              <w:ind w:firstLine="0"/>
              <w:rPr>
                <w:lang w:eastAsia="ko-KR"/>
              </w:rPr>
            </w:pPr>
          </w:p>
          <w:p w14:paraId="23A53A04" w14:textId="77777777" w:rsidR="007B4CF9" w:rsidRDefault="00A239CF">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14AF83F2" w14:textId="77777777" w:rsidR="007B4CF9" w:rsidRDefault="007B4CF9">
            <w:pPr>
              <w:pStyle w:val="0Maintext"/>
              <w:spacing w:after="0" w:afterAutospacing="0"/>
              <w:ind w:firstLine="0"/>
              <w:rPr>
                <w:lang w:eastAsia="ko-KR"/>
              </w:rPr>
            </w:pPr>
          </w:p>
          <w:p w14:paraId="2C65A23F" w14:textId="77777777" w:rsidR="007B4CF9" w:rsidRDefault="00A239CF">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520E21BA" w14:textId="77777777" w:rsidR="007B4CF9" w:rsidRDefault="007B4CF9">
            <w:pPr>
              <w:pStyle w:val="0Maintext"/>
              <w:spacing w:after="0" w:afterAutospacing="0"/>
              <w:ind w:firstLine="0"/>
              <w:rPr>
                <w:lang w:eastAsia="ko-KR"/>
              </w:rPr>
            </w:pPr>
          </w:p>
          <w:p w14:paraId="0330CA6B" w14:textId="77777777" w:rsidR="007B4CF9" w:rsidRDefault="00A239CF">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7B4CF9" w14:paraId="760183CF" w14:textId="77777777">
        <w:tc>
          <w:tcPr>
            <w:tcW w:w="1555" w:type="dxa"/>
          </w:tcPr>
          <w:p w14:paraId="7686BB1F" w14:textId="77777777" w:rsidR="007B4CF9" w:rsidRDefault="00A239CF">
            <w:pPr>
              <w:pStyle w:val="0Maintext"/>
              <w:spacing w:after="0" w:afterAutospacing="0"/>
              <w:ind w:firstLine="0"/>
            </w:pPr>
            <w:r>
              <w:t>InterDigital</w:t>
            </w:r>
          </w:p>
        </w:tc>
        <w:tc>
          <w:tcPr>
            <w:tcW w:w="1417" w:type="dxa"/>
          </w:tcPr>
          <w:p w14:paraId="29C590CA" w14:textId="77777777" w:rsidR="007B4CF9" w:rsidRDefault="00A239CF">
            <w:pPr>
              <w:pStyle w:val="0Maintext"/>
              <w:spacing w:after="0" w:afterAutospacing="0"/>
              <w:ind w:firstLine="0"/>
            </w:pPr>
            <w:r>
              <w:t>Support</w:t>
            </w:r>
          </w:p>
        </w:tc>
        <w:tc>
          <w:tcPr>
            <w:tcW w:w="6662" w:type="dxa"/>
          </w:tcPr>
          <w:p w14:paraId="1B506363" w14:textId="77777777" w:rsidR="007B4CF9" w:rsidRDefault="00A239CF">
            <w:pPr>
              <w:pStyle w:val="0Maintext"/>
              <w:spacing w:after="0" w:afterAutospacing="0"/>
              <w:ind w:firstLine="0"/>
            </w:pPr>
            <w:r>
              <w:rPr>
                <w:lang w:eastAsia="zh-CN"/>
              </w:rPr>
              <w:t>Allowing COT sharing to a list of additional IDs sent by the COT initiator UE will increase the COT sharing efficiency.</w:t>
            </w:r>
          </w:p>
        </w:tc>
      </w:tr>
      <w:tr w:rsidR="007B4CF9" w14:paraId="4A5A3E32" w14:textId="77777777">
        <w:tc>
          <w:tcPr>
            <w:tcW w:w="1555" w:type="dxa"/>
          </w:tcPr>
          <w:p w14:paraId="332A9AE7" w14:textId="77777777" w:rsidR="007B4CF9" w:rsidRDefault="00A239CF">
            <w:pPr>
              <w:pStyle w:val="0Maintext"/>
              <w:spacing w:after="0" w:afterAutospacing="0"/>
              <w:ind w:firstLine="0"/>
            </w:pPr>
            <w:r>
              <w:t>NOKIA, Nokia Shanghai Bell</w:t>
            </w:r>
          </w:p>
        </w:tc>
        <w:tc>
          <w:tcPr>
            <w:tcW w:w="1417" w:type="dxa"/>
          </w:tcPr>
          <w:p w14:paraId="04856FC1" w14:textId="77777777" w:rsidR="007B4CF9" w:rsidRDefault="00A239CF">
            <w:pPr>
              <w:pStyle w:val="0Maintext"/>
              <w:spacing w:after="0" w:afterAutospacing="0"/>
              <w:ind w:firstLine="0"/>
            </w:pPr>
            <w:r>
              <w:t>No</w:t>
            </w:r>
          </w:p>
        </w:tc>
        <w:tc>
          <w:tcPr>
            <w:tcW w:w="6662" w:type="dxa"/>
          </w:tcPr>
          <w:p w14:paraId="0E1CFECE" w14:textId="77777777" w:rsidR="007B4CF9" w:rsidRDefault="00A239CF">
            <w:pPr>
              <w:pStyle w:val="0Maintext"/>
              <w:spacing w:after="0" w:afterAutospacing="0"/>
              <w:ind w:firstLine="0"/>
            </w:pPr>
            <w:r>
              <w:t>In our view, the benefit of supporting Additional IDs is not so clear, and the specification effort may be quite high.</w:t>
            </w:r>
          </w:p>
          <w:p w14:paraId="0967E773" w14:textId="77777777" w:rsidR="007B4CF9" w:rsidRDefault="007B4CF9">
            <w:pPr>
              <w:pStyle w:val="0Maintext"/>
              <w:spacing w:after="0" w:afterAutospacing="0"/>
              <w:ind w:firstLine="0"/>
            </w:pPr>
          </w:p>
          <w:p w14:paraId="7226EC9C" w14:textId="77777777" w:rsidR="007B4CF9" w:rsidRDefault="00A239CF">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5A500199" w14:textId="77777777" w:rsidR="007B4CF9" w:rsidRDefault="00A239CF">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7B4CF9" w14:paraId="6434FCCE" w14:textId="77777777">
        <w:tc>
          <w:tcPr>
            <w:tcW w:w="1555" w:type="dxa"/>
          </w:tcPr>
          <w:p w14:paraId="0310E86C" w14:textId="77777777" w:rsidR="007B4CF9" w:rsidRDefault="00A239CF">
            <w:pPr>
              <w:pStyle w:val="0Maintext"/>
              <w:spacing w:after="0" w:afterAutospacing="0"/>
              <w:ind w:firstLine="0"/>
            </w:pPr>
            <w:r>
              <w:t>Ericsson</w:t>
            </w:r>
          </w:p>
        </w:tc>
        <w:tc>
          <w:tcPr>
            <w:tcW w:w="1417" w:type="dxa"/>
          </w:tcPr>
          <w:p w14:paraId="3AB12C0F" w14:textId="77777777" w:rsidR="007B4CF9" w:rsidRDefault="00A239CF">
            <w:pPr>
              <w:pStyle w:val="0Maintext"/>
              <w:spacing w:after="0" w:afterAutospacing="0"/>
              <w:ind w:firstLine="0"/>
            </w:pPr>
            <w:r>
              <w:t>No</w:t>
            </w:r>
          </w:p>
        </w:tc>
        <w:tc>
          <w:tcPr>
            <w:tcW w:w="6662" w:type="dxa"/>
          </w:tcPr>
          <w:p w14:paraId="39F41777" w14:textId="77777777" w:rsidR="007B4CF9" w:rsidRDefault="007B4CF9">
            <w:pPr>
              <w:pStyle w:val="0Maintext"/>
              <w:spacing w:after="0" w:afterAutospacing="0"/>
              <w:ind w:firstLine="0"/>
            </w:pPr>
          </w:p>
        </w:tc>
      </w:tr>
      <w:tr w:rsidR="007B4CF9" w14:paraId="49DB7530" w14:textId="77777777">
        <w:tc>
          <w:tcPr>
            <w:tcW w:w="1555" w:type="dxa"/>
          </w:tcPr>
          <w:p w14:paraId="5FD35D1A" w14:textId="77777777" w:rsidR="007B4CF9" w:rsidRDefault="00A239CF">
            <w:pPr>
              <w:pStyle w:val="0Maintext"/>
              <w:spacing w:after="0" w:afterAutospacing="0"/>
              <w:ind w:firstLine="0"/>
            </w:pPr>
            <w:r>
              <w:t>Lenovo</w:t>
            </w:r>
          </w:p>
        </w:tc>
        <w:tc>
          <w:tcPr>
            <w:tcW w:w="1417" w:type="dxa"/>
          </w:tcPr>
          <w:p w14:paraId="4AA7885C" w14:textId="77777777" w:rsidR="007B4CF9" w:rsidRDefault="00A239CF">
            <w:pPr>
              <w:pStyle w:val="0Maintext"/>
              <w:spacing w:after="0" w:afterAutospacing="0"/>
              <w:ind w:firstLine="0"/>
            </w:pPr>
            <w:r>
              <w:t>Yes; see comment</w:t>
            </w:r>
          </w:p>
        </w:tc>
        <w:tc>
          <w:tcPr>
            <w:tcW w:w="6662" w:type="dxa"/>
          </w:tcPr>
          <w:p w14:paraId="18270A11" w14:textId="77777777" w:rsidR="007B4CF9" w:rsidRDefault="00A239CF">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2CB9DD15" w14:textId="77777777" w:rsidR="007B4CF9" w:rsidRDefault="007B4CF9">
            <w:pPr>
              <w:pStyle w:val="0Maintext"/>
              <w:spacing w:after="0" w:afterAutospacing="0"/>
              <w:ind w:firstLine="0"/>
            </w:pPr>
          </w:p>
          <w:p w14:paraId="71633D3A" w14:textId="77777777" w:rsidR="007B4CF9" w:rsidRDefault="00A239CF">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730C8AB" w14:textId="77777777" w:rsidR="007B4CF9" w:rsidRDefault="007B4CF9">
            <w:pPr>
              <w:pStyle w:val="0Maintext"/>
              <w:spacing w:after="0" w:afterAutospacing="0"/>
              <w:ind w:firstLine="0"/>
              <w:rPr>
                <w:rFonts w:cs="Times New Roman"/>
                <w:sz w:val="22"/>
                <w:szCs w:val="22"/>
              </w:rPr>
            </w:pPr>
          </w:p>
          <w:p w14:paraId="758EFF7D" w14:textId="77777777" w:rsidR="007B4CF9" w:rsidRDefault="00A239CF">
            <w:pPr>
              <w:pStyle w:val="BodyText"/>
              <w:numPr>
                <w:ilvl w:val="0"/>
                <w:numId w:val="33"/>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EC6788" w14:textId="77777777" w:rsidR="007B4CF9" w:rsidRDefault="007B4CF9">
            <w:pPr>
              <w:autoSpaceDE w:val="0"/>
              <w:autoSpaceDN w:val="0"/>
              <w:rPr>
                <w:rFonts w:ascii="Times New Roman" w:hAnsi="Times New Roman"/>
                <w:sz w:val="22"/>
                <w:szCs w:val="22"/>
                <w:lang w:val="en-US"/>
              </w:rPr>
            </w:pPr>
          </w:p>
          <w:p w14:paraId="4D4C8F77" w14:textId="77777777" w:rsidR="007B4CF9" w:rsidRDefault="00A239CF">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0D28B7E1" w14:textId="77777777" w:rsidR="007B4CF9" w:rsidRDefault="00A239CF">
            <w:pPr>
              <w:pStyle w:val="BodyText"/>
              <w:numPr>
                <w:ilvl w:val="0"/>
                <w:numId w:val="33"/>
              </w:numPr>
              <w:rPr>
                <w:ins w:id="75" w:author="Alexander Golitschek" w:date="2023-04-17T22:42:00Z"/>
                <w:rFonts w:ascii="Times New Roman" w:hAnsi="Times New Roman"/>
                <w:sz w:val="22"/>
                <w:szCs w:val="22"/>
                <w:lang w:val="en-US"/>
              </w:rPr>
            </w:pPr>
            <w:ins w:id="76"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E22D893" w14:textId="77777777" w:rsidR="007B4CF9" w:rsidRDefault="00A239CF">
            <w:pPr>
              <w:pStyle w:val="0Maintext"/>
              <w:spacing w:after="0" w:afterAutospacing="0"/>
              <w:ind w:firstLine="0"/>
            </w:pPr>
            <w:ins w:id="77" w:author="Alexander Golitschek" w:date="2023-04-17T22:42:00Z">
              <w:r>
                <w:rPr>
                  <w:sz w:val="22"/>
                  <w:szCs w:val="22"/>
                  <w:lang w:val="en-US"/>
                </w:rPr>
                <w:t xml:space="preserve">Whether transmitted as part of the COT sharing information or in every PSSCH/PSSCH in the channel occupancy duration  </w:t>
              </w:r>
            </w:ins>
            <w:del w:id="78" w:author="Alexander Golitschek" w:date="2023-04-17T22:42:00Z">
              <w:r>
                <w:rPr>
                  <w:sz w:val="22"/>
                  <w:szCs w:val="22"/>
                  <w:lang w:val="en-US"/>
                </w:rPr>
                <w:delText xml:space="preserve"> </w:delText>
              </w:r>
            </w:del>
          </w:p>
        </w:tc>
      </w:tr>
      <w:tr w:rsidR="007B4CF9" w14:paraId="25E141C7" w14:textId="77777777">
        <w:tc>
          <w:tcPr>
            <w:tcW w:w="1555" w:type="dxa"/>
          </w:tcPr>
          <w:p w14:paraId="032BA0F6" w14:textId="77777777" w:rsidR="007B4CF9" w:rsidRDefault="00A239CF">
            <w:pPr>
              <w:pStyle w:val="0Maintext"/>
              <w:spacing w:after="0" w:afterAutospacing="0"/>
              <w:ind w:firstLine="0"/>
            </w:pPr>
            <w:r>
              <w:t xml:space="preserve">Apple </w:t>
            </w:r>
          </w:p>
        </w:tc>
        <w:tc>
          <w:tcPr>
            <w:tcW w:w="1417" w:type="dxa"/>
          </w:tcPr>
          <w:p w14:paraId="3BCAADC5" w14:textId="77777777" w:rsidR="007B4CF9" w:rsidRDefault="00A239CF">
            <w:pPr>
              <w:pStyle w:val="0Maintext"/>
              <w:spacing w:after="0" w:afterAutospacing="0"/>
              <w:ind w:firstLine="0"/>
            </w:pPr>
            <w:r>
              <w:t>No</w:t>
            </w:r>
          </w:p>
        </w:tc>
        <w:tc>
          <w:tcPr>
            <w:tcW w:w="6662" w:type="dxa"/>
          </w:tcPr>
          <w:p w14:paraId="69794571" w14:textId="77777777" w:rsidR="007B4CF9" w:rsidRDefault="00A239CF">
            <w:pPr>
              <w:pStyle w:val="0Maintext"/>
              <w:spacing w:after="0" w:afterAutospacing="0"/>
              <w:ind w:firstLine="0"/>
            </w:pPr>
            <w:r>
              <w:t xml:space="preserve">There are many issues with the additional ID: </w:t>
            </w:r>
          </w:p>
          <w:p w14:paraId="6C69FFF3" w14:textId="77777777" w:rsidR="007B4CF9" w:rsidRDefault="00A239CF">
            <w:pPr>
              <w:pStyle w:val="0Maintext"/>
              <w:numPr>
                <w:ilvl w:val="0"/>
                <w:numId w:val="34"/>
              </w:numPr>
              <w:spacing w:after="0" w:afterAutospacing="0"/>
            </w:pPr>
            <w:r>
              <w:lastRenderedPageBreak/>
              <w:t>The COT initiating UE does not know the traffic condition of other UEs, since there is no SR or BSR sent to the COT initiating UE.</w:t>
            </w:r>
          </w:p>
          <w:p w14:paraId="398D0FCE" w14:textId="77777777" w:rsidR="007B4CF9" w:rsidRDefault="00A239CF">
            <w:pPr>
              <w:pStyle w:val="0Maintext"/>
              <w:numPr>
                <w:ilvl w:val="0"/>
                <w:numId w:val="34"/>
              </w:numPr>
              <w:spacing w:after="0" w:afterAutospacing="0"/>
            </w:pPr>
            <w:r>
              <w:t xml:space="preserve">The additional ID are overhead in the SCI. But the UEs indicated by the additional ID may or may not transmit using the shared COT. Therefore, the benefit is not clear. </w:t>
            </w:r>
          </w:p>
          <w:p w14:paraId="73A4157E" w14:textId="77777777" w:rsidR="007B4CF9" w:rsidRDefault="00A239CF">
            <w:pPr>
              <w:pStyle w:val="0Maintext"/>
              <w:numPr>
                <w:ilvl w:val="0"/>
                <w:numId w:val="34"/>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78D983CC" w14:textId="77777777" w:rsidR="007B4CF9" w:rsidRDefault="00A239CF">
            <w:pPr>
              <w:pStyle w:val="0Maintext"/>
              <w:numPr>
                <w:ilvl w:val="0"/>
                <w:numId w:val="34"/>
              </w:numPr>
              <w:spacing w:after="0" w:afterAutospacing="0"/>
            </w:pPr>
            <w:r>
              <w:t xml:space="preserve">UEs with additional ID transmit with COT sharing might not meet regulation requirement.   </w:t>
            </w:r>
          </w:p>
          <w:p w14:paraId="4BA22138" w14:textId="77777777" w:rsidR="007B4CF9" w:rsidRDefault="007B4CF9">
            <w:pPr>
              <w:pStyle w:val="0Maintext"/>
              <w:spacing w:after="0" w:afterAutospacing="0"/>
              <w:ind w:firstLine="0"/>
            </w:pPr>
          </w:p>
        </w:tc>
      </w:tr>
      <w:tr w:rsidR="007B4CF9" w14:paraId="58AF918A" w14:textId="77777777">
        <w:tc>
          <w:tcPr>
            <w:tcW w:w="1555" w:type="dxa"/>
          </w:tcPr>
          <w:p w14:paraId="4DA5405D" w14:textId="77777777" w:rsidR="007B4CF9" w:rsidRDefault="00A239CF">
            <w:pPr>
              <w:pStyle w:val="0Maintext"/>
              <w:spacing w:after="0" w:afterAutospacing="0"/>
              <w:ind w:firstLine="0"/>
            </w:pPr>
            <w:proofErr w:type="spellStart"/>
            <w:r>
              <w:lastRenderedPageBreak/>
              <w:t>CableLabs</w:t>
            </w:r>
            <w:proofErr w:type="spellEnd"/>
          </w:p>
        </w:tc>
        <w:tc>
          <w:tcPr>
            <w:tcW w:w="1417" w:type="dxa"/>
          </w:tcPr>
          <w:p w14:paraId="57A31E27" w14:textId="77777777" w:rsidR="007B4CF9" w:rsidRDefault="00A239CF">
            <w:pPr>
              <w:pStyle w:val="0Maintext"/>
              <w:spacing w:after="0" w:afterAutospacing="0"/>
              <w:ind w:firstLine="0"/>
            </w:pPr>
            <w:r>
              <w:t>No</w:t>
            </w:r>
          </w:p>
        </w:tc>
        <w:tc>
          <w:tcPr>
            <w:tcW w:w="6662" w:type="dxa"/>
          </w:tcPr>
          <w:p w14:paraId="27C8AD5D" w14:textId="77777777" w:rsidR="007B4CF9" w:rsidRDefault="00A239CF">
            <w:pPr>
              <w:pStyle w:val="0Maintext"/>
              <w:spacing w:after="0" w:afterAutospacing="0"/>
              <w:ind w:firstLine="0"/>
            </w:pPr>
            <w:r>
              <w:t>No clear use case</w:t>
            </w:r>
          </w:p>
        </w:tc>
      </w:tr>
      <w:tr w:rsidR="007B4CF9" w14:paraId="67C0C6CD" w14:textId="77777777">
        <w:tc>
          <w:tcPr>
            <w:tcW w:w="1555" w:type="dxa"/>
          </w:tcPr>
          <w:p w14:paraId="626F4348" w14:textId="77777777" w:rsidR="007B4CF9" w:rsidRDefault="00A239CF">
            <w:pPr>
              <w:pStyle w:val="0Maintext"/>
              <w:spacing w:after="0" w:afterAutospacing="0"/>
              <w:ind w:firstLine="0"/>
            </w:pPr>
            <w:r>
              <w:t>QC</w:t>
            </w:r>
          </w:p>
        </w:tc>
        <w:tc>
          <w:tcPr>
            <w:tcW w:w="1417" w:type="dxa"/>
          </w:tcPr>
          <w:p w14:paraId="61750D6D" w14:textId="77777777" w:rsidR="007B4CF9" w:rsidRDefault="00A239CF">
            <w:pPr>
              <w:pStyle w:val="0Maintext"/>
              <w:spacing w:after="0" w:afterAutospacing="0"/>
              <w:ind w:firstLine="0"/>
            </w:pPr>
            <w:r>
              <w:t>Yes</w:t>
            </w:r>
          </w:p>
        </w:tc>
        <w:tc>
          <w:tcPr>
            <w:tcW w:w="6662" w:type="dxa"/>
          </w:tcPr>
          <w:p w14:paraId="6290FA7E" w14:textId="77777777" w:rsidR="007B4CF9" w:rsidRDefault="00A239CF">
            <w:pPr>
              <w:pStyle w:val="0Maintext"/>
              <w:spacing w:after="0" w:afterAutospacing="0"/>
              <w:ind w:firstLine="0"/>
            </w:pPr>
            <w:r>
              <w:t>To DCM questions: Yes, per our understanding of past agreements and regulations</w:t>
            </w:r>
          </w:p>
          <w:p w14:paraId="6EE6A330" w14:textId="77777777" w:rsidR="007B4CF9" w:rsidRDefault="007B4CF9">
            <w:pPr>
              <w:pStyle w:val="0Maintext"/>
              <w:spacing w:after="0" w:afterAutospacing="0"/>
              <w:ind w:firstLine="0"/>
            </w:pPr>
          </w:p>
          <w:p w14:paraId="210F6C77" w14:textId="77777777" w:rsidR="007B4CF9" w:rsidRDefault="00A239CF">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7B4CF9" w14:paraId="069147CE" w14:textId="77777777">
        <w:tc>
          <w:tcPr>
            <w:tcW w:w="1555" w:type="dxa"/>
          </w:tcPr>
          <w:p w14:paraId="6997A1CD" w14:textId="77777777" w:rsidR="007B4CF9" w:rsidRDefault="00A239CF">
            <w:pPr>
              <w:pStyle w:val="0Maintext"/>
              <w:spacing w:after="0" w:afterAutospacing="0"/>
              <w:ind w:firstLine="0"/>
            </w:pPr>
            <w:r>
              <w:t>Intel</w:t>
            </w:r>
          </w:p>
        </w:tc>
        <w:tc>
          <w:tcPr>
            <w:tcW w:w="1417" w:type="dxa"/>
          </w:tcPr>
          <w:p w14:paraId="792734EC" w14:textId="77777777" w:rsidR="007B4CF9" w:rsidRDefault="00A239CF">
            <w:pPr>
              <w:pStyle w:val="0Maintext"/>
              <w:spacing w:after="0" w:afterAutospacing="0"/>
              <w:ind w:firstLine="0"/>
            </w:pPr>
            <w:r>
              <w:t>No</w:t>
            </w:r>
          </w:p>
        </w:tc>
        <w:tc>
          <w:tcPr>
            <w:tcW w:w="6662" w:type="dxa"/>
          </w:tcPr>
          <w:p w14:paraId="702640CF" w14:textId="77777777" w:rsidR="007B4CF9" w:rsidRDefault="00A239CF">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7B4CF9" w14:paraId="25E7C728" w14:textId="77777777">
        <w:tc>
          <w:tcPr>
            <w:tcW w:w="1555" w:type="dxa"/>
          </w:tcPr>
          <w:p w14:paraId="0E7C4E08"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1CA321E" w14:textId="77777777" w:rsidR="007B4CF9" w:rsidRDefault="007B4CF9">
            <w:pPr>
              <w:pStyle w:val="0Maintext"/>
              <w:spacing w:after="0" w:afterAutospacing="0"/>
              <w:ind w:firstLine="0"/>
            </w:pPr>
          </w:p>
        </w:tc>
        <w:tc>
          <w:tcPr>
            <w:tcW w:w="6662" w:type="dxa"/>
          </w:tcPr>
          <w:p w14:paraId="54F17EFD" w14:textId="77777777" w:rsidR="007B4CF9" w:rsidRDefault="00A239CF">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4FA1A4CC" w14:textId="77777777" w:rsidR="007B4CF9" w:rsidRDefault="007B4CF9">
            <w:pPr>
              <w:pStyle w:val="0Maintext"/>
              <w:spacing w:after="0" w:afterAutospacing="0"/>
              <w:ind w:firstLine="0"/>
              <w:rPr>
                <w:rFonts w:ascii="Calibri" w:eastAsia="Batang" w:hAnsi="Calibri" w:cs="Calibri"/>
                <w:sz w:val="22"/>
                <w:szCs w:val="24"/>
                <w:lang w:val="en-US"/>
              </w:rPr>
            </w:pPr>
          </w:p>
          <w:p w14:paraId="073C0DBD" w14:textId="77777777" w:rsidR="007B4CF9" w:rsidRDefault="00A239CF">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7B4CF9" w14:paraId="538873C1" w14:textId="77777777">
        <w:tc>
          <w:tcPr>
            <w:tcW w:w="1555" w:type="dxa"/>
          </w:tcPr>
          <w:p w14:paraId="47D005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271B8A9" w14:textId="77777777" w:rsidR="007B4CF9" w:rsidRDefault="00A239CF">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FC5D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7B4CF9" w14:paraId="2D0E8DCE" w14:textId="77777777">
        <w:tc>
          <w:tcPr>
            <w:tcW w:w="1555" w:type="dxa"/>
          </w:tcPr>
          <w:p w14:paraId="34CD9366"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D9C733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5FBEF0E" w14:textId="77777777" w:rsidR="007B4CF9" w:rsidRDefault="007B4CF9">
            <w:pPr>
              <w:pStyle w:val="0Maintext"/>
              <w:spacing w:after="0" w:afterAutospacing="0"/>
              <w:ind w:firstLine="0"/>
              <w:rPr>
                <w:rFonts w:eastAsiaTheme="minorEastAsia"/>
                <w:lang w:eastAsia="zh-CN"/>
              </w:rPr>
            </w:pPr>
          </w:p>
        </w:tc>
      </w:tr>
      <w:tr w:rsidR="007B4CF9" w14:paraId="629020CE" w14:textId="77777777">
        <w:tc>
          <w:tcPr>
            <w:tcW w:w="1555" w:type="dxa"/>
          </w:tcPr>
          <w:p w14:paraId="2262E7A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75D1CD9"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A28995B" w14:textId="77777777" w:rsidR="007B4CF9" w:rsidRDefault="007B4CF9">
            <w:pPr>
              <w:pStyle w:val="0Maintext"/>
              <w:spacing w:after="0" w:afterAutospacing="0"/>
              <w:ind w:firstLine="0"/>
              <w:rPr>
                <w:rFonts w:eastAsiaTheme="minorEastAsia"/>
                <w:lang w:eastAsia="zh-CN"/>
              </w:rPr>
            </w:pPr>
          </w:p>
        </w:tc>
      </w:tr>
      <w:tr w:rsidR="007B4CF9" w14:paraId="75EDDFE6" w14:textId="77777777">
        <w:tc>
          <w:tcPr>
            <w:tcW w:w="1555" w:type="dxa"/>
          </w:tcPr>
          <w:p w14:paraId="4E477C7D"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77FB8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9DD9D71" w14:textId="77777777" w:rsidR="007B4CF9" w:rsidRDefault="007B4CF9">
            <w:pPr>
              <w:pStyle w:val="0Maintext"/>
              <w:spacing w:after="0" w:afterAutospacing="0"/>
              <w:ind w:firstLine="0"/>
              <w:rPr>
                <w:rFonts w:eastAsiaTheme="minorEastAsia"/>
                <w:lang w:eastAsia="zh-CN"/>
              </w:rPr>
            </w:pPr>
          </w:p>
        </w:tc>
      </w:tr>
      <w:tr w:rsidR="007B4CF9" w14:paraId="6B3321BB" w14:textId="77777777">
        <w:tc>
          <w:tcPr>
            <w:tcW w:w="1555" w:type="dxa"/>
          </w:tcPr>
          <w:p w14:paraId="41B3715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F068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79EAD8" w14:textId="77777777" w:rsidR="007B4CF9" w:rsidRDefault="007B4CF9">
            <w:pPr>
              <w:pStyle w:val="0Maintext"/>
              <w:spacing w:after="0" w:afterAutospacing="0"/>
              <w:ind w:firstLine="0"/>
              <w:rPr>
                <w:rFonts w:eastAsiaTheme="minorEastAsia"/>
                <w:lang w:eastAsia="zh-CN"/>
              </w:rPr>
            </w:pPr>
          </w:p>
        </w:tc>
      </w:tr>
      <w:tr w:rsidR="007B4CF9" w14:paraId="797594F1" w14:textId="77777777">
        <w:tc>
          <w:tcPr>
            <w:tcW w:w="1555" w:type="dxa"/>
          </w:tcPr>
          <w:p w14:paraId="23A1E4C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4D2FB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D171460" w14:textId="77777777" w:rsidR="007B4CF9" w:rsidRDefault="007B4CF9">
            <w:pPr>
              <w:pStyle w:val="0Maintext"/>
              <w:spacing w:after="0" w:afterAutospacing="0"/>
              <w:ind w:firstLine="0"/>
              <w:rPr>
                <w:rFonts w:eastAsiaTheme="minorEastAsia"/>
                <w:lang w:eastAsia="zh-CN"/>
              </w:rPr>
            </w:pPr>
          </w:p>
        </w:tc>
      </w:tr>
      <w:tr w:rsidR="007B4CF9" w14:paraId="19A1E4D3" w14:textId="77777777">
        <w:tc>
          <w:tcPr>
            <w:tcW w:w="1555" w:type="dxa"/>
          </w:tcPr>
          <w:p w14:paraId="2EDFDB50"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5CED45FB"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15A297AF" w14:textId="77777777" w:rsidR="007B4CF9" w:rsidRDefault="00A239CF">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7B4CF9" w14:paraId="564BC9E0" w14:textId="77777777">
        <w:tc>
          <w:tcPr>
            <w:tcW w:w="1555" w:type="dxa"/>
          </w:tcPr>
          <w:p w14:paraId="72D43AB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E0E18"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BCF99CB" w14:textId="77777777" w:rsidR="007B4CF9" w:rsidRDefault="00A239CF">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7B4CF9" w14:paraId="00D881E0" w14:textId="77777777">
        <w:tc>
          <w:tcPr>
            <w:tcW w:w="1555" w:type="dxa"/>
          </w:tcPr>
          <w:p w14:paraId="348C7B0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C57AD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1A95D351" w14:textId="77777777" w:rsidR="007B4CF9" w:rsidRDefault="007B4CF9">
            <w:pPr>
              <w:pStyle w:val="0Maintext"/>
              <w:spacing w:after="0" w:afterAutospacing="0"/>
              <w:ind w:firstLine="0"/>
              <w:rPr>
                <w:lang w:eastAsia="ja-JP"/>
              </w:rPr>
            </w:pPr>
          </w:p>
        </w:tc>
      </w:tr>
      <w:tr w:rsidR="007B4CF9" w14:paraId="3812E598" w14:textId="77777777">
        <w:tc>
          <w:tcPr>
            <w:tcW w:w="1555" w:type="dxa"/>
          </w:tcPr>
          <w:p w14:paraId="0CFB31BD"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BAFDE7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44F5CF5C" w14:textId="77777777" w:rsidR="007B4CF9" w:rsidRDefault="00A239C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2520DBFF"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A48014"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lastRenderedPageBreak/>
              <w:t>FFS the payload size / number of additional ID(s) can be included</w:t>
            </w:r>
          </w:p>
          <w:p w14:paraId="59D2732E"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7999858C"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11A543E6" w14:textId="77777777" w:rsidR="007B4CF9" w:rsidRDefault="00A239CF">
            <w:pPr>
              <w:pStyle w:val="ListParagraph"/>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C2A81BC" w14:textId="77777777" w:rsidR="007B4CF9" w:rsidRDefault="007B4CF9">
            <w:pPr>
              <w:autoSpaceDE w:val="0"/>
              <w:autoSpaceDN w:val="0"/>
              <w:rPr>
                <w:rFonts w:ascii="Calibri" w:hAnsi="Calibri" w:cs="Calibri"/>
                <w:sz w:val="22"/>
                <w:lang w:val="en-US"/>
              </w:rPr>
            </w:pPr>
          </w:p>
          <w:p w14:paraId="55BFBF18" w14:textId="77777777" w:rsidR="007B4CF9" w:rsidRDefault="007B4CF9">
            <w:pPr>
              <w:pStyle w:val="0Maintext"/>
              <w:spacing w:after="0" w:afterAutospacing="0"/>
              <w:ind w:firstLine="0"/>
            </w:pPr>
          </w:p>
        </w:tc>
      </w:tr>
      <w:tr w:rsidR="007B4CF9" w14:paraId="30FD60AF" w14:textId="77777777">
        <w:tc>
          <w:tcPr>
            <w:tcW w:w="1555" w:type="dxa"/>
            <w:tcBorders>
              <w:top w:val="single" w:sz="4" w:space="0" w:color="auto"/>
              <w:left w:val="single" w:sz="4" w:space="0" w:color="auto"/>
              <w:bottom w:val="single" w:sz="4" w:space="0" w:color="auto"/>
              <w:right w:val="single" w:sz="4" w:space="0" w:color="auto"/>
            </w:tcBorders>
          </w:tcPr>
          <w:p w14:paraId="47FEC4F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13D651C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00B2ACA"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67753A68"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174E9C5F"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3DD1B444" w14:textId="77777777" w:rsidR="007B4CF9" w:rsidRDefault="00A239CF">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7B4CF9" w14:paraId="6B59D7E9" w14:textId="77777777">
        <w:tc>
          <w:tcPr>
            <w:tcW w:w="1555" w:type="dxa"/>
          </w:tcPr>
          <w:p w14:paraId="0372D41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3F713C"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7E806CF" w14:textId="77777777" w:rsidR="007B4CF9" w:rsidRDefault="007B4CF9">
            <w:pPr>
              <w:autoSpaceDE w:val="0"/>
              <w:autoSpaceDN w:val="0"/>
              <w:rPr>
                <w:rFonts w:ascii="Calibri" w:eastAsiaTheme="minorEastAsia" w:hAnsi="Calibri" w:cs="Calibri"/>
                <w:sz w:val="22"/>
                <w:lang w:eastAsia="zh-CN"/>
              </w:rPr>
            </w:pPr>
          </w:p>
        </w:tc>
      </w:tr>
      <w:tr w:rsidR="007B4CF9" w14:paraId="7BD0E8B8" w14:textId="77777777">
        <w:tc>
          <w:tcPr>
            <w:tcW w:w="1555" w:type="dxa"/>
          </w:tcPr>
          <w:p w14:paraId="70BD05F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E9BE75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060C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92CCB02" w14:textId="77777777" w:rsidR="007B4CF9" w:rsidRDefault="007B4CF9">
            <w:pPr>
              <w:pStyle w:val="0Maintext"/>
              <w:spacing w:after="0" w:afterAutospacing="0"/>
              <w:ind w:firstLine="0"/>
              <w:rPr>
                <w:rFonts w:eastAsiaTheme="minorEastAsia"/>
                <w:lang w:eastAsia="zh-CN"/>
              </w:rPr>
            </w:pPr>
          </w:p>
          <w:p w14:paraId="3674CC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LGE, Apple:</w:t>
            </w:r>
          </w:p>
          <w:p w14:paraId="39DD68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DF68505" w14:textId="77777777" w:rsidR="007B4CF9" w:rsidRDefault="00A239CF">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0AC2B16" wp14:editId="17FDF0D1">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559FC1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829C293" w14:textId="77777777" w:rsidR="007B4CF9" w:rsidRDefault="007B4CF9">
            <w:pPr>
              <w:pStyle w:val="0Maintext"/>
              <w:spacing w:after="0" w:afterAutospacing="0"/>
              <w:ind w:firstLine="0"/>
              <w:rPr>
                <w:rFonts w:eastAsiaTheme="minorEastAsia"/>
                <w:lang w:eastAsia="zh-CN"/>
              </w:rPr>
            </w:pPr>
          </w:p>
          <w:p w14:paraId="151A33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Intel:</w:t>
            </w:r>
          </w:p>
          <w:p w14:paraId="2931F000"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Additional IDs can be source/destination IDs, and the framework to generate them reuses the procedure in Rel-16, no spec impact. Furthermore, how to select an ID pair is up to UE implementation, so no spec impact either. The only </w:t>
            </w:r>
            <w:r>
              <w:rPr>
                <w:rFonts w:eastAsiaTheme="minorEastAsia"/>
                <w:lang w:eastAsia="zh-CN"/>
              </w:rPr>
              <w:lastRenderedPageBreak/>
              <w:t>specification change is to introduce additional ID(s) and allow such kind of COT sharing.</w:t>
            </w:r>
          </w:p>
        </w:tc>
      </w:tr>
      <w:tr w:rsidR="007B4CF9" w14:paraId="2D9EFF21" w14:textId="77777777">
        <w:tc>
          <w:tcPr>
            <w:tcW w:w="1555" w:type="dxa"/>
          </w:tcPr>
          <w:p w14:paraId="187CC7F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60F2E0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0F64EB2E"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7B4CF9" w14:paraId="11299A01" w14:textId="77777777">
        <w:tc>
          <w:tcPr>
            <w:tcW w:w="1555" w:type="dxa"/>
          </w:tcPr>
          <w:p w14:paraId="47AE706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1AE9F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458EC50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7B4CF9" w14:paraId="15BBE056" w14:textId="77777777">
        <w:tc>
          <w:tcPr>
            <w:tcW w:w="1555" w:type="dxa"/>
          </w:tcPr>
          <w:p w14:paraId="0405C087"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BB7BC4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2BFDE32" w14:textId="77777777" w:rsidR="007B4CF9" w:rsidRDefault="007B4CF9">
            <w:pPr>
              <w:pStyle w:val="0Maintext"/>
              <w:spacing w:after="0" w:afterAutospacing="0"/>
              <w:ind w:firstLine="0"/>
              <w:rPr>
                <w:rFonts w:eastAsia="PMingLiU"/>
                <w:lang w:eastAsia="zh-TW"/>
              </w:rPr>
            </w:pPr>
          </w:p>
        </w:tc>
      </w:tr>
    </w:tbl>
    <w:p w14:paraId="6399F140" w14:textId="77777777" w:rsidR="007B4CF9" w:rsidRDefault="007B4CF9">
      <w:pPr>
        <w:autoSpaceDE w:val="0"/>
        <w:autoSpaceDN w:val="0"/>
        <w:spacing w:after="0"/>
        <w:rPr>
          <w:rFonts w:ascii="Calibri" w:hAnsi="Calibri" w:cs="Calibri"/>
          <w:sz w:val="22"/>
        </w:rPr>
      </w:pPr>
    </w:p>
    <w:p w14:paraId="23C902F6" w14:textId="77777777" w:rsidR="007B4CF9" w:rsidRDefault="007B4CF9">
      <w:pPr>
        <w:autoSpaceDE w:val="0"/>
        <w:autoSpaceDN w:val="0"/>
        <w:spacing w:after="0"/>
        <w:rPr>
          <w:rFonts w:ascii="Calibri" w:hAnsi="Calibri" w:cs="Calibri"/>
          <w:sz w:val="22"/>
        </w:rPr>
      </w:pPr>
    </w:p>
    <w:p w14:paraId="7183619E"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 </w:t>
      </w:r>
    </w:p>
    <w:p w14:paraId="5844EAD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6F1876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5AE36F3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22DE4F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15B6F2F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692B50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6537D78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A5955F9" w14:textId="77777777">
        <w:tc>
          <w:tcPr>
            <w:tcW w:w="1555" w:type="dxa"/>
          </w:tcPr>
          <w:p w14:paraId="2A55791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C144A8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7B82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BACE923" w14:textId="77777777">
        <w:tc>
          <w:tcPr>
            <w:tcW w:w="1555" w:type="dxa"/>
          </w:tcPr>
          <w:p w14:paraId="7043EF92" w14:textId="77777777" w:rsidR="007B4CF9" w:rsidRDefault="00A239CF">
            <w:pPr>
              <w:pStyle w:val="0Maintext"/>
              <w:spacing w:after="0" w:afterAutospacing="0"/>
              <w:ind w:firstLine="0"/>
            </w:pPr>
            <w:r>
              <w:t>OPPO</w:t>
            </w:r>
          </w:p>
        </w:tc>
        <w:tc>
          <w:tcPr>
            <w:tcW w:w="1417" w:type="dxa"/>
          </w:tcPr>
          <w:p w14:paraId="794AA421" w14:textId="77777777" w:rsidR="007B4CF9" w:rsidRDefault="00A239CF">
            <w:pPr>
              <w:pStyle w:val="0Maintext"/>
              <w:spacing w:after="0" w:afterAutospacing="0"/>
              <w:ind w:firstLine="0"/>
            </w:pPr>
            <w:r>
              <w:t>Support</w:t>
            </w:r>
          </w:p>
        </w:tc>
        <w:tc>
          <w:tcPr>
            <w:tcW w:w="6662" w:type="dxa"/>
          </w:tcPr>
          <w:p w14:paraId="3F877C00" w14:textId="77777777" w:rsidR="007B4CF9" w:rsidRDefault="007B4CF9">
            <w:pPr>
              <w:pStyle w:val="0Maintext"/>
              <w:spacing w:after="0" w:afterAutospacing="0"/>
              <w:ind w:firstLine="0"/>
            </w:pPr>
          </w:p>
        </w:tc>
      </w:tr>
      <w:tr w:rsidR="007B4CF9" w14:paraId="6AFA7875" w14:textId="77777777">
        <w:tc>
          <w:tcPr>
            <w:tcW w:w="1555" w:type="dxa"/>
          </w:tcPr>
          <w:p w14:paraId="4378B51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8C7F0E0" w14:textId="77777777" w:rsidR="007B4CF9" w:rsidRDefault="00A239CF">
            <w:pPr>
              <w:pStyle w:val="0Maintext"/>
              <w:spacing w:after="0" w:afterAutospacing="0"/>
              <w:ind w:firstLine="0"/>
              <w:rPr>
                <w:rFonts w:eastAsia="MS Mincho"/>
                <w:lang w:eastAsia="ja-JP"/>
              </w:rPr>
            </w:pPr>
            <w:r>
              <w:rPr>
                <w:rFonts w:eastAsia="MS Mincho"/>
                <w:lang w:eastAsia="ja-JP"/>
              </w:rPr>
              <w:t>OK</w:t>
            </w:r>
          </w:p>
        </w:tc>
        <w:tc>
          <w:tcPr>
            <w:tcW w:w="6662" w:type="dxa"/>
          </w:tcPr>
          <w:p w14:paraId="797079B8" w14:textId="77777777" w:rsidR="007B4CF9" w:rsidRDefault="007B4CF9">
            <w:pPr>
              <w:pStyle w:val="0Maintext"/>
              <w:spacing w:after="0" w:afterAutospacing="0"/>
              <w:ind w:firstLine="0"/>
            </w:pPr>
          </w:p>
        </w:tc>
      </w:tr>
      <w:tr w:rsidR="007B4CF9" w14:paraId="3D08AD9F" w14:textId="77777777">
        <w:tc>
          <w:tcPr>
            <w:tcW w:w="1555" w:type="dxa"/>
          </w:tcPr>
          <w:p w14:paraId="25EC2102" w14:textId="77777777" w:rsidR="007B4CF9" w:rsidRDefault="00A239CF">
            <w:pPr>
              <w:pStyle w:val="0Maintext"/>
              <w:spacing w:after="0" w:afterAutospacing="0"/>
              <w:ind w:firstLine="0"/>
            </w:pPr>
            <w:r>
              <w:rPr>
                <w:rFonts w:hint="eastAsia"/>
                <w:lang w:eastAsia="ko-KR"/>
              </w:rPr>
              <w:t>LGE</w:t>
            </w:r>
          </w:p>
        </w:tc>
        <w:tc>
          <w:tcPr>
            <w:tcW w:w="1417" w:type="dxa"/>
          </w:tcPr>
          <w:p w14:paraId="6EBB10FB" w14:textId="77777777" w:rsidR="007B4CF9" w:rsidRDefault="007B4CF9">
            <w:pPr>
              <w:pStyle w:val="0Maintext"/>
              <w:spacing w:after="0" w:afterAutospacing="0"/>
              <w:ind w:firstLine="0"/>
            </w:pPr>
          </w:p>
        </w:tc>
        <w:tc>
          <w:tcPr>
            <w:tcW w:w="6662" w:type="dxa"/>
          </w:tcPr>
          <w:p w14:paraId="1987636C" w14:textId="77777777" w:rsidR="007B4CF9" w:rsidRDefault="00A239CF">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9FDF1FC" w14:textId="77777777" w:rsidR="007B4CF9" w:rsidRDefault="007B4CF9">
            <w:pPr>
              <w:pStyle w:val="0Maintext"/>
              <w:spacing w:after="0" w:afterAutospacing="0"/>
              <w:ind w:firstLine="0"/>
              <w:rPr>
                <w:lang w:eastAsia="ko-KR"/>
              </w:rPr>
            </w:pPr>
          </w:p>
          <w:p w14:paraId="1E3942E4" w14:textId="77777777" w:rsidR="007B4CF9" w:rsidRDefault="00A239CF">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5C7DF80" w14:textId="77777777" w:rsidR="007B4CF9" w:rsidRDefault="007B4CF9">
            <w:pPr>
              <w:pStyle w:val="0Maintext"/>
              <w:spacing w:after="0" w:afterAutospacing="0"/>
              <w:ind w:firstLine="0"/>
              <w:rPr>
                <w:lang w:eastAsia="ko-KR"/>
              </w:rPr>
            </w:pPr>
          </w:p>
          <w:p w14:paraId="2FD5ED98" w14:textId="77777777" w:rsidR="007B4CF9" w:rsidRDefault="00A239CF">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7B4CF9" w14:paraId="5C6496B0" w14:textId="77777777">
        <w:tc>
          <w:tcPr>
            <w:tcW w:w="1555" w:type="dxa"/>
          </w:tcPr>
          <w:p w14:paraId="10F97898" w14:textId="77777777" w:rsidR="007B4CF9" w:rsidRDefault="00A239CF">
            <w:pPr>
              <w:pStyle w:val="0Maintext"/>
              <w:spacing w:after="0" w:afterAutospacing="0"/>
              <w:ind w:firstLine="0"/>
            </w:pPr>
            <w:r>
              <w:t>InterDigital</w:t>
            </w:r>
          </w:p>
        </w:tc>
        <w:tc>
          <w:tcPr>
            <w:tcW w:w="1417" w:type="dxa"/>
          </w:tcPr>
          <w:p w14:paraId="4D940BCD" w14:textId="77777777" w:rsidR="007B4CF9" w:rsidRDefault="00A239CF">
            <w:pPr>
              <w:pStyle w:val="0Maintext"/>
              <w:spacing w:after="0" w:afterAutospacing="0"/>
              <w:ind w:firstLine="0"/>
            </w:pPr>
            <w:r>
              <w:rPr>
                <w:rFonts w:eastAsia="MS Mincho"/>
                <w:lang w:eastAsia="ja-JP"/>
              </w:rPr>
              <w:t>OK</w:t>
            </w:r>
          </w:p>
        </w:tc>
        <w:tc>
          <w:tcPr>
            <w:tcW w:w="6662" w:type="dxa"/>
          </w:tcPr>
          <w:p w14:paraId="4395943C" w14:textId="77777777" w:rsidR="007B4CF9" w:rsidRDefault="007B4CF9">
            <w:pPr>
              <w:pStyle w:val="0Maintext"/>
              <w:spacing w:after="0" w:afterAutospacing="0"/>
              <w:ind w:firstLine="0"/>
            </w:pPr>
          </w:p>
        </w:tc>
      </w:tr>
      <w:tr w:rsidR="007B4CF9" w14:paraId="617E6D6B" w14:textId="77777777">
        <w:tc>
          <w:tcPr>
            <w:tcW w:w="1555" w:type="dxa"/>
          </w:tcPr>
          <w:p w14:paraId="19F5D66D" w14:textId="77777777" w:rsidR="007B4CF9" w:rsidRDefault="00A239CF">
            <w:pPr>
              <w:pStyle w:val="0Maintext"/>
              <w:spacing w:after="0" w:afterAutospacing="0"/>
              <w:ind w:firstLine="0"/>
            </w:pPr>
            <w:r>
              <w:t>NOKIA, Nokia Shanghai Bell</w:t>
            </w:r>
          </w:p>
        </w:tc>
        <w:tc>
          <w:tcPr>
            <w:tcW w:w="1417" w:type="dxa"/>
          </w:tcPr>
          <w:p w14:paraId="072FCA13" w14:textId="77777777" w:rsidR="007B4CF9" w:rsidRDefault="00A239CF">
            <w:pPr>
              <w:pStyle w:val="0Maintext"/>
              <w:spacing w:after="0" w:afterAutospacing="0"/>
              <w:ind w:firstLine="0"/>
            </w:pPr>
            <w:r>
              <w:t>Yes, with edits</w:t>
            </w:r>
          </w:p>
        </w:tc>
        <w:tc>
          <w:tcPr>
            <w:tcW w:w="6662" w:type="dxa"/>
          </w:tcPr>
          <w:p w14:paraId="4F67F067" w14:textId="77777777" w:rsidR="007B4CF9" w:rsidRDefault="00A239CF">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7B4CF9" w14:paraId="7D59EF6D" w14:textId="77777777">
        <w:tc>
          <w:tcPr>
            <w:tcW w:w="1555" w:type="dxa"/>
          </w:tcPr>
          <w:p w14:paraId="4A387F15" w14:textId="77777777" w:rsidR="007B4CF9" w:rsidRDefault="00A239CF">
            <w:pPr>
              <w:pStyle w:val="0Maintext"/>
              <w:spacing w:after="0" w:afterAutospacing="0"/>
              <w:ind w:firstLine="0"/>
            </w:pPr>
            <w:r>
              <w:t>Ericsson</w:t>
            </w:r>
          </w:p>
        </w:tc>
        <w:tc>
          <w:tcPr>
            <w:tcW w:w="1417" w:type="dxa"/>
          </w:tcPr>
          <w:p w14:paraId="747020F7" w14:textId="77777777" w:rsidR="007B4CF9" w:rsidRDefault="00A239CF">
            <w:pPr>
              <w:pStyle w:val="0Maintext"/>
              <w:spacing w:after="0" w:afterAutospacing="0"/>
              <w:ind w:firstLine="0"/>
            </w:pPr>
            <w:r>
              <w:t>No</w:t>
            </w:r>
          </w:p>
        </w:tc>
        <w:tc>
          <w:tcPr>
            <w:tcW w:w="6662" w:type="dxa"/>
          </w:tcPr>
          <w:p w14:paraId="0CADA9DB" w14:textId="77777777" w:rsidR="007B4CF9" w:rsidRDefault="007B4CF9">
            <w:pPr>
              <w:pStyle w:val="0Maintext"/>
              <w:spacing w:after="0" w:afterAutospacing="0"/>
              <w:ind w:firstLine="0"/>
            </w:pPr>
          </w:p>
        </w:tc>
      </w:tr>
      <w:tr w:rsidR="007B4CF9" w14:paraId="7B524556" w14:textId="77777777">
        <w:tc>
          <w:tcPr>
            <w:tcW w:w="1555" w:type="dxa"/>
          </w:tcPr>
          <w:p w14:paraId="7E4323A0" w14:textId="77777777" w:rsidR="007B4CF9" w:rsidRDefault="00A239CF">
            <w:pPr>
              <w:pStyle w:val="0Maintext"/>
              <w:spacing w:after="0" w:afterAutospacing="0"/>
              <w:ind w:firstLine="0"/>
            </w:pPr>
            <w:r>
              <w:t>Lenovo</w:t>
            </w:r>
          </w:p>
        </w:tc>
        <w:tc>
          <w:tcPr>
            <w:tcW w:w="1417" w:type="dxa"/>
          </w:tcPr>
          <w:p w14:paraId="70BABB37" w14:textId="77777777" w:rsidR="007B4CF9" w:rsidRDefault="00A239CF">
            <w:pPr>
              <w:pStyle w:val="0Maintext"/>
              <w:spacing w:after="0" w:afterAutospacing="0"/>
              <w:ind w:firstLine="0"/>
            </w:pPr>
            <w:r>
              <w:t>Yes</w:t>
            </w:r>
          </w:p>
        </w:tc>
        <w:tc>
          <w:tcPr>
            <w:tcW w:w="6662" w:type="dxa"/>
          </w:tcPr>
          <w:p w14:paraId="46AD2431" w14:textId="77777777" w:rsidR="007B4CF9" w:rsidRDefault="00A239CF">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7B4CF9" w14:paraId="5222729D" w14:textId="77777777">
        <w:tc>
          <w:tcPr>
            <w:tcW w:w="1555" w:type="dxa"/>
          </w:tcPr>
          <w:p w14:paraId="1E3AF6C5" w14:textId="77777777" w:rsidR="007B4CF9" w:rsidRDefault="00A239CF">
            <w:pPr>
              <w:pStyle w:val="0Maintext"/>
              <w:spacing w:after="0" w:afterAutospacing="0"/>
              <w:ind w:firstLine="0"/>
            </w:pPr>
            <w:r>
              <w:t>Apple</w:t>
            </w:r>
          </w:p>
        </w:tc>
        <w:tc>
          <w:tcPr>
            <w:tcW w:w="1417" w:type="dxa"/>
          </w:tcPr>
          <w:p w14:paraId="5719A73A" w14:textId="77777777" w:rsidR="007B4CF9" w:rsidRDefault="00A239CF">
            <w:pPr>
              <w:pStyle w:val="0Maintext"/>
              <w:spacing w:after="0" w:afterAutospacing="0"/>
              <w:ind w:firstLine="0"/>
            </w:pPr>
            <w:r>
              <w:t>Support</w:t>
            </w:r>
          </w:p>
        </w:tc>
        <w:tc>
          <w:tcPr>
            <w:tcW w:w="6662" w:type="dxa"/>
          </w:tcPr>
          <w:p w14:paraId="0E3136BD" w14:textId="77777777" w:rsidR="007B4CF9" w:rsidRDefault="00A239CF">
            <w:pPr>
              <w:pStyle w:val="0Maintext"/>
              <w:spacing w:after="0" w:afterAutospacing="0"/>
              <w:ind w:firstLine="0"/>
            </w:pPr>
            <w:r>
              <w:t xml:space="preserve">Additional information related Tx power/CCA power used to acquire to COT. </w:t>
            </w:r>
          </w:p>
          <w:p w14:paraId="110D9BE6" w14:textId="77777777" w:rsidR="007B4CF9" w:rsidRDefault="00A239CF">
            <w:pPr>
              <w:pStyle w:val="0Maintext"/>
              <w:spacing w:after="0" w:afterAutospacing="0"/>
              <w:ind w:firstLine="0"/>
            </w:pPr>
            <w:r>
              <w:t>Related to EDT discussion in 3.1</w:t>
            </w:r>
          </w:p>
        </w:tc>
      </w:tr>
      <w:tr w:rsidR="007B4CF9" w14:paraId="025FDDB4" w14:textId="77777777">
        <w:tc>
          <w:tcPr>
            <w:tcW w:w="1555" w:type="dxa"/>
          </w:tcPr>
          <w:p w14:paraId="0E93C362" w14:textId="77777777" w:rsidR="007B4CF9" w:rsidRDefault="00A239CF">
            <w:pPr>
              <w:pStyle w:val="0Maintext"/>
              <w:spacing w:after="0" w:afterAutospacing="0"/>
              <w:ind w:firstLine="0"/>
            </w:pPr>
            <w:proofErr w:type="spellStart"/>
            <w:r>
              <w:t>CableLabs</w:t>
            </w:r>
            <w:proofErr w:type="spellEnd"/>
          </w:p>
        </w:tc>
        <w:tc>
          <w:tcPr>
            <w:tcW w:w="1417" w:type="dxa"/>
          </w:tcPr>
          <w:p w14:paraId="55BB51FA" w14:textId="77777777" w:rsidR="007B4CF9" w:rsidRDefault="00A239CF">
            <w:pPr>
              <w:pStyle w:val="0Maintext"/>
              <w:spacing w:after="0" w:afterAutospacing="0"/>
              <w:ind w:firstLine="0"/>
            </w:pPr>
            <w:r>
              <w:t>No</w:t>
            </w:r>
          </w:p>
        </w:tc>
        <w:tc>
          <w:tcPr>
            <w:tcW w:w="6662" w:type="dxa"/>
          </w:tcPr>
          <w:p w14:paraId="0E44D9B0" w14:textId="77777777" w:rsidR="007B4CF9" w:rsidRDefault="007B4CF9">
            <w:pPr>
              <w:pStyle w:val="0Maintext"/>
              <w:spacing w:after="0" w:afterAutospacing="0"/>
              <w:ind w:firstLine="0"/>
            </w:pPr>
          </w:p>
        </w:tc>
      </w:tr>
      <w:tr w:rsidR="007B4CF9" w14:paraId="28FDDDC5" w14:textId="77777777">
        <w:tc>
          <w:tcPr>
            <w:tcW w:w="1555" w:type="dxa"/>
          </w:tcPr>
          <w:p w14:paraId="32C8EEAD" w14:textId="77777777" w:rsidR="007B4CF9" w:rsidRDefault="00A239CF">
            <w:pPr>
              <w:pStyle w:val="0Maintext"/>
              <w:spacing w:after="0" w:afterAutospacing="0"/>
              <w:ind w:firstLine="0"/>
            </w:pPr>
            <w:r>
              <w:t>QC</w:t>
            </w:r>
          </w:p>
        </w:tc>
        <w:tc>
          <w:tcPr>
            <w:tcW w:w="1417" w:type="dxa"/>
          </w:tcPr>
          <w:p w14:paraId="617923BC" w14:textId="77777777" w:rsidR="007B4CF9" w:rsidRDefault="00A239CF">
            <w:pPr>
              <w:pStyle w:val="0Maintext"/>
              <w:spacing w:after="0" w:afterAutospacing="0"/>
              <w:ind w:firstLine="0"/>
            </w:pPr>
            <w:proofErr w:type="gramStart"/>
            <w:r>
              <w:t>Yes</w:t>
            </w:r>
            <w:proofErr w:type="gramEnd"/>
            <w:r>
              <w:t xml:space="preserve"> with mods.</w:t>
            </w:r>
          </w:p>
        </w:tc>
        <w:tc>
          <w:tcPr>
            <w:tcW w:w="6662" w:type="dxa"/>
          </w:tcPr>
          <w:p w14:paraId="7F5CDFAD" w14:textId="77777777" w:rsidR="007B4CF9" w:rsidRDefault="00A239CF">
            <w:pPr>
              <w:pStyle w:val="0Maintext"/>
              <w:spacing w:after="0" w:afterAutospacing="0"/>
              <w:ind w:firstLine="0"/>
            </w:pPr>
            <w:r>
              <w:t>As pointed by LGE, also in our understanding the start of a shared COT region should be added in COT-SI</w:t>
            </w:r>
          </w:p>
        </w:tc>
      </w:tr>
      <w:tr w:rsidR="007B4CF9" w14:paraId="35598E7B" w14:textId="77777777">
        <w:tc>
          <w:tcPr>
            <w:tcW w:w="1555" w:type="dxa"/>
          </w:tcPr>
          <w:p w14:paraId="2E319407" w14:textId="77777777" w:rsidR="007B4CF9" w:rsidRDefault="00A239CF">
            <w:pPr>
              <w:pStyle w:val="0Maintext"/>
              <w:spacing w:after="0" w:afterAutospacing="0"/>
              <w:ind w:firstLine="0"/>
            </w:pPr>
            <w:r>
              <w:t>Intel</w:t>
            </w:r>
          </w:p>
        </w:tc>
        <w:tc>
          <w:tcPr>
            <w:tcW w:w="1417" w:type="dxa"/>
          </w:tcPr>
          <w:p w14:paraId="3F0892A1" w14:textId="77777777" w:rsidR="007B4CF9" w:rsidRDefault="00A239CF">
            <w:pPr>
              <w:pStyle w:val="0Maintext"/>
              <w:spacing w:after="0" w:afterAutospacing="0"/>
              <w:ind w:firstLine="0"/>
            </w:pPr>
            <w:r>
              <w:t>OK with comments</w:t>
            </w:r>
          </w:p>
        </w:tc>
        <w:tc>
          <w:tcPr>
            <w:tcW w:w="6662" w:type="dxa"/>
          </w:tcPr>
          <w:p w14:paraId="46EE0C45" w14:textId="77777777" w:rsidR="007B4CF9" w:rsidRDefault="00A239CF">
            <w:pPr>
              <w:pStyle w:val="0Maintext"/>
              <w:spacing w:after="0" w:afterAutospacing="0"/>
              <w:ind w:firstLine="0"/>
            </w:pPr>
            <w:r>
              <w:t>As highlighted by Nokia, “Beside the additional ID(s),” should be removed from the proposal.</w:t>
            </w:r>
          </w:p>
        </w:tc>
      </w:tr>
      <w:tr w:rsidR="007B4CF9" w14:paraId="12535ADB" w14:textId="77777777">
        <w:tc>
          <w:tcPr>
            <w:tcW w:w="1555" w:type="dxa"/>
          </w:tcPr>
          <w:p w14:paraId="47BBCF3D" w14:textId="77777777" w:rsidR="007B4CF9" w:rsidRDefault="00A239CF">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0B0A26BD" w14:textId="77777777" w:rsidR="007B4CF9" w:rsidRDefault="007B4CF9">
            <w:pPr>
              <w:pStyle w:val="0Maintext"/>
              <w:spacing w:after="0" w:afterAutospacing="0"/>
              <w:ind w:firstLine="0"/>
            </w:pPr>
          </w:p>
        </w:tc>
        <w:tc>
          <w:tcPr>
            <w:tcW w:w="6662" w:type="dxa"/>
          </w:tcPr>
          <w:p w14:paraId="1F7CD064" w14:textId="77777777" w:rsidR="007B4CF9" w:rsidRDefault="00A239CF">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7B4CF9" w14:paraId="1E86FC16" w14:textId="77777777">
        <w:tc>
          <w:tcPr>
            <w:tcW w:w="1555" w:type="dxa"/>
          </w:tcPr>
          <w:p w14:paraId="22D144D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14A0E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0D83D3" w14:textId="77777777" w:rsidR="007B4CF9" w:rsidRDefault="007B4CF9">
            <w:pPr>
              <w:pStyle w:val="0Maintext"/>
              <w:spacing w:after="0" w:afterAutospacing="0"/>
              <w:ind w:firstLine="0"/>
            </w:pPr>
          </w:p>
        </w:tc>
      </w:tr>
      <w:tr w:rsidR="007B4CF9" w14:paraId="2DD9C212" w14:textId="77777777">
        <w:tc>
          <w:tcPr>
            <w:tcW w:w="1555" w:type="dxa"/>
          </w:tcPr>
          <w:p w14:paraId="3B81A7F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8149B1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98FD48B" w14:textId="77777777" w:rsidR="007B4CF9" w:rsidRDefault="007B4CF9">
            <w:pPr>
              <w:pStyle w:val="0Maintext"/>
              <w:spacing w:after="0" w:afterAutospacing="0"/>
              <w:ind w:firstLine="0"/>
            </w:pPr>
          </w:p>
        </w:tc>
      </w:tr>
      <w:tr w:rsidR="007B4CF9" w14:paraId="1B802C67" w14:textId="77777777">
        <w:tc>
          <w:tcPr>
            <w:tcW w:w="1555" w:type="dxa"/>
          </w:tcPr>
          <w:p w14:paraId="15F703C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057ED7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83CB1DD" w14:textId="77777777" w:rsidR="007B4CF9" w:rsidRDefault="007B4CF9">
            <w:pPr>
              <w:pStyle w:val="0Maintext"/>
              <w:spacing w:after="0" w:afterAutospacing="0"/>
              <w:ind w:firstLine="0"/>
            </w:pPr>
          </w:p>
        </w:tc>
      </w:tr>
      <w:tr w:rsidR="007B4CF9" w14:paraId="5886FE0E" w14:textId="77777777">
        <w:tc>
          <w:tcPr>
            <w:tcW w:w="1555" w:type="dxa"/>
          </w:tcPr>
          <w:p w14:paraId="1F341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CAEF31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B03250" w14:textId="77777777" w:rsidR="007B4CF9" w:rsidRDefault="007B4CF9">
            <w:pPr>
              <w:pStyle w:val="0Maintext"/>
              <w:spacing w:after="0" w:afterAutospacing="0"/>
              <w:ind w:firstLine="0"/>
            </w:pPr>
          </w:p>
        </w:tc>
      </w:tr>
      <w:tr w:rsidR="007B4CF9" w14:paraId="74690443" w14:textId="77777777">
        <w:tc>
          <w:tcPr>
            <w:tcW w:w="1555" w:type="dxa"/>
          </w:tcPr>
          <w:p w14:paraId="4DCD3481" w14:textId="77777777" w:rsidR="007B4CF9" w:rsidRDefault="00A239CF">
            <w:pPr>
              <w:pStyle w:val="0Maintext"/>
              <w:spacing w:after="0" w:afterAutospacing="0"/>
              <w:ind w:firstLine="0"/>
            </w:pPr>
            <w:r>
              <w:t>Futurewei</w:t>
            </w:r>
          </w:p>
        </w:tc>
        <w:tc>
          <w:tcPr>
            <w:tcW w:w="1417" w:type="dxa"/>
          </w:tcPr>
          <w:p w14:paraId="54641566" w14:textId="77777777" w:rsidR="007B4CF9" w:rsidRDefault="00A239CF">
            <w:pPr>
              <w:pStyle w:val="0Maintext"/>
              <w:spacing w:after="0" w:afterAutospacing="0"/>
              <w:ind w:firstLine="0"/>
            </w:pPr>
            <w:r>
              <w:t>OK with comments</w:t>
            </w:r>
          </w:p>
        </w:tc>
        <w:tc>
          <w:tcPr>
            <w:tcW w:w="6662" w:type="dxa"/>
          </w:tcPr>
          <w:p w14:paraId="1E95D069" w14:textId="77777777" w:rsidR="007B4CF9" w:rsidRDefault="00A239CF">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7B4CF9" w14:paraId="2F3D0142" w14:textId="77777777">
        <w:tc>
          <w:tcPr>
            <w:tcW w:w="1555" w:type="dxa"/>
          </w:tcPr>
          <w:p w14:paraId="7BD5806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8AC48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76DE5B" w14:textId="77777777" w:rsidR="007B4CF9" w:rsidRDefault="007B4CF9">
            <w:pPr>
              <w:pStyle w:val="0Maintext"/>
              <w:spacing w:after="0" w:afterAutospacing="0"/>
              <w:ind w:firstLine="0"/>
            </w:pPr>
          </w:p>
        </w:tc>
      </w:tr>
      <w:tr w:rsidR="007B4CF9" w14:paraId="09EE99CC" w14:textId="77777777">
        <w:tc>
          <w:tcPr>
            <w:tcW w:w="1555" w:type="dxa"/>
          </w:tcPr>
          <w:p w14:paraId="5265FD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B308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85BEF0D" w14:textId="77777777" w:rsidR="007B4CF9" w:rsidRDefault="007B4CF9">
            <w:pPr>
              <w:pStyle w:val="0Maintext"/>
              <w:spacing w:after="0" w:afterAutospacing="0"/>
              <w:ind w:firstLine="0"/>
            </w:pPr>
          </w:p>
        </w:tc>
      </w:tr>
      <w:tr w:rsidR="007B4CF9" w14:paraId="79F6BBEB" w14:textId="77777777">
        <w:tc>
          <w:tcPr>
            <w:tcW w:w="1555" w:type="dxa"/>
          </w:tcPr>
          <w:p w14:paraId="218ED2F2"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7F3F4B5A"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3A3AB9CD" w14:textId="77777777" w:rsidR="007B4CF9" w:rsidRDefault="007B4CF9">
            <w:pPr>
              <w:pStyle w:val="0Maintext"/>
              <w:spacing w:after="0" w:afterAutospacing="0"/>
              <w:ind w:firstLine="0"/>
            </w:pPr>
          </w:p>
        </w:tc>
      </w:tr>
      <w:tr w:rsidR="007B4CF9" w14:paraId="7C0B2AB3" w14:textId="77777777">
        <w:tc>
          <w:tcPr>
            <w:tcW w:w="1555" w:type="dxa"/>
          </w:tcPr>
          <w:p w14:paraId="09942D6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9E3B75"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55BC116" w14:textId="77777777" w:rsidR="007B4CF9" w:rsidRDefault="007B4CF9">
            <w:pPr>
              <w:pStyle w:val="0Maintext"/>
              <w:spacing w:after="0" w:afterAutospacing="0"/>
              <w:ind w:firstLine="0"/>
            </w:pPr>
          </w:p>
        </w:tc>
      </w:tr>
      <w:tr w:rsidR="007B4CF9" w14:paraId="543AACC6" w14:textId="77777777">
        <w:tc>
          <w:tcPr>
            <w:tcW w:w="1555" w:type="dxa"/>
          </w:tcPr>
          <w:p w14:paraId="537220B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C5D1651" w14:textId="77777777" w:rsidR="007B4CF9" w:rsidRDefault="007B4CF9">
            <w:pPr>
              <w:pStyle w:val="0Maintext"/>
              <w:spacing w:after="0" w:afterAutospacing="0"/>
              <w:ind w:firstLine="0"/>
              <w:rPr>
                <w:rFonts w:eastAsia="MS Mincho"/>
                <w:lang w:eastAsia="ja-JP"/>
              </w:rPr>
            </w:pPr>
          </w:p>
        </w:tc>
        <w:tc>
          <w:tcPr>
            <w:tcW w:w="6662" w:type="dxa"/>
          </w:tcPr>
          <w:p w14:paraId="7A2E1077" w14:textId="77777777" w:rsidR="007B4CF9" w:rsidRDefault="00A239CF">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7B4CF9" w14:paraId="5703C9AF" w14:textId="77777777">
        <w:tc>
          <w:tcPr>
            <w:tcW w:w="1555" w:type="dxa"/>
          </w:tcPr>
          <w:p w14:paraId="6A031865"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3CBCD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0C8B4C89" w14:textId="77777777" w:rsidR="007B4CF9" w:rsidRDefault="00A239CF">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7B4CF9" w14:paraId="59813043" w14:textId="77777777">
        <w:tc>
          <w:tcPr>
            <w:tcW w:w="1555" w:type="dxa"/>
            <w:tcBorders>
              <w:top w:val="single" w:sz="4" w:space="0" w:color="auto"/>
              <w:left w:val="single" w:sz="4" w:space="0" w:color="auto"/>
              <w:bottom w:val="single" w:sz="4" w:space="0" w:color="auto"/>
              <w:right w:val="single" w:sz="4" w:space="0" w:color="auto"/>
            </w:tcBorders>
          </w:tcPr>
          <w:p w14:paraId="475D14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8FA3221"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161F3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75B91C5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7B4CF9" w14:paraId="51A59497" w14:textId="77777777">
        <w:tc>
          <w:tcPr>
            <w:tcW w:w="1555" w:type="dxa"/>
          </w:tcPr>
          <w:p w14:paraId="4C2561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11AE35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F913B88" w14:textId="77777777" w:rsidR="007B4CF9" w:rsidRDefault="007B4CF9">
            <w:pPr>
              <w:autoSpaceDE w:val="0"/>
              <w:autoSpaceDN w:val="0"/>
              <w:rPr>
                <w:rFonts w:eastAsiaTheme="minorEastAsia"/>
                <w:lang w:eastAsia="zh-CN"/>
              </w:rPr>
            </w:pPr>
          </w:p>
        </w:tc>
      </w:tr>
      <w:tr w:rsidR="007B4CF9" w14:paraId="17216460" w14:textId="77777777">
        <w:tc>
          <w:tcPr>
            <w:tcW w:w="1555" w:type="dxa"/>
          </w:tcPr>
          <w:p w14:paraId="584249EF"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21B30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68313C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43E083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7B4CF9" w14:paraId="67D30E11" w14:textId="77777777">
        <w:tc>
          <w:tcPr>
            <w:tcW w:w="1555" w:type="dxa"/>
          </w:tcPr>
          <w:p w14:paraId="771464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44F5B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6BC0DF" w14:textId="77777777" w:rsidR="007B4CF9" w:rsidRDefault="007B4CF9">
            <w:pPr>
              <w:pStyle w:val="0Maintext"/>
              <w:spacing w:after="0" w:afterAutospacing="0"/>
              <w:ind w:firstLine="0"/>
              <w:rPr>
                <w:rFonts w:eastAsiaTheme="minorEastAsia"/>
                <w:lang w:eastAsia="zh-CN"/>
              </w:rPr>
            </w:pPr>
          </w:p>
        </w:tc>
      </w:tr>
      <w:tr w:rsidR="007B4CF9" w14:paraId="7216750F" w14:textId="77777777">
        <w:tc>
          <w:tcPr>
            <w:tcW w:w="1555" w:type="dxa"/>
          </w:tcPr>
          <w:p w14:paraId="26CF80F6"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01932E98" w14:textId="77777777" w:rsidR="007B4CF9" w:rsidRDefault="00A239CF">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066F2CC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7B4CF9" w14:paraId="730EE7C0" w14:textId="77777777">
        <w:tc>
          <w:tcPr>
            <w:tcW w:w="1555" w:type="dxa"/>
          </w:tcPr>
          <w:p w14:paraId="6295BBD0"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55302C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9ECC42" w14:textId="77777777" w:rsidR="007B4CF9" w:rsidRDefault="007B4CF9">
            <w:pPr>
              <w:pStyle w:val="0Maintext"/>
              <w:spacing w:after="0" w:afterAutospacing="0"/>
              <w:ind w:firstLine="0"/>
              <w:rPr>
                <w:rFonts w:eastAsia="PMingLiU"/>
                <w:lang w:eastAsia="zh-TW"/>
              </w:rPr>
            </w:pPr>
          </w:p>
        </w:tc>
      </w:tr>
    </w:tbl>
    <w:p w14:paraId="1DDDA09F" w14:textId="77777777" w:rsidR="007B4CF9" w:rsidRDefault="007B4CF9">
      <w:pPr>
        <w:autoSpaceDE w:val="0"/>
        <w:autoSpaceDN w:val="0"/>
        <w:spacing w:after="0"/>
        <w:rPr>
          <w:rFonts w:ascii="Calibri" w:hAnsi="Calibri" w:cs="Calibri"/>
          <w:sz w:val="22"/>
        </w:rPr>
      </w:pPr>
    </w:p>
    <w:p w14:paraId="5A67AE94" w14:textId="77777777" w:rsidR="007B4CF9" w:rsidRDefault="007B4CF9">
      <w:pPr>
        <w:autoSpaceDE w:val="0"/>
        <w:autoSpaceDN w:val="0"/>
        <w:spacing w:after="0"/>
        <w:rPr>
          <w:rFonts w:ascii="Calibri" w:hAnsi="Calibri" w:cs="Calibri"/>
          <w:sz w:val="22"/>
        </w:rPr>
      </w:pPr>
    </w:p>
    <w:p w14:paraId="56A1542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 </w:t>
      </w:r>
    </w:p>
    <w:p w14:paraId="06266E0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0B58DBA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EFD4A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0DBE3150"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A8A7C0D" w14:textId="77777777">
        <w:tc>
          <w:tcPr>
            <w:tcW w:w="1555" w:type="dxa"/>
          </w:tcPr>
          <w:p w14:paraId="54767C5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608CEAD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91B61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66B40F6" w14:textId="77777777">
        <w:tc>
          <w:tcPr>
            <w:tcW w:w="1555" w:type="dxa"/>
          </w:tcPr>
          <w:p w14:paraId="3DC5DC75" w14:textId="77777777" w:rsidR="007B4CF9" w:rsidRDefault="00A239CF">
            <w:pPr>
              <w:pStyle w:val="0Maintext"/>
              <w:spacing w:after="0" w:afterAutospacing="0"/>
              <w:ind w:firstLine="0"/>
            </w:pPr>
            <w:r>
              <w:t>OPPO</w:t>
            </w:r>
          </w:p>
        </w:tc>
        <w:tc>
          <w:tcPr>
            <w:tcW w:w="1417" w:type="dxa"/>
          </w:tcPr>
          <w:p w14:paraId="6AA75742" w14:textId="77777777" w:rsidR="007B4CF9" w:rsidRDefault="00A239CF">
            <w:pPr>
              <w:pStyle w:val="0Maintext"/>
              <w:spacing w:after="0" w:afterAutospacing="0"/>
              <w:ind w:firstLine="0"/>
            </w:pPr>
            <w:r>
              <w:t>Support</w:t>
            </w:r>
          </w:p>
        </w:tc>
        <w:tc>
          <w:tcPr>
            <w:tcW w:w="6662" w:type="dxa"/>
          </w:tcPr>
          <w:p w14:paraId="30CB6841" w14:textId="77777777" w:rsidR="007B4CF9" w:rsidRDefault="00A239CF">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7B4CF9" w14:paraId="102E8139" w14:textId="77777777">
        <w:tc>
          <w:tcPr>
            <w:tcW w:w="1555" w:type="dxa"/>
          </w:tcPr>
          <w:p w14:paraId="5BA7CB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F34C97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7213657" w14:textId="77777777" w:rsidR="007B4CF9" w:rsidRDefault="007B4CF9">
            <w:pPr>
              <w:pStyle w:val="0Maintext"/>
              <w:spacing w:after="0" w:afterAutospacing="0"/>
              <w:ind w:firstLine="0"/>
            </w:pPr>
          </w:p>
        </w:tc>
      </w:tr>
      <w:tr w:rsidR="007B4CF9" w14:paraId="30860BEB" w14:textId="77777777">
        <w:tc>
          <w:tcPr>
            <w:tcW w:w="1555" w:type="dxa"/>
          </w:tcPr>
          <w:p w14:paraId="63202479" w14:textId="77777777" w:rsidR="007B4CF9" w:rsidRDefault="00A239CF">
            <w:pPr>
              <w:pStyle w:val="0Maintext"/>
              <w:spacing w:after="0" w:afterAutospacing="0"/>
              <w:ind w:firstLine="0"/>
            </w:pPr>
            <w:r>
              <w:rPr>
                <w:rFonts w:hint="eastAsia"/>
                <w:lang w:eastAsia="ko-KR"/>
              </w:rPr>
              <w:t>LGE</w:t>
            </w:r>
          </w:p>
        </w:tc>
        <w:tc>
          <w:tcPr>
            <w:tcW w:w="1417" w:type="dxa"/>
          </w:tcPr>
          <w:p w14:paraId="63241BB5" w14:textId="77777777" w:rsidR="007B4CF9" w:rsidRDefault="00A239CF">
            <w:pPr>
              <w:pStyle w:val="0Maintext"/>
              <w:spacing w:after="0" w:afterAutospacing="0"/>
              <w:ind w:firstLine="0"/>
            </w:pPr>
            <w:r>
              <w:rPr>
                <w:rFonts w:hint="eastAsia"/>
                <w:lang w:eastAsia="ko-KR"/>
              </w:rPr>
              <w:t>Yes</w:t>
            </w:r>
          </w:p>
        </w:tc>
        <w:tc>
          <w:tcPr>
            <w:tcW w:w="6662" w:type="dxa"/>
          </w:tcPr>
          <w:p w14:paraId="7B47E237" w14:textId="77777777" w:rsidR="007B4CF9" w:rsidRDefault="00A239CF">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FBE54AA" w14:textId="77777777" w:rsidR="007B4CF9" w:rsidRDefault="007B4CF9">
            <w:pPr>
              <w:pStyle w:val="0Maintext"/>
              <w:spacing w:after="0" w:afterAutospacing="0"/>
              <w:ind w:firstLine="0"/>
              <w:rPr>
                <w:lang w:eastAsia="ko-KR"/>
              </w:rPr>
            </w:pPr>
          </w:p>
          <w:p w14:paraId="13C2BAD4" w14:textId="77777777" w:rsidR="007B4CF9" w:rsidRDefault="00A239CF">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7B4CF9" w14:paraId="08AB8D94" w14:textId="77777777">
        <w:tc>
          <w:tcPr>
            <w:tcW w:w="1555" w:type="dxa"/>
          </w:tcPr>
          <w:p w14:paraId="2183F2FE" w14:textId="77777777" w:rsidR="007B4CF9" w:rsidRDefault="00A239CF">
            <w:pPr>
              <w:pStyle w:val="0Maintext"/>
              <w:spacing w:after="0" w:afterAutospacing="0"/>
              <w:ind w:firstLine="0"/>
            </w:pPr>
            <w:r>
              <w:t>InterDigital</w:t>
            </w:r>
          </w:p>
        </w:tc>
        <w:tc>
          <w:tcPr>
            <w:tcW w:w="1417" w:type="dxa"/>
          </w:tcPr>
          <w:p w14:paraId="5E0DABB9" w14:textId="77777777" w:rsidR="007B4CF9" w:rsidRDefault="00A239CF">
            <w:pPr>
              <w:pStyle w:val="0Maintext"/>
              <w:spacing w:after="0" w:afterAutospacing="0"/>
              <w:ind w:firstLine="0"/>
            </w:pPr>
            <w:r>
              <w:rPr>
                <w:rFonts w:asciiTheme="minorHAnsi" w:hAnsiTheme="minorHAnsi" w:cstheme="minorHAnsi"/>
                <w:sz w:val="22"/>
                <w:szCs w:val="22"/>
              </w:rPr>
              <w:t>Yes</w:t>
            </w:r>
          </w:p>
        </w:tc>
        <w:tc>
          <w:tcPr>
            <w:tcW w:w="6662" w:type="dxa"/>
          </w:tcPr>
          <w:p w14:paraId="4D81D3EA" w14:textId="77777777" w:rsidR="007B4CF9" w:rsidRDefault="007B4CF9">
            <w:pPr>
              <w:pStyle w:val="0Maintext"/>
              <w:spacing w:after="0" w:afterAutospacing="0"/>
              <w:ind w:firstLine="0"/>
            </w:pPr>
          </w:p>
        </w:tc>
      </w:tr>
      <w:tr w:rsidR="007B4CF9" w14:paraId="41E4BBD3" w14:textId="77777777">
        <w:tc>
          <w:tcPr>
            <w:tcW w:w="1555" w:type="dxa"/>
          </w:tcPr>
          <w:p w14:paraId="38632AE0" w14:textId="77777777" w:rsidR="007B4CF9" w:rsidRDefault="00A239CF">
            <w:pPr>
              <w:pStyle w:val="0Maintext"/>
              <w:spacing w:after="0" w:afterAutospacing="0"/>
              <w:ind w:firstLine="0"/>
            </w:pPr>
            <w:r>
              <w:t>NOKIA, Nokia Shanghai Bell</w:t>
            </w:r>
          </w:p>
        </w:tc>
        <w:tc>
          <w:tcPr>
            <w:tcW w:w="1417" w:type="dxa"/>
          </w:tcPr>
          <w:p w14:paraId="4F70B17C" w14:textId="77777777" w:rsidR="007B4CF9" w:rsidRDefault="00A239CF">
            <w:pPr>
              <w:pStyle w:val="0Maintext"/>
              <w:spacing w:after="0" w:afterAutospacing="0"/>
              <w:ind w:firstLine="0"/>
            </w:pPr>
            <w:r>
              <w:t>Yes</w:t>
            </w:r>
          </w:p>
        </w:tc>
        <w:tc>
          <w:tcPr>
            <w:tcW w:w="6662" w:type="dxa"/>
          </w:tcPr>
          <w:p w14:paraId="3155C148" w14:textId="77777777" w:rsidR="007B4CF9" w:rsidRDefault="007B4CF9">
            <w:pPr>
              <w:pStyle w:val="0Maintext"/>
              <w:spacing w:after="0" w:afterAutospacing="0"/>
              <w:ind w:firstLine="0"/>
            </w:pPr>
          </w:p>
        </w:tc>
      </w:tr>
      <w:tr w:rsidR="007B4CF9" w14:paraId="33C26B6C" w14:textId="77777777">
        <w:tc>
          <w:tcPr>
            <w:tcW w:w="1555" w:type="dxa"/>
          </w:tcPr>
          <w:p w14:paraId="7F06713B" w14:textId="77777777" w:rsidR="007B4CF9" w:rsidRDefault="00A239CF">
            <w:pPr>
              <w:pStyle w:val="0Maintext"/>
              <w:spacing w:after="0" w:afterAutospacing="0"/>
              <w:ind w:firstLine="0"/>
            </w:pPr>
            <w:r>
              <w:t>Ericsson</w:t>
            </w:r>
          </w:p>
        </w:tc>
        <w:tc>
          <w:tcPr>
            <w:tcW w:w="1417" w:type="dxa"/>
          </w:tcPr>
          <w:p w14:paraId="3532CDA2" w14:textId="77777777" w:rsidR="007B4CF9" w:rsidRDefault="00A239CF">
            <w:pPr>
              <w:pStyle w:val="0Maintext"/>
              <w:spacing w:after="0" w:afterAutospacing="0"/>
              <w:ind w:firstLine="0"/>
            </w:pPr>
            <w:r>
              <w:t>OK</w:t>
            </w:r>
          </w:p>
        </w:tc>
        <w:tc>
          <w:tcPr>
            <w:tcW w:w="6662" w:type="dxa"/>
          </w:tcPr>
          <w:p w14:paraId="79079A96" w14:textId="77777777" w:rsidR="007B4CF9" w:rsidRDefault="00A239CF">
            <w:pPr>
              <w:pStyle w:val="0Maintext"/>
              <w:spacing w:after="0" w:afterAutospacing="0"/>
              <w:ind w:firstLine="0"/>
            </w:pPr>
            <w:r>
              <w:t>Remove the last FFS. It makes no sense to share a COT with signalling in MAC CE.</w:t>
            </w:r>
          </w:p>
        </w:tc>
      </w:tr>
      <w:tr w:rsidR="007B4CF9" w14:paraId="670608D0" w14:textId="77777777">
        <w:tc>
          <w:tcPr>
            <w:tcW w:w="1555" w:type="dxa"/>
          </w:tcPr>
          <w:p w14:paraId="449FDCAF" w14:textId="77777777" w:rsidR="007B4CF9" w:rsidRDefault="00A239CF">
            <w:pPr>
              <w:pStyle w:val="0Maintext"/>
              <w:spacing w:after="0" w:afterAutospacing="0"/>
              <w:ind w:firstLine="0"/>
            </w:pPr>
            <w:r>
              <w:t>Lenovo</w:t>
            </w:r>
          </w:p>
        </w:tc>
        <w:tc>
          <w:tcPr>
            <w:tcW w:w="1417" w:type="dxa"/>
          </w:tcPr>
          <w:p w14:paraId="43E2063B" w14:textId="77777777" w:rsidR="007B4CF9" w:rsidRDefault="00A239CF">
            <w:pPr>
              <w:pStyle w:val="0Maintext"/>
              <w:spacing w:after="0" w:afterAutospacing="0"/>
              <w:ind w:firstLine="0"/>
            </w:pPr>
            <w:r>
              <w:t>Yes</w:t>
            </w:r>
          </w:p>
        </w:tc>
        <w:tc>
          <w:tcPr>
            <w:tcW w:w="6662" w:type="dxa"/>
          </w:tcPr>
          <w:p w14:paraId="5115EB69" w14:textId="77777777" w:rsidR="007B4CF9" w:rsidRDefault="00A239CF">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50F4FD26" w14:textId="77777777" w:rsidR="007B4CF9" w:rsidRDefault="00A239CF">
            <w:pPr>
              <w:pStyle w:val="0Maintext"/>
              <w:spacing w:after="0" w:afterAutospacing="0"/>
              <w:ind w:firstLine="0"/>
            </w:pPr>
            <w:r>
              <w:t xml:space="preserve">2nd FFS can be removed and can be discussed separately. </w:t>
            </w:r>
          </w:p>
          <w:p w14:paraId="61A08B1F" w14:textId="77777777" w:rsidR="007B4CF9" w:rsidRDefault="007B4CF9">
            <w:pPr>
              <w:pStyle w:val="0Maintext"/>
              <w:spacing w:after="0" w:afterAutospacing="0"/>
              <w:ind w:firstLine="0"/>
            </w:pPr>
          </w:p>
        </w:tc>
      </w:tr>
      <w:tr w:rsidR="007B4CF9" w14:paraId="198D85B2" w14:textId="77777777">
        <w:tc>
          <w:tcPr>
            <w:tcW w:w="1555" w:type="dxa"/>
          </w:tcPr>
          <w:p w14:paraId="6D8D0A9F" w14:textId="77777777" w:rsidR="007B4CF9" w:rsidRDefault="00A239CF">
            <w:pPr>
              <w:pStyle w:val="0Maintext"/>
              <w:spacing w:after="0" w:afterAutospacing="0"/>
              <w:ind w:firstLine="0"/>
            </w:pPr>
            <w:r>
              <w:t>Apple</w:t>
            </w:r>
          </w:p>
        </w:tc>
        <w:tc>
          <w:tcPr>
            <w:tcW w:w="1417" w:type="dxa"/>
          </w:tcPr>
          <w:p w14:paraId="56DD67A7" w14:textId="77777777" w:rsidR="007B4CF9" w:rsidRDefault="00A239CF">
            <w:pPr>
              <w:pStyle w:val="0Maintext"/>
              <w:spacing w:after="0" w:afterAutospacing="0"/>
              <w:ind w:firstLine="0"/>
            </w:pPr>
            <w:r>
              <w:t>Yes</w:t>
            </w:r>
          </w:p>
        </w:tc>
        <w:tc>
          <w:tcPr>
            <w:tcW w:w="6662" w:type="dxa"/>
          </w:tcPr>
          <w:p w14:paraId="06DE4F1B" w14:textId="77777777" w:rsidR="007B4CF9" w:rsidRDefault="007B4CF9">
            <w:pPr>
              <w:pStyle w:val="0Maintext"/>
              <w:spacing w:after="0" w:afterAutospacing="0"/>
              <w:ind w:firstLine="0"/>
            </w:pPr>
          </w:p>
        </w:tc>
      </w:tr>
      <w:tr w:rsidR="007B4CF9" w14:paraId="6023DFDD" w14:textId="77777777">
        <w:tc>
          <w:tcPr>
            <w:tcW w:w="1555" w:type="dxa"/>
          </w:tcPr>
          <w:p w14:paraId="654EAAB2" w14:textId="77777777" w:rsidR="007B4CF9" w:rsidRDefault="00A239CF">
            <w:pPr>
              <w:pStyle w:val="0Maintext"/>
              <w:spacing w:after="0" w:afterAutospacing="0"/>
              <w:ind w:firstLine="0"/>
            </w:pPr>
            <w:proofErr w:type="spellStart"/>
            <w:r>
              <w:t>CableLabs</w:t>
            </w:r>
            <w:proofErr w:type="spellEnd"/>
          </w:p>
        </w:tc>
        <w:tc>
          <w:tcPr>
            <w:tcW w:w="1417" w:type="dxa"/>
          </w:tcPr>
          <w:p w14:paraId="15F74EE0"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4B99A38B" w14:textId="77777777" w:rsidR="007B4CF9" w:rsidRDefault="00A239CF">
            <w:pPr>
              <w:pStyle w:val="0Maintext"/>
              <w:spacing w:after="0" w:afterAutospacing="0"/>
              <w:ind w:firstLine="0"/>
            </w:pPr>
            <w:r>
              <w:t>Remove the last FFS</w:t>
            </w:r>
          </w:p>
        </w:tc>
      </w:tr>
      <w:tr w:rsidR="007B4CF9" w14:paraId="10CAB9FA" w14:textId="77777777">
        <w:tc>
          <w:tcPr>
            <w:tcW w:w="1555" w:type="dxa"/>
          </w:tcPr>
          <w:p w14:paraId="5B500F5A" w14:textId="77777777" w:rsidR="007B4CF9" w:rsidRDefault="00A239CF">
            <w:pPr>
              <w:pStyle w:val="0Maintext"/>
              <w:spacing w:after="0" w:afterAutospacing="0"/>
              <w:ind w:firstLine="0"/>
            </w:pPr>
            <w:r>
              <w:t>QC</w:t>
            </w:r>
          </w:p>
        </w:tc>
        <w:tc>
          <w:tcPr>
            <w:tcW w:w="1417" w:type="dxa"/>
          </w:tcPr>
          <w:p w14:paraId="2969E961" w14:textId="77777777" w:rsidR="007B4CF9" w:rsidRDefault="00A239CF">
            <w:pPr>
              <w:pStyle w:val="0Maintext"/>
              <w:spacing w:after="0" w:afterAutospacing="0"/>
              <w:ind w:firstLine="0"/>
            </w:pPr>
            <w:r>
              <w:t>Yes</w:t>
            </w:r>
          </w:p>
        </w:tc>
        <w:tc>
          <w:tcPr>
            <w:tcW w:w="6662" w:type="dxa"/>
          </w:tcPr>
          <w:p w14:paraId="5F2B077A" w14:textId="77777777" w:rsidR="007B4CF9" w:rsidRDefault="007B4CF9">
            <w:pPr>
              <w:pStyle w:val="0Maintext"/>
              <w:spacing w:after="0" w:afterAutospacing="0"/>
              <w:ind w:firstLine="0"/>
            </w:pPr>
          </w:p>
        </w:tc>
      </w:tr>
      <w:tr w:rsidR="007B4CF9" w14:paraId="60870844" w14:textId="77777777">
        <w:tc>
          <w:tcPr>
            <w:tcW w:w="1555" w:type="dxa"/>
          </w:tcPr>
          <w:p w14:paraId="4C4D5974" w14:textId="77777777" w:rsidR="007B4CF9" w:rsidRDefault="00A239CF">
            <w:pPr>
              <w:pStyle w:val="0Maintext"/>
              <w:spacing w:after="0" w:afterAutospacing="0"/>
              <w:ind w:firstLine="0"/>
            </w:pPr>
            <w:r>
              <w:t>Intel</w:t>
            </w:r>
          </w:p>
        </w:tc>
        <w:tc>
          <w:tcPr>
            <w:tcW w:w="1417" w:type="dxa"/>
          </w:tcPr>
          <w:p w14:paraId="4E6D825E" w14:textId="77777777" w:rsidR="007B4CF9" w:rsidRDefault="00A239CF">
            <w:pPr>
              <w:pStyle w:val="0Maintext"/>
              <w:spacing w:after="0" w:afterAutospacing="0"/>
              <w:ind w:firstLine="0"/>
            </w:pPr>
            <w:r>
              <w:t>Yes</w:t>
            </w:r>
          </w:p>
        </w:tc>
        <w:tc>
          <w:tcPr>
            <w:tcW w:w="6662" w:type="dxa"/>
          </w:tcPr>
          <w:p w14:paraId="5A2F3813" w14:textId="77777777" w:rsidR="007B4CF9" w:rsidRDefault="00A239CF">
            <w:pPr>
              <w:pStyle w:val="0Maintext"/>
              <w:spacing w:after="0" w:afterAutospacing="0"/>
              <w:ind w:firstLine="0"/>
            </w:pPr>
            <w:r>
              <w:t>1</w:t>
            </w:r>
            <w:r>
              <w:rPr>
                <w:vertAlign w:val="superscript"/>
              </w:rPr>
              <w:t>st</w:t>
            </w:r>
            <w:r>
              <w:t xml:space="preserve"> stage SCI is preferred.</w:t>
            </w:r>
          </w:p>
        </w:tc>
      </w:tr>
      <w:tr w:rsidR="007B4CF9" w14:paraId="6FEAC2A3" w14:textId="77777777">
        <w:tc>
          <w:tcPr>
            <w:tcW w:w="1555" w:type="dxa"/>
          </w:tcPr>
          <w:p w14:paraId="375510F7"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5789BA9"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EF88AA0" w14:textId="77777777" w:rsidR="007B4CF9" w:rsidRDefault="00A239CF">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7B4CF9" w14:paraId="1C63A07B" w14:textId="77777777">
        <w:tc>
          <w:tcPr>
            <w:tcW w:w="1555" w:type="dxa"/>
          </w:tcPr>
          <w:p w14:paraId="1C39C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C6AF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524667" w14:textId="77777777" w:rsidR="007B4CF9" w:rsidRDefault="007B4CF9">
            <w:pPr>
              <w:pStyle w:val="0Maintext"/>
              <w:spacing w:after="0" w:afterAutospacing="0"/>
              <w:ind w:firstLine="0"/>
            </w:pPr>
          </w:p>
        </w:tc>
      </w:tr>
      <w:tr w:rsidR="007B4CF9" w14:paraId="46B8B968" w14:textId="77777777">
        <w:tc>
          <w:tcPr>
            <w:tcW w:w="1555" w:type="dxa"/>
          </w:tcPr>
          <w:p w14:paraId="351057F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F0B6AE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4122241" w14:textId="77777777" w:rsidR="007B4CF9" w:rsidRDefault="007B4CF9">
            <w:pPr>
              <w:pStyle w:val="0Maintext"/>
              <w:spacing w:after="0" w:afterAutospacing="0"/>
              <w:ind w:firstLine="0"/>
            </w:pPr>
          </w:p>
        </w:tc>
      </w:tr>
      <w:tr w:rsidR="007B4CF9" w14:paraId="3101D265" w14:textId="77777777">
        <w:tc>
          <w:tcPr>
            <w:tcW w:w="1555" w:type="dxa"/>
          </w:tcPr>
          <w:p w14:paraId="37ADA18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B1B5EBD"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40E3B33" w14:textId="77777777" w:rsidR="007B4CF9" w:rsidRDefault="007B4CF9">
            <w:pPr>
              <w:pStyle w:val="0Maintext"/>
              <w:spacing w:after="0" w:afterAutospacing="0"/>
              <w:ind w:firstLine="0"/>
            </w:pPr>
          </w:p>
        </w:tc>
      </w:tr>
      <w:tr w:rsidR="007B4CF9" w14:paraId="41F90D9A" w14:textId="77777777">
        <w:tc>
          <w:tcPr>
            <w:tcW w:w="1555" w:type="dxa"/>
          </w:tcPr>
          <w:p w14:paraId="2DF12F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B36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5D18571" w14:textId="77777777" w:rsidR="007B4CF9" w:rsidRDefault="007B4CF9">
            <w:pPr>
              <w:pStyle w:val="0Maintext"/>
              <w:spacing w:after="0" w:afterAutospacing="0"/>
              <w:ind w:firstLine="0"/>
            </w:pPr>
          </w:p>
        </w:tc>
      </w:tr>
      <w:tr w:rsidR="007B4CF9" w14:paraId="05933554" w14:textId="77777777">
        <w:tc>
          <w:tcPr>
            <w:tcW w:w="1555" w:type="dxa"/>
          </w:tcPr>
          <w:p w14:paraId="0A8BA6B7" w14:textId="77777777" w:rsidR="007B4CF9" w:rsidRDefault="00A239CF">
            <w:pPr>
              <w:pStyle w:val="0Maintext"/>
              <w:spacing w:after="0" w:afterAutospacing="0"/>
              <w:ind w:firstLine="0"/>
            </w:pPr>
            <w:r>
              <w:t>Futurewei</w:t>
            </w:r>
          </w:p>
        </w:tc>
        <w:tc>
          <w:tcPr>
            <w:tcW w:w="1417" w:type="dxa"/>
          </w:tcPr>
          <w:p w14:paraId="2A875ED3" w14:textId="77777777" w:rsidR="007B4CF9" w:rsidRDefault="00A239CF">
            <w:pPr>
              <w:pStyle w:val="0Maintext"/>
              <w:spacing w:after="0" w:afterAutospacing="0"/>
              <w:ind w:firstLine="0"/>
            </w:pPr>
            <w:r>
              <w:t>OK</w:t>
            </w:r>
          </w:p>
        </w:tc>
        <w:tc>
          <w:tcPr>
            <w:tcW w:w="6662" w:type="dxa"/>
          </w:tcPr>
          <w:p w14:paraId="264D7BCD" w14:textId="77777777" w:rsidR="007B4CF9" w:rsidRDefault="007B4CF9">
            <w:pPr>
              <w:pStyle w:val="0Maintext"/>
              <w:spacing w:after="0" w:afterAutospacing="0"/>
              <w:ind w:firstLine="0"/>
            </w:pPr>
          </w:p>
        </w:tc>
      </w:tr>
      <w:tr w:rsidR="007B4CF9" w14:paraId="1A5015D8" w14:textId="77777777">
        <w:tc>
          <w:tcPr>
            <w:tcW w:w="1555" w:type="dxa"/>
          </w:tcPr>
          <w:p w14:paraId="7B7180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58B62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0251E1CD" w14:textId="77777777" w:rsidR="007B4CF9" w:rsidRDefault="007B4CF9">
            <w:pPr>
              <w:autoSpaceDE w:val="0"/>
              <w:autoSpaceDN w:val="0"/>
            </w:pPr>
          </w:p>
        </w:tc>
      </w:tr>
      <w:tr w:rsidR="007B4CF9" w14:paraId="6059F76C" w14:textId="77777777">
        <w:tc>
          <w:tcPr>
            <w:tcW w:w="1555" w:type="dxa"/>
            <w:tcBorders>
              <w:top w:val="single" w:sz="4" w:space="0" w:color="auto"/>
              <w:left w:val="single" w:sz="4" w:space="0" w:color="auto"/>
              <w:bottom w:val="single" w:sz="4" w:space="0" w:color="auto"/>
              <w:right w:val="single" w:sz="4" w:space="0" w:color="auto"/>
            </w:tcBorders>
          </w:tcPr>
          <w:p w14:paraId="0D62C4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129B7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587374F0" w14:textId="77777777" w:rsidR="007B4CF9" w:rsidRDefault="00A239CF">
            <w:pPr>
              <w:pStyle w:val="0Maintext"/>
              <w:spacing w:after="0" w:afterAutospacing="0"/>
              <w:ind w:firstLine="0"/>
            </w:pPr>
            <w:r>
              <w:rPr>
                <w:rFonts w:ascii="Calibri" w:hAnsi="Calibri" w:cs="Calibri"/>
                <w:sz w:val="22"/>
                <w:lang w:val="en-US"/>
              </w:rPr>
              <w:t>The COT sharing information should be with a dedicated SCI.</w:t>
            </w:r>
          </w:p>
        </w:tc>
      </w:tr>
      <w:tr w:rsidR="007B4CF9" w14:paraId="1BD8F618" w14:textId="77777777">
        <w:tc>
          <w:tcPr>
            <w:tcW w:w="1555" w:type="dxa"/>
          </w:tcPr>
          <w:p w14:paraId="7675DB13"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226256E0" w14:textId="77777777" w:rsidR="007B4CF9" w:rsidRDefault="00A239CF">
            <w:pPr>
              <w:pStyle w:val="0Maintext"/>
              <w:spacing w:after="0" w:afterAutospacing="0"/>
              <w:ind w:firstLine="0"/>
              <w:rPr>
                <w:rFonts w:eastAsiaTheme="minorEastAsia"/>
                <w:lang w:eastAsia="zh-CN"/>
              </w:rPr>
            </w:pPr>
            <w:r>
              <w:t>Yes</w:t>
            </w:r>
          </w:p>
        </w:tc>
        <w:tc>
          <w:tcPr>
            <w:tcW w:w="6662" w:type="dxa"/>
          </w:tcPr>
          <w:p w14:paraId="31AB834D" w14:textId="77777777" w:rsidR="007B4CF9" w:rsidRDefault="007B4CF9">
            <w:pPr>
              <w:autoSpaceDE w:val="0"/>
              <w:autoSpaceDN w:val="0"/>
            </w:pPr>
          </w:p>
        </w:tc>
      </w:tr>
      <w:tr w:rsidR="007B4CF9" w14:paraId="49D38214" w14:textId="77777777">
        <w:tc>
          <w:tcPr>
            <w:tcW w:w="1555" w:type="dxa"/>
          </w:tcPr>
          <w:p w14:paraId="6D65B761"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8FB12"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0F04E50B" w14:textId="77777777" w:rsidR="007B4CF9" w:rsidRDefault="007B4CF9">
            <w:pPr>
              <w:autoSpaceDE w:val="0"/>
              <w:autoSpaceDN w:val="0"/>
            </w:pPr>
          </w:p>
        </w:tc>
      </w:tr>
      <w:tr w:rsidR="007B4CF9" w14:paraId="0000D129" w14:textId="77777777">
        <w:tc>
          <w:tcPr>
            <w:tcW w:w="1555" w:type="dxa"/>
          </w:tcPr>
          <w:p w14:paraId="5232241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68A0471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7D56140" w14:textId="77777777" w:rsidR="007B4CF9" w:rsidRDefault="00A239CF">
            <w:pPr>
              <w:autoSpaceDE w:val="0"/>
              <w:autoSpaceDN w:val="0"/>
            </w:pPr>
            <w:r>
              <w:rPr>
                <w:rFonts w:eastAsiaTheme="minorEastAsia" w:hint="eastAsia"/>
                <w:lang w:eastAsia="zh-CN"/>
              </w:rPr>
              <w:t>Remove the last FFS.</w:t>
            </w:r>
          </w:p>
        </w:tc>
      </w:tr>
      <w:tr w:rsidR="007B4CF9" w14:paraId="7D68515E" w14:textId="77777777">
        <w:tc>
          <w:tcPr>
            <w:tcW w:w="1555" w:type="dxa"/>
          </w:tcPr>
          <w:p w14:paraId="3A64BD81"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5C6CCC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6AA46BA" w14:textId="77777777" w:rsidR="007B4CF9" w:rsidRDefault="007B4CF9">
            <w:pPr>
              <w:pStyle w:val="0Maintext"/>
              <w:spacing w:after="0" w:afterAutospacing="0"/>
              <w:ind w:firstLine="0"/>
            </w:pPr>
          </w:p>
        </w:tc>
      </w:tr>
      <w:tr w:rsidR="007B4CF9" w14:paraId="4FB71064" w14:textId="77777777">
        <w:tc>
          <w:tcPr>
            <w:tcW w:w="1555" w:type="dxa"/>
            <w:tcBorders>
              <w:top w:val="single" w:sz="4" w:space="0" w:color="auto"/>
              <w:left w:val="single" w:sz="4" w:space="0" w:color="auto"/>
              <w:bottom w:val="single" w:sz="4" w:space="0" w:color="auto"/>
              <w:right w:val="single" w:sz="4" w:space="0" w:color="auto"/>
            </w:tcBorders>
          </w:tcPr>
          <w:p w14:paraId="2606707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01586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4C3C3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554193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7B4CF9" w14:paraId="36DEC7E6" w14:textId="77777777">
        <w:tc>
          <w:tcPr>
            <w:tcW w:w="1555" w:type="dxa"/>
          </w:tcPr>
          <w:p w14:paraId="3CFCA24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EA1805"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9A84153" w14:textId="77777777" w:rsidR="007B4CF9" w:rsidRDefault="00A239CF">
            <w:pPr>
              <w:pStyle w:val="0Maintext"/>
              <w:spacing w:after="0" w:afterAutospacing="0"/>
              <w:ind w:firstLine="0"/>
            </w:pPr>
            <w:r>
              <w:rPr>
                <w:rFonts w:hint="eastAsia"/>
                <w:lang w:eastAsia="ko-KR"/>
              </w:rPr>
              <w:t>W</w:t>
            </w:r>
            <w:r>
              <w:rPr>
                <w:lang w:eastAsia="ko-KR"/>
              </w:rPr>
              <w:t>e support this proposal.</w:t>
            </w:r>
          </w:p>
        </w:tc>
      </w:tr>
      <w:tr w:rsidR="007B4CF9" w14:paraId="0B41F3EF" w14:textId="77777777">
        <w:tc>
          <w:tcPr>
            <w:tcW w:w="1555" w:type="dxa"/>
          </w:tcPr>
          <w:p w14:paraId="1BA7859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4BDC7AF" w14:textId="77777777" w:rsidR="007B4CF9" w:rsidRDefault="00A239CF">
            <w:pPr>
              <w:pStyle w:val="0Maintext"/>
              <w:spacing w:after="0" w:afterAutospacing="0"/>
              <w:ind w:firstLine="0"/>
              <w:jc w:val="left"/>
            </w:pPr>
            <w:r>
              <w:t>Yes</w:t>
            </w:r>
          </w:p>
        </w:tc>
        <w:tc>
          <w:tcPr>
            <w:tcW w:w="6662" w:type="dxa"/>
          </w:tcPr>
          <w:p w14:paraId="7FA22A69" w14:textId="77777777" w:rsidR="007B4CF9" w:rsidRDefault="007B4CF9">
            <w:pPr>
              <w:pStyle w:val="0Maintext"/>
              <w:spacing w:after="0" w:afterAutospacing="0"/>
              <w:ind w:firstLine="0"/>
            </w:pPr>
          </w:p>
        </w:tc>
      </w:tr>
      <w:tr w:rsidR="007B4CF9" w14:paraId="14DB93D0" w14:textId="77777777">
        <w:tc>
          <w:tcPr>
            <w:tcW w:w="1555" w:type="dxa"/>
          </w:tcPr>
          <w:p w14:paraId="7C37DF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9876F4" w14:textId="77777777" w:rsidR="007B4CF9" w:rsidRDefault="00A239CF">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22182F4E" w14:textId="77777777" w:rsidR="007B4CF9" w:rsidRDefault="00A239CF">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7B4CF9" w14:paraId="3B739250" w14:textId="77777777">
        <w:tc>
          <w:tcPr>
            <w:tcW w:w="1555" w:type="dxa"/>
          </w:tcPr>
          <w:p w14:paraId="46C2492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67E79E0" w14:textId="77777777" w:rsidR="007B4CF9" w:rsidRDefault="00A239CF">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5D164C22" w14:textId="77777777" w:rsidR="007B4CF9" w:rsidRDefault="007B4CF9">
            <w:pPr>
              <w:pStyle w:val="0Maintext"/>
              <w:spacing w:after="0" w:afterAutospacing="0"/>
              <w:ind w:firstLine="0"/>
              <w:rPr>
                <w:rFonts w:eastAsiaTheme="minorEastAsia"/>
                <w:lang w:eastAsia="zh-CN"/>
              </w:rPr>
            </w:pPr>
          </w:p>
        </w:tc>
      </w:tr>
      <w:tr w:rsidR="007B4CF9" w14:paraId="0B0F6100" w14:textId="77777777">
        <w:tc>
          <w:tcPr>
            <w:tcW w:w="1555" w:type="dxa"/>
          </w:tcPr>
          <w:p w14:paraId="5BC0D85C"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0391E56" w14:textId="77777777" w:rsidR="007B4CF9" w:rsidRDefault="00A239CF">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A4D85B5" w14:textId="77777777" w:rsidR="007B4CF9" w:rsidRDefault="007B4CF9">
            <w:pPr>
              <w:pStyle w:val="0Maintext"/>
              <w:spacing w:after="0" w:afterAutospacing="0"/>
              <w:ind w:firstLine="0"/>
              <w:rPr>
                <w:rFonts w:eastAsiaTheme="minorEastAsia"/>
                <w:lang w:eastAsia="zh-CN"/>
              </w:rPr>
            </w:pPr>
          </w:p>
        </w:tc>
      </w:tr>
    </w:tbl>
    <w:p w14:paraId="6808F45F" w14:textId="77777777" w:rsidR="007B4CF9" w:rsidRDefault="007B4CF9">
      <w:pPr>
        <w:autoSpaceDE w:val="0"/>
        <w:autoSpaceDN w:val="0"/>
        <w:spacing w:after="0"/>
        <w:rPr>
          <w:rFonts w:ascii="Calibri" w:hAnsi="Calibri" w:cs="Calibri"/>
          <w:sz w:val="22"/>
        </w:rPr>
      </w:pPr>
    </w:p>
    <w:p w14:paraId="3A93C345" w14:textId="77777777" w:rsidR="007B4CF9" w:rsidRDefault="00A239CF">
      <w:pPr>
        <w:pStyle w:val="Heading3"/>
        <w:spacing w:after="0"/>
      </w:pPr>
      <w:r>
        <w:t>FL summary, comments and proposals for round 2 discussion</w:t>
      </w:r>
    </w:p>
    <w:p w14:paraId="51B6F0F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247888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On Proposal 5-1 (I), UE forwarding / relaying a COT shared by another UE, a summary of preferences is provided as followed.</w:t>
      </w:r>
    </w:p>
    <w:p w14:paraId="3D4D77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Spreadtrum, Futurewei, Samsung, ETRI, Panasonic, Sharp, </w:t>
      </w:r>
      <w:proofErr w:type="spellStart"/>
      <w:r>
        <w:rPr>
          <w:rFonts w:ascii="Calibri" w:hAnsi="Calibri" w:cs="Calibri"/>
          <w:sz w:val="22"/>
          <w:lang w:val="en-US"/>
        </w:rPr>
        <w:t>xiaomi</w:t>
      </w:r>
      <w:proofErr w:type="spellEnd"/>
      <w:r>
        <w:rPr>
          <w:rFonts w:ascii="Calibri" w:hAnsi="Calibri" w:cs="Calibri"/>
          <w:sz w:val="22"/>
          <w:lang w:val="en-US"/>
        </w:rPr>
        <w:t xml:space="preserve">, ZTE, WILUS, Huawei/HiSilicon, CATT/GOHIGH, MediaTek, </w:t>
      </w:r>
      <w:proofErr w:type="spellStart"/>
      <w:r>
        <w:rPr>
          <w:rFonts w:ascii="Calibri" w:hAnsi="Calibri" w:cs="Calibri"/>
          <w:sz w:val="22"/>
          <w:lang w:val="en-US"/>
        </w:rPr>
        <w:t>Transsion</w:t>
      </w:r>
      <w:proofErr w:type="spellEnd"/>
    </w:p>
    <w:p w14:paraId="5FEDC52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3FB18C1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1957174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3D25EED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(20): OPPO, DCM/Samsung/Panasonic (subject to regulation), IDC, Lenovo, QC, Sony, Spreadtrum, JHUAPL, FW, NEC, ETRI, </w:t>
      </w:r>
      <w:proofErr w:type="spellStart"/>
      <w:r>
        <w:rPr>
          <w:rFonts w:ascii="Calibri" w:hAnsi="Calibri" w:cs="Calibri"/>
          <w:sz w:val="22"/>
          <w:lang w:val="en-US"/>
        </w:rPr>
        <w:t>xiaomi</w:t>
      </w:r>
      <w:proofErr w:type="spellEnd"/>
      <w:r>
        <w:rPr>
          <w:rFonts w:ascii="Calibri" w:hAnsi="Calibri" w:cs="Calibri"/>
          <w:sz w:val="22"/>
          <w:lang w:val="en-US"/>
        </w:rPr>
        <w:t>, ZTE, Huawei/HiSilicon, CATT/GOHIGH, MediaTek</w:t>
      </w:r>
    </w:p>
    <w:p w14:paraId="7348905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41D6121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4C8147C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16ABC9C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(16): OPPO, IDC, Lenovo, QC, CMCC Sony, Spreadtrum,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Huawei/HiSilicon, ZTE (restricted IDs)</w:t>
      </w:r>
    </w:p>
    <w:p w14:paraId="5768B66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67296DF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3B6CAEE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537F2F75"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514C7D49"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E6F34E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0B4E7F6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5D797BE3"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1892908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take into account of an available shared COT. SL resource (re-)selection is based on either gNB scheduling </w:t>
      </w:r>
      <w:r>
        <w:rPr>
          <w:rFonts w:ascii="Calibri" w:hAnsi="Calibri" w:cs="Calibri"/>
          <w:sz w:val="22"/>
          <w:lang w:val="en-US"/>
        </w:rPr>
        <w:lastRenderedPageBreak/>
        <w:t>in mode 1 (no collision) or sensing/reservation mechanism with re-evaluation and pre-emption checking in mode 2 (collision is minimized). By COT sharing, it will not increase collision probability.</w:t>
      </w:r>
    </w:p>
    <w:p w14:paraId="49BF557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4C3DDE6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8A66D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 xml:space="preserve">/ZTE/Huawei/HiSilicon (no RB sets), Apple, Nokia/NSB/Intel (remove besides additional ID), CMCC, Sony, Spreadtrum, JHUAPL, Futurewei, Samsung, NEC, ETRI, Panasonic, WILUS, CATT/GOHIGH, </w:t>
      </w:r>
      <w:proofErr w:type="spellStart"/>
      <w:r>
        <w:rPr>
          <w:rFonts w:ascii="Calibri" w:hAnsi="Calibri" w:cs="Calibri"/>
          <w:sz w:val="22"/>
          <w:lang w:val="en-US"/>
        </w:rPr>
        <w:t>Transsion</w:t>
      </w:r>
      <w:proofErr w:type="spellEnd"/>
    </w:p>
    <w:p w14:paraId="64983A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3EFF4B5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62FA3B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34BFB64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39C0AC31"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2F9AAAF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B9CC2E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27EE1294" w14:textId="77777777" w:rsidR="007B4CF9" w:rsidRDefault="007B4CF9">
      <w:pPr>
        <w:spacing w:after="0"/>
        <w:rPr>
          <w:lang w:val="en-US"/>
        </w:rPr>
      </w:pPr>
    </w:p>
    <w:p w14:paraId="734B7880"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315AC44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0229BD48" w14:textId="77777777" w:rsidR="007B4CF9" w:rsidRDefault="007B4CF9">
      <w:pPr>
        <w:autoSpaceDE w:val="0"/>
        <w:autoSpaceDN w:val="0"/>
        <w:spacing w:after="0"/>
        <w:rPr>
          <w:rFonts w:ascii="Calibri" w:hAnsi="Calibri" w:cs="Calibri"/>
          <w:sz w:val="22"/>
          <w:lang w:val="en-US"/>
        </w:rPr>
      </w:pPr>
    </w:p>
    <w:p w14:paraId="164F1793" w14:textId="77777777" w:rsidR="007B4CF9" w:rsidRDefault="007B4CF9">
      <w:pPr>
        <w:autoSpaceDE w:val="0"/>
        <w:autoSpaceDN w:val="0"/>
        <w:spacing w:after="0"/>
        <w:rPr>
          <w:rFonts w:ascii="Calibri" w:hAnsi="Calibri" w:cs="Calibri"/>
          <w:sz w:val="22"/>
          <w:lang w:val="en-US"/>
        </w:rPr>
      </w:pPr>
    </w:p>
    <w:p w14:paraId="7348208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31146F0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7F50C60"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24DB7895" w14:textId="77777777">
        <w:tc>
          <w:tcPr>
            <w:tcW w:w="1555" w:type="dxa"/>
          </w:tcPr>
          <w:p w14:paraId="0EE8CA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9DC11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604E53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428D20D" w14:textId="77777777">
        <w:tc>
          <w:tcPr>
            <w:tcW w:w="1555" w:type="dxa"/>
          </w:tcPr>
          <w:p w14:paraId="12ADA5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AB9A48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2EE8CDB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7B4CF9" w14:paraId="3AE775CD" w14:textId="77777777">
        <w:tc>
          <w:tcPr>
            <w:tcW w:w="1555" w:type="dxa"/>
          </w:tcPr>
          <w:p w14:paraId="1D0F1E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803B6E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18D5AE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56E4D0E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32EA2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Instead, we suggest the followings considering NR-U behaviour and principles:</w:t>
            </w:r>
          </w:p>
          <w:p w14:paraId="4F20DDBD"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7B4CF9" w14:paraId="621519AC" w14:textId="77777777">
        <w:tc>
          <w:tcPr>
            <w:tcW w:w="1555" w:type="dxa"/>
          </w:tcPr>
          <w:p w14:paraId="5C9F00A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5AE8F5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62FC7E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FB3411D" w14:textId="77777777">
        <w:tc>
          <w:tcPr>
            <w:tcW w:w="1555" w:type="dxa"/>
          </w:tcPr>
          <w:p w14:paraId="5E86C8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3B882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86E049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A49C54A" w14:textId="77777777">
        <w:tc>
          <w:tcPr>
            <w:tcW w:w="1555" w:type="dxa"/>
          </w:tcPr>
          <w:p w14:paraId="1AD5E61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E860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FCB53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165D09B3"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7B4CF9" w14:paraId="59EE8676" w14:textId="77777777">
        <w:tc>
          <w:tcPr>
            <w:tcW w:w="1555" w:type="dxa"/>
          </w:tcPr>
          <w:p w14:paraId="4B2250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E6E3D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62FFC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7B4CF9" w14:paraId="2983EEB4" w14:textId="77777777">
        <w:tc>
          <w:tcPr>
            <w:tcW w:w="1555" w:type="dxa"/>
          </w:tcPr>
          <w:p w14:paraId="2EA94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EF1D4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1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7B4CF9" w14:paraId="58C0FEA3" w14:textId="77777777">
        <w:tc>
          <w:tcPr>
            <w:tcW w:w="1555" w:type="dxa"/>
          </w:tcPr>
          <w:p w14:paraId="456942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721A1A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E734F9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7B4CF9" w14:paraId="4F6EF73B" w14:textId="77777777">
        <w:tc>
          <w:tcPr>
            <w:tcW w:w="1555" w:type="dxa"/>
          </w:tcPr>
          <w:p w14:paraId="7EF5A8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3152F4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DDAC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7B4CF9" w14:paraId="46F12B12" w14:textId="77777777">
        <w:tc>
          <w:tcPr>
            <w:tcW w:w="1555" w:type="dxa"/>
          </w:tcPr>
          <w:p w14:paraId="6F0F84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162A0F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C51630"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E2C7E7D" w14:textId="77777777">
        <w:tc>
          <w:tcPr>
            <w:tcW w:w="1555" w:type="dxa"/>
          </w:tcPr>
          <w:p w14:paraId="2D0E20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11F98D0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DA50138"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FF2727C" w14:textId="77777777">
        <w:tc>
          <w:tcPr>
            <w:tcW w:w="1555" w:type="dxa"/>
          </w:tcPr>
          <w:p w14:paraId="7BFD3D4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D24ABA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2D9FE02"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17C7808" w14:textId="77777777">
        <w:tc>
          <w:tcPr>
            <w:tcW w:w="1555" w:type="dxa"/>
          </w:tcPr>
          <w:p w14:paraId="531EDE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623C8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6CA6273"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5D2FBE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BA198D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[ETSI EN 301893]</w:t>
            </w:r>
          </w:p>
          <w:p w14:paraId="5171BE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3AA313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032F4DA6"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8C289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A0FECCB" w14:textId="77777777" w:rsidR="007B4CF9" w:rsidRDefault="00A239CF">
            <w:pPr>
              <w:pStyle w:val="0Maintext"/>
              <w:spacing w:after="0" w:afterAutospacing="0"/>
              <w:ind w:firstLine="0"/>
              <w:rPr>
                <w:lang w:val="en-US" w:eastAsia="zh-CN"/>
              </w:rPr>
            </w:pPr>
            <w:r>
              <w:rPr>
                <w:lang w:val="en-US" w:eastAsia="zh-CN"/>
              </w:rPr>
              <w:t>clause 4.2.7.3.2.7.</w:t>
            </w:r>
          </w:p>
          <w:p w14:paraId="7FFC265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75909A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7DD4A2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615926F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43870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36382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5F1473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E9084F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948B28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F56F2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06B63F7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8AD0A9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7B4CF9" w14:paraId="3554E0D3" w14:textId="77777777">
        <w:tc>
          <w:tcPr>
            <w:tcW w:w="1555" w:type="dxa"/>
          </w:tcPr>
          <w:p w14:paraId="5F15ACB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D8EB75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71CC24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F8B3BEC" w14:textId="77777777">
        <w:tc>
          <w:tcPr>
            <w:tcW w:w="1555" w:type="dxa"/>
          </w:tcPr>
          <w:p w14:paraId="1441D4B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8B71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C9DDF4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CA39B8" w14:textId="77777777">
        <w:tc>
          <w:tcPr>
            <w:tcW w:w="1555" w:type="dxa"/>
          </w:tcPr>
          <w:p w14:paraId="7B86AF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8F8D85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D9004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19160BA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7B4CF9" w14:paraId="7552D1E1" w14:textId="77777777">
        <w:tc>
          <w:tcPr>
            <w:tcW w:w="1555" w:type="dxa"/>
          </w:tcPr>
          <w:p w14:paraId="5215343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280087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4D11D03"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BDA4A13" w14:textId="77777777">
        <w:tc>
          <w:tcPr>
            <w:tcW w:w="1555" w:type="dxa"/>
          </w:tcPr>
          <w:p w14:paraId="054AA4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B86E4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0FE6E4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9C9A606" w14:textId="77777777">
        <w:tc>
          <w:tcPr>
            <w:tcW w:w="1555" w:type="dxa"/>
          </w:tcPr>
          <w:p w14:paraId="6058AD6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4500C42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4971B2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7B4CF9" w14:paraId="5B403ED7" w14:textId="77777777">
        <w:tc>
          <w:tcPr>
            <w:tcW w:w="1555" w:type="dxa"/>
          </w:tcPr>
          <w:p w14:paraId="37F2F83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lastRenderedPageBreak/>
              <w:t>ETRI</w:t>
            </w:r>
          </w:p>
        </w:tc>
        <w:tc>
          <w:tcPr>
            <w:tcW w:w="1275" w:type="dxa"/>
          </w:tcPr>
          <w:p w14:paraId="7F292D1E"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69B4E19D" w14:textId="77777777" w:rsidR="007B4CF9" w:rsidRDefault="007B4CF9">
            <w:pPr>
              <w:pStyle w:val="0Maintext"/>
              <w:spacing w:after="0" w:afterAutospacing="0"/>
              <w:ind w:firstLine="0"/>
              <w:rPr>
                <w:rFonts w:asciiTheme="minorHAnsi" w:eastAsia="SimSun" w:hAnsiTheme="minorHAnsi" w:cstheme="minorHAnsi"/>
                <w:sz w:val="22"/>
                <w:szCs w:val="22"/>
                <w:lang w:val="en-US" w:eastAsia="zh-CN"/>
              </w:rPr>
            </w:pPr>
          </w:p>
        </w:tc>
      </w:tr>
      <w:tr w:rsidR="007B4CF9" w14:paraId="7C23FCED" w14:textId="77777777">
        <w:tc>
          <w:tcPr>
            <w:tcW w:w="1555" w:type="dxa"/>
          </w:tcPr>
          <w:p w14:paraId="4AB7B3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046061A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08EAA3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E7531CF" w14:textId="77777777">
        <w:tc>
          <w:tcPr>
            <w:tcW w:w="1555" w:type="dxa"/>
          </w:tcPr>
          <w:p w14:paraId="0BAB1C38"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3E66429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14:paraId="7416A30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3793882"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14:paraId="7C799B87" w14:textId="77777777" w:rsidR="007B4CF9" w:rsidRDefault="00A239CF">
            <w:pPr>
              <w:pStyle w:val="ListParagraph"/>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050951C" w14:textId="77777777" w:rsidR="007B4CF9" w:rsidRDefault="00A239CF">
            <w:pPr>
              <w:pStyle w:val="ListParagraph"/>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 xml:space="preserve">FFS: what grant is received from COT initiating UE, </w:t>
            </w:r>
            <w:proofErr w:type="gramStart"/>
            <w:r>
              <w:rPr>
                <w:rFonts w:ascii="Calibri" w:eastAsiaTheme="minorEastAsia" w:hAnsi="Calibri" w:cs="Calibri"/>
                <w:color w:val="00B050"/>
                <w:sz w:val="22"/>
                <w:szCs w:val="22"/>
                <w:lang w:val="en-US" w:eastAsia="zh-CN"/>
              </w:rPr>
              <w:t>e.g.</w:t>
            </w:r>
            <w:proofErr w:type="gramEnd"/>
            <w:r>
              <w:rPr>
                <w:rFonts w:ascii="Calibri" w:eastAsiaTheme="minorEastAsia" w:hAnsi="Calibri" w:cs="Calibri"/>
                <w:color w:val="00B050"/>
                <w:sz w:val="22"/>
                <w:szCs w:val="22"/>
                <w:lang w:val="en-US" w:eastAsia="zh-CN"/>
              </w:rPr>
              <w:t xml:space="preserve">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7B4CF9" w14:paraId="25301AC4" w14:textId="77777777">
        <w:tc>
          <w:tcPr>
            <w:tcW w:w="1555" w:type="dxa"/>
          </w:tcPr>
          <w:p w14:paraId="4104957C"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67E7943B"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3A2E81A3"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417F8ECB" w14:textId="77777777" w:rsidR="007B4CF9" w:rsidRDefault="007B4CF9">
      <w:pPr>
        <w:autoSpaceDE w:val="0"/>
        <w:autoSpaceDN w:val="0"/>
        <w:spacing w:after="0"/>
        <w:rPr>
          <w:rFonts w:ascii="Calibri" w:hAnsi="Calibri" w:cs="Calibri"/>
          <w:sz w:val="22"/>
        </w:rPr>
      </w:pPr>
    </w:p>
    <w:p w14:paraId="5595E76C" w14:textId="77777777" w:rsidR="007B4CF9" w:rsidRDefault="007B4CF9">
      <w:pPr>
        <w:autoSpaceDE w:val="0"/>
        <w:autoSpaceDN w:val="0"/>
        <w:spacing w:after="0"/>
        <w:rPr>
          <w:rFonts w:ascii="Calibri" w:hAnsi="Calibri" w:cs="Calibri"/>
          <w:sz w:val="22"/>
          <w:lang w:val="en-US"/>
        </w:rPr>
      </w:pPr>
    </w:p>
    <w:p w14:paraId="72DC06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7DFB0E5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36335A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300DBA6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9B4FBD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2EAC64"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96F1968" w14:textId="77777777">
        <w:tc>
          <w:tcPr>
            <w:tcW w:w="1555" w:type="dxa"/>
          </w:tcPr>
          <w:p w14:paraId="4C985C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C135C19"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DC0D3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0D611C95" w14:textId="77777777">
        <w:tc>
          <w:tcPr>
            <w:tcW w:w="1555" w:type="dxa"/>
          </w:tcPr>
          <w:p w14:paraId="462E94E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125D6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4F94D2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1B6F06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7B4CF9" w14:paraId="54381E8C" w14:textId="77777777">
        <w:tc>
          <w:tcPr>
            <w:tcW w:w="1555" w:type="dxa"/>
          </w:tcPr>
          <w:p w14:paraId="619236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1510D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5D77B3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7B4CF9" w14:paraId="23325E6C" w14:textId="77777777">
        <w:tc>
          <w:tcPr>
            <w:tcW w:w="1555" w:type="dxa"/>
          </w:tcPr>
          <w:p w14:paraId="07F8D17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F890F62"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820092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bookmarkStart w:id="79" w:name="OLE_LINK65"/>
            <w:bookmarkStart w:id="80" w:name="OLE_LINK64"/>
            <w:r>
              <w:rPr>
                <w:rFonts w:asciiTheme="minorHAnsi" w:eastAsiaTheme="minorEastAsia" w:hAnsiTheme="minorHAnsi" w:cstheme="minorHAnsi"/>
                <w:sz w:val="22"/>
                <w:szCs w:val="22"/>
                <w:lang w:eastAsia="zh-CN"/>
              </w:rPr>
              <w:t>We think DCM’s question should be clarified first.</w:t>
            </w:r>
          </w:p>
          <w:bookmarkEnd w:id="79"/>
          <w:bookmarkEnd w:id="80"/>
          <w:p w14:paraId="000CF6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0C655FF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281EFE0B"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804AA6E"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lastRenderedPageBreak/>
              <w:t xml:space="preserve">A responding UE’s </w:t>
            </w:r>
            <w:bookmarkStart w:id="81" w:name="OLE_LINK63"/>
            <w:r>
              <w:rPr>
                <w:rFonts w:ascii="Times New Roman" w:hAnsi="Times New Roman"/>
                <w:lang w:val="en-US"/>
              </w:rPr>
              <w:t>PSSCH/PSCCH transmission(s)</w:t>
            </w:r>
            <w:bookmarkEnd w:id="81"/>
            <w:r>
              <w:rPr>
                <w:rFonts w:ascii="Times New Roman" w:hAnsi="Times New Roman"/>
                <w:lang w:val="en-US"/>
              </w:rPr>
              <w:t xml:space="preserve"> within RB set(s) corresponding to a shared COT is intended for the COT initiating UE when,</w:t>
            </w:r>
          </w:p>
          <w:p w14:paraId="760B1BB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7B4CF9" w14:paraId="0966E24D" w14:textId="77777777">
        <w:tc>
          <w:tcPr>
            <w:tcW w:w="1555" w:type="dxa"/>
          </w:tcPr>
          <w:p w14:paraId="5E5D184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3479E4E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434ECB08" w14:textId="77777777" w:rsidR="007B4CF9" w:rsidRDefault="00A239CF">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40CFC155"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D38A208"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00AD0A0A" w14:textId="77777777" w:rsidR="007B4CF9" w:rsidRDefault="00A239CF">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7B4CF9" w14:paraId="2C548DA7" w14:textId="77777777">
        <w:tc>
          <w:tcPr>
            <w:tcW w:w="1555" w:type="dxa"/>
          </w:tcPr>
          <w:p w14:paraId="4B044E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F34641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7F1A50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7B4CF9" w14:paraId="4744C09D" w14:textId="77777777">
        <w:tc>
          <w:tcPr>
            <w:tcW w:w="1555" w:type="dxa"/>
          </w:tcPr>
          <w:p w14:paraId="42CB1B88"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04EBFE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C8BB8F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26BF033" w14:textId="77777777">
        <w:tc>
          <w:tcPr>
            <w:tcW w:w="1555" w:type="dxa"/>
          </w:tcPr>
          <w:p w14:paraId="339E26D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545F8B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7862D40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7B4CF9" w14:paraId="109920FD" w14:textId="77777777">
        <w:tc>
          <w:tcPr>
            <w:tcW w:w="1555" w:type="dxa"/>
          </w:tcPr>
          <w:p w14:paraId="01EA93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1F19CCE6"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BD661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2A6653E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AE4CF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w:t>
            </w:r>
            <w:proofErr w:type="gramStart"/>
            <w:r>
              <w:rPr>
                <w:rFonts w:asciiTheme="minorHAnsi" w:eastAsia="MS Mincho" w:hAnsiTheme="minorHAnsi" w:cstheme="minorHAnsi"/>
                <w:sz w:val="22"/>
                <w:szCs w:val="22"/>
                <w:lang w:val="en-US" w:eastAsia="ja-JP"/>
              </w:rPr>
              <w:t>IDs,</w:t>
            </w:r>
            <w:proofErr w:type="gramEnd"/>
            <w:r>
              <w:rPr>
                <w:rFonts w:asciiTheme="minorHAnsi" w:eastAsia="MS Mincho" w:hAnsiTheme="minorHAnsi" w:cstheme="minorHAnsi"/>
                <w:sz w:val="22"/>
                <w:szCs w:val="22"/>
                <w:lang w:val="en-US" w:eastAsia="ja-JP"/>
              </w:rPr>
              <w:t xml:space="preserve">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63CB7D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7B4CF9" w14:paraId="16045062" w14:textId="77777777">
        <w:tc>
          <w:tcPr>
            <w:tcW w:w="1555" w:type="dxa"/>
          </w:tcPr>
          <w:p w14:paraId="5D934CD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76F6F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B480C1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7B4CF9" w14:paraId="6C4EC7A0" w14:textId="77777777">
        <w:tc>
          <w:tcPr>
            <w:tcW w:w="1555" w:type="dxa"/>
          </w:tcPr>
          <w:p w14:paraId="3E8C6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C9D9E2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5C8D0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740011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1A2EC50"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2250A3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0A8D5D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7B4CF9" w14:paraId="3C92322B" w14:textId="77777777">
        <w:tc>
          <w:tcPr>
            <w:tcW w:w="1555" w:type="dxa"/>
          </w:tcPr>
          <w:p w14:paraId="254D3D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1F4CE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4200CA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89BE9E8" w14:textId="77777777">
        <w:tc>
          <w:tcPr>
            <w:tcW w:w="1555" w:type="dxa"/>
          </w:tcPr>
          <w:p w14:paraId="4F9B6AB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185AF40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450BE2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17AF24A" w14:textId="77777777">
        <w:tc>
          <w:tcPr>
            <w:tcW w:w="1555" w:type="dxa"/>
          </w:tcPr>
          <w:p w14:paraId="7069605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5A1DB8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D6E74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F3AAB3A" w14:textId="77777777">
        <w:tc>
          <w:tcPr>
            <w:tcW w:w="1555" w:type="dxa"/>
          </w:tcPr>
          <w:p w14:paraId="34ADAE1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5FB89F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E856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7543505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6EE6D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63998A1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454382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DFA0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C43BB7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4D7BC50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042A70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380EEA0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34B54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w:t>
            </w:r>
            <w:r>
              <w:rPr>
                <w:rFonts w:asciiTheme="minorHAnsi" w:eastAsia="MS Mincho" w:hAnsiTheme="minorHAnsi" w:cstheme="minorHAnsi"/>
                <w:sz w:val="22"/>
                <w:szCs w:val="22"/>
                <w:lang w:val="en-US" w:eastAsia="ja-JP"/>
              </w:rPr>
              <w:lastRenderedPageBreak/>
              <w:t xml:space="preserve">two UEs have, then re-evaluation and preemption will take care of collisions). For these three conditions to be verified concurrently is </w:t>
            </w:r>
            <w:proofErr w:type="spell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 so we don’t think it is a major concern.</w:t>
            </w:r>
          </w:p>
          <w:p w14:paraId="141B617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97742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7B4CF9" w14:paraId="6D19D82F" w14:textId="77777777">
        <w:tc>
          <w:tcPr>
            <w:tcW w:w="1555" w:type="dxa"/>
          </w:tcPr>
          <w:p w14:paraId="38C7B33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603291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EFF242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BEC8724" w14:textId="77777777">
        <w:tc>
          <w:tcPr>
            <w:tcW w:w="1555" w:type="dxa"/>
          </w:tcPr>
          <w:p w14:paraId="138766E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C829D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9E0460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7B4CF9" w14:paraId="27DEB93F" w14:textId="77777777">
        <w:tc>
          <w:tcPr>
            <w:tcW w:w="1555" w:type="dxa"/>
          </w:tcPr>
          <w:p w14:paraId="7C0933C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81594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EE30FB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58C147" w14:textId="77777777">
        <w:tc>
          <w:tcPr>
            <w:tcW w:w="1555" w:type="dxa"/>
          </w:tcPr>
          <w:p w14:paraId="267570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26D2E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1989A0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23C973" w14:textId="77777777">
        <w:tc>
          <w:tcPr>
            <w:tcW w:w="1555" w:type="dxa"/>
          </w:tcPr>
          <w:p w14:paraId="55FB92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F1D79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18C6FEA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7B4CF9" w14:paraId="17412CB1" w14:textId="77777777">
        <w:tc>
          <w:tcPr>
            <w:tcW w:w="1555" w:type="dxa"/>
          </w:tcPr>
          <w:p w14:paraId="68F3FB8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730506B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22E0704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057A04" w14:textId="77777777">
        <w:tc>
          <w:tcPr>
            <w:tcW w:w="1555" w:type="dxa"/>
          </w:tcPr>
          <w:p w14:paraId="3A5C394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7F0EFEE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7D5521F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C60F65" w14:textId="77777777">
        <w:tc>
          <w:tcPr>
            <w:tcW w:w="1555" w:type="dxa"/>
          </w:tcPr>
          <w:p w14:paraId="5B26D19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proofErr w:type="spellStart"/>
            <w:r>
              <w:rPr>
                <w:rFonts w:asciiTheme="minorHAnsi" w:eastAsiaTheme="minorEastAsia" w:hAnsiTheme="minorHAnsi" w:cstheme="minorHAnsi"/>
                <w:sz w:val="22"/>
                <w:szCs w:val="22"/>
                <w:lang w:val="en-US" w:eastAsia="zh-CN"/>
              </w:rPr>
              <w:t>xiaomi</w:t>
            </w:r>
            <w:proofErr w:type="spellEnd"/>
          </w:p>
        </w:tc>
        <w:tc>
          <w:tcPr>
            <w:tcW w:w="1275" w:type="dxa"/>
          </w:tcPr>
          <w:p w14:paraId="7B430AB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Y</w:t>
            </w:r>
            <w:r>
              <w:rPr>
                <w:rFonts w:asciiTheme="minorHAnsi" w:eastAsia="MS Mincho" w:hAnsiTheme="minorHAnsi" w:cstheme="minorHAnsi"/>
                <w:sz w:val="22"/>
                <w:szCs w:val="22"/>
                <w:lang w:val="en-US" w:eastAsia="ja-JP"/>
              </w:rPr>
              <w:t>es</w:t>
            </w:r>
          </w:p>
        </w:tc>
        <w:tc>
          <w:tcPr>
            <w:tcW w:w="6804" w:type="dxa"/>
          </w:tcPr>
          <w:p w14:paraId="55FEA9D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 shall be supported to improving the efficiency of COT sharing. To obey the regulation that responding UE’s transmission is intended for the COT initiating UE, whether the addition ID includes the source ID /destination ID for different cast types needs be discussed. </w:t>
            </w:r>
          </w:p>
        </w:tc>
      </w:tr>
      <w:tr w:rsidR="007B4CF9" w14:paraId="15FA3FD3" w14:textId="77777777">
        <w:tc>
          <w:tcPr>
            <w:tcW w:w="1555" w:type="dxa"/>
          </w:tcPr>
          <w:p w14:paraId="3A496651"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2CE6F5FD"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14:paraId="3377A61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14:paraId="102C2052"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unicast links between two UEs, and the additional IDs can be used to indicate the specific unicast link.</w:t>
            </w:r>
          </w:p>
          <w:p w14:paraId="07E09A59" w14:textId="77777777" w:rsidR="007B4CF9" w:rsidRDefault="007B4CF9">
            <w:pPr>
              <w:pStyle w:val="0Maintext"/>
              <w:spacing w:after="0" w:afterAutospacing="0"/>
              <w:ind w:firstLine="0"/>
              <w:rPr>
                <w:rFonts w:eastAsiaTheme="minorEastAsia"/>
                <w:sz w:val="22"/>
                <w:lang w:eastAsia="zh-CN"/>
              </w:rPr>
            </w:pPr>
          </w:p>
          <w:p w14:paraId="4E8DF06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14:paraId="364D1988" w14:textId="77777777" w:rsidR="007B4CF9" w:rsidRDefault="007B4CF9">
            <w:pPr>
              <w:pStyle w:val="0Maintext"/>
              <w:spacing w:after="0" w:afterAutospacing="0"/>
              <w:ind w:firstLine="0"/>
              <w:rPr>
                <w:rFonts w:eastAsiaTheme="minorEastAsia"/>
                <w:sz w:val="22"/>
                <w:lang w:eastAsia="zh-CN"/>
              </w:rPr>
            </w:pPr>
          </w:p>
          <w:p w14:paraId="46D9360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7B4CF9" w14:paraId="197C0A14" w14:textId="77777777">
        <w:tc>
          <w:tcPr>
            <w:tcW w:w="1555" w:type="dxa"/>
          </w:tcPr>
          <w:p w14:paraId="3C6F4B9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4B45DDE"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6681B7F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Not convinced by explanation on overhead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it is true that re-evaluation/pre-emption can be used to *resolve* collision but it also means collision was already there </w:t>
            </w:r>
            <w:r>
              <w:rPr>
                <w:rFonts w:asciiTheme="minorHAnsi" w:eastAsia="SimSun" w:hAnsiTheme="minorHAnsi" w:cstheme="minorHAnsi" w:hint="eastAsia"/>
                <w:sz w:val="22"/>
                <w:szCs w:val="22"/>
                <w:lang w:val="en-US" w:eastAsia="zh-CN"/>
              </w:rPr>
              <w:lastRenderedPageBreak/>
              <w:t>and a UE has to re-select to other resources probably not in the shared COT, wasting the previous effort by the UE to use the shared COT).</w:t>
            </w:r>
          </w:p>
        </w:tc>
      </w:tr>
    </w:tbl>
    <w:p w14:paraId="469B5856" w14:textId="77777777" w:rsidR="007B4CF9" w:rsidRDefault="007B4CF9">
      <w:pPr>
        <w:autoSpaceDE w:val="0"/>
        <w:autoSpaceDN w:val="0"/>
        <w:spacing w:after="0"/>
        <w:rPr>
          <w:rFonts w:ascii="Calibri" w:hAnsi="Calibri" w:cs="Calibri"/>
          <w:sz w:val="22"/>
        </w:rPr>
      </w:pPr>
    </w:p>
    <w:p w14:paraId="5098C87D" w14:textId="77777777" w:rsidR="007B4CF9" w:rsidRDefault="007B4CF9">
      <w:pPr>
        <w:autoSpaceDE w:val="0"/>
        <w:autoSpaceDN w:val="0"/>
        <w:spacing w:after="0"/>
        <w:rPr>
          <w:rFonts w:ascii="Calibri" w:hAnsi="Calibri" w:cs="Calibri"/>
          <w:sz w:val="22"/>
          <w:lang w:val="en-US"/>
        </w:rPr>
      </w:pPr>
    </w:p>
    <w:p w14:paraId="105036C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(II): </w:t>
      </w:r>
    </w:p>
    <w:p w14:paraId="70535D0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25518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7B57C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48759616"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620B993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200C66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22C8B3A4"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B85D251" w14:textId="77777777">
        <w:tc>
          <w:tcPr>
            <w:tcW w:w="1555" w:type="dxa"/>
          </w:tcPr>
          <w:p w14:paraId="08A05A0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AB2C1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C65A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5F8FA54" w14:textId="77777777">
        <w:tc>
          <w:tcPr>
            <w:tcW w:w="1555" w:type="dxa"/>
          </w:tcPr>
          <w:p w14:paraId="67E2452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E8450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52420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471975F" w14:textId="77777777">
        <w:tc>
          <w:tcPr>
            <w:tcW w:w="1555" w:type="dxa"/>
          </w:tcPr>
          <w:p w14:paraId="2BA82A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D7CF7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E2E89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0A67EFA9"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061D6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7B4CF9" w14:paraId="66F0EC92" w14:textId="77777777">
        <w:tc>
          <w:tcPr>
            <w:tcW w:w="1555" w:type="dxa"/>
          </w:tcPr>
          <w:p w14:paraId="24C90CC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FFBEC0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E9AE28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84FF9A5" w14:textId="77777777">
        <w:tc>
          <w:tcPr>
            <w:tcW w:w="1555" w:type="dxa"/>
          </w:tcPr>
          <w:p w14:paraId="43B078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4012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AF872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14884A" w14:textId="77777777">
        <w:tc>
          <w:tcPr>
            <w:tcW w:w="1555" w:type="dxa"/>
          </w:tcPr>
          <w:p w14:paraId="3F29080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25F3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5EFFF6FF" w14:textId="77777777" w:rsidR="007B4CF9" w:rsidRDefault="00A239CF">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1CB385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7B4CF9" w14:paraId="1829103B" w14:textId="77777777">
        <w:tc>
          <w:tcPr>
            <w:tcW w:w="1555" w:type="dxa"/>
          </w:tcPr>
          <w:p w14:paraId="64BD5918" w14:textId="77777777" w:rsidR="007B4CF9" w:rsidRDefault="00A239CF">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4F0FE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F66DC9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0AACC12" w14:textId="77777777">
        <w:tc>
          <w:tcPr>
            <w:tcW w:w="1555" w:type="dxa"/>
          </w:tcPr>
          <w:p w14:paraId="7A6061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5E8C42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45EBC3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7B4CF9" w14:paraId="15F2AB57" w14:textId="77777777">
        <w:tc>
          <w:tcPr>
            <w:tcW w:w="1555" w:type="dxa"/>
          </w:tcPr>
          <w:p w14:paraId="33638FA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D8ACD9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20FDE9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7F826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7B4CF9" w14:paraId="4559A7F5" w14:textId="77777777">
        <w:tc>
          <w:tcPr>
            <w:tcW w:w="1555" w:type="dxa"/>
          </w:tcPr>
          <w:p w14:paraId="19A3EAD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07529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D256D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7B4CF9" w14:paraId="2FDBC7FB" w14:textId="77777777">
        <w:tc>
          <w:tcPr>
            <w:tcW w:w="1555" w:type="dxa"/>
          </w:tcPr>
          <w:p w14:paraId="1B8D2A8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1A59D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98574B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D8B4E2" w14:textId="77777777">
        <w:tc>
          <w:tcPr>
            <w:tcW w:w="1555" w:type="dxa"/>
          </w:tcPr>
          <w:p w14:paraId="1D93BB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Fraunhofer</w:t>
            </w:r>
          </w:p>
        </w:tc>
        <w:tc>
          <w:tcPr>
            <w:tcW w:w="1275" w:type="dxa"/>
          </w:tcPr>
          <w:p w14:paraId="47989C9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4BBFCA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7B4CF9" w14:paraId="02D9E149" w14:textId="77777777">
        <w:tc>
          <w:tcPr>
            <w:tcW w:w="1555" w:type="dxa"/>
          </w:tcPr>
          <w:p w14:paraId="66A04BF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E8F4B5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A498E03" w14:textId="77777777" w:rsidR="007B4CF9" w:rsidRDefault="007B4CF9">
            <w:pPr>
              <w:pStyle w:val="0Maintext"/>
              <w:spacing w:after="0" w:afterAutospacing="0"/>
              <w:ind w:firstLine="0"/>
              <w:rPr>
                <w:rFonts w:eastAsiaTheme="minorEastAsia"/>
                <w:lang w:eastAsia="zh-CN"/>
              </w:rPr>
            </w:pPr>
          </w:p>
        </w:tc>
      </w:tr>
      <w:tr w:rsidR="007B4CF9" w14:paraId="34E44B42" w14:textId="77777777">
        <w:tc>
          <w:tcPr>
            <w:tcW w:w="1555" w:type="dxa"/>
          </w:tcPr>
          <w:p w14:paraId="7BA458F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6AF656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753CCCB" w14:textId="77777777" w:rsidR="007B4CF9" w:rsidRDefault="007B4CF9">
            <w:pPr>
              <w:pStyle w:val="0Maintext"/>
              <w:spacing w:after="0" w:afterAutospacing="0"/>
              <w:ind w:firstLine="0"/>
              <w:rPr>
                <w:rFonts w:eastAsiaTheme="minorEastAsia"/>
                <w:lang w:eastAsia="zh-CN"/>
              </w:rPr>
            </w:pPr>
          </w:p>
        </w:tc>
      </w:tr>
      <w:tr w:rsidR="007B4CF9" w14:paraId="2C353978" w14:textId="77777777">
        <w:tc>
          <w:tcPr>
            <w:tcW w:w="1555" w:type="dxa"/>
          </w:tcPr>
          <w:p w14:paraId="3527EF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823A6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6AACF71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0890A03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5E92C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5A30C1D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B8A2DA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F05340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5A905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603B178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02877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040C454A" wp14:editId="65CAE6AC">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3"/>
                          <a:stretch>
                            <a:fillRect/>
                          </a:stretch>
                        </pic:blipFill>
                        <pic:spPr>
                          <a:xfrm>
                            <a:off x="0" y="0"/>
                            <a:ext cx="4183380" cy="833120"/>
                          </a:xfrm>
                          <a:prstGeom prst="rect">
                            <a:avLst/>
                          </a:prstGeom>
                        </pic:spPr>
                      </pic:pic>
                    </a:graphicData>
                  </a:graphic>
                </wp:inline>
              </w:drawing>
            </w:r>
          </w:p>
          <w:p w14:paraId="3A147A09"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E9A8AE1"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CEAAE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87E957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4B37D4C2" w14:textId="77777777" w:rsidR="007B4CF9" w:rsidRDefault="00A239CF">
            <w:pPr>
              <w:pStyle w:val="ListParagraph"/>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37EA05F8"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7F3DFB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1DA93DF" w14:textId="77777777" w:rsidR="007B4CF9" w:rsidRDefault="00A239CF">
            <w:pPr>
              <w:pStyle w:val="ListParagraph"/>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4967BFC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7B4CF9" w14:paraId="56F7AAF0" w14:textId="77777777">
        <w:tc>
          <w:tcPr>
            <w:tcW w:w="1555" w:type="dxa"/>
          </w:tcPr>
          <w:p w14:paraId="10EA73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0D6F3C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7C19D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60CE453" w14:textId="77777777">
        <w:tc>
          <w:tcPr>
            <w:tcW w:w="1555" w:type="dxa"/>
          </w:tcPr>
          <w:p w14:paraId="7665999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2C339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068E8EE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481A258" w14:textId="77777777">
        <w:tc>
          <w:tcPr>
            <w:tcW w:w="1555" w:type="dxa"/>
          </w:tcPr>
          <w:p w14:paraId="57A004A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30DFD6A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163AD04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69545D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w:t>
            </w:r>
            <w:proofErr w:type="gramStart"/>
            <w:r>
              <w:rPr>
                <w:rFonts w:asciiTheme="minorHAnsi" w:eastAsiaTheme="minorEastAsia" w:hAnsiTheme="minorHAnsi" w:cstheme="minorHAnsi"/>
                <w:sz w:val="22"/>
                <w:szCs w:val="22"/>
                <w:lang w:eastAsia="zh-CN"/>
              </w:rPr>
              <w:t>e.g.</w:t>
            </w:r>
            <w:proofErr w:type="gramEnd"/>
            <w:r>
              <w:rPr>
                <w:rFonts w:asciiTheme="minorHAnsi" w:eastAsiaTheme="minorEastAsia" w:hAnsiTheme="minorHAnsi" w:cstheme="minorHAnsi"/>
                <w:sz w:val="22"/>
                <w:szCs w:val="22"/>
                <w:lang w:eastAsia="zh-CN"/>
              </w:rPr>
              <w:t xml:space="preserve">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7B4CF9" w14:paraId="27B28981" w14:textId="77777777">
        <w:tc>
          <w:tcPr>
            <w:tcW w:w="1555" w:type="dxa"/>
          </w:tcPr>
          <w:p w14:paraId="5C3DEA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E64A1D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A1B53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918F733" w14:textId="77777777">
        <w:tc>
          <w:tcPr>
            <w:tcW w:w="1555" w:type="dxa"/>
          </w:tcPr>
          <w:p w14:paraId="0751D1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CC2DF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7C0B45D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5782903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46E42CE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3A9AA0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7B4CF9" w14:paraId="1BAAE1FA" w14:textId="77777777">
        <w:tc>
          <w:tcPr>
            <w:tcW w:w="1555" w:type="dxa"/>
          </w:tcPr>
          <w:p w14:paraId="2DD047F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A66239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2B70A65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7A99C1F" w14:textId="77777777">
        <w:tc>
          <w:tcPr>
            <w:tcW w:w="1555" w:type="dxa"/>
          </w:tcPr>
          <w:p w14:paraId="05AC036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30B0FC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4A69608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121B2FE0" w14:textId="77777777">
        <w:tc>
          <w:tcPr>
            <w:tcW w:w="1555" w:type="dxa"/>
          </w:tcPr>
          <w:p w14:paraId="50D7331E"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6AD0E847"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14:paraId="6B6BD896" w14:textId="77777777" w:rsidR="007B4CF9" w:rsidRDefault="00A239CF">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14:paraId="2360E8CE"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5-4 (II):</w:t>
            </w:r>
            <w:r>
              <w:rPr>
                <w:rFonts w:ascii="Calibri" w:hAnsi="Calibri" w:cs="Calibri"/>
                <w:b/>
                <w:bCs/>
                <w:sz w:val="22"/>
                <w:szCs w:val="22"/>
              </w:rPr>
              <w:t xml:space="preserve"> </w:t>
            </w:r>
          </w:p>
          <w:p w14:paraId="57CFF97B" w14:textId="77777777" w:rsidR="007B4CF9" w:rsidRDefault="00A239CF">
            <w:pPr>
              <w:pStyle w:val="ListParagraph"/>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14:paraId="60A2CAEF"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14:paraId="60501833"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 xml:space="preserve">Remaining COT duration (FFS it is an absolute time length in </w:t>
            </w:r>
            <w:proofErr w:type="spellStart"/>
            <w:r>
              <w:rPr>
                <w:rFonts w:ascii="Calibri" w:hAnsi="Calibri" w:cs="Calibri"/>
                <w:sz w:val="22"/>
                <w:szCs w:val="22"/>
                <w:lang w:val="en-US"/>
              </w:rPr>
              <w:t>ms</w:t>
            </w:r>
            <w:proofErr w:type="spellEnd"/>
            <w:r>
              <w:rPr>
                <w:rFonts w:ascii="Calibri" w:hAnsi="Calibri" w:cs="Calibri"/>
                <w:sz w:val="22"/>
                <w:szCs w:val="22"/>
                <w:lang w:val="en-US"/>
              </w:rPr>
              <w:t xml:space="preserve"> or in number of slots)</w:t>
            </w:r>
          </w:p>
          <w:p w14:paraId="7BBD5383" w14:textId="77777777" w:rsidR="007B4CF9" w:rsidRDefault="00A239CF">
            <w:pPr>
              <w:pStyle w:val="ListParagraph"/>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Applicable RB set(s) for which the indicated COT can be used</w:t>
            </w:r>
          </w:p>
          <w:p w14:paraId="2939B384" w14:textId="77777777" w:rsidR="007B4CF9" w:rsidRDefault="00A239CF">
            <w:pPr>
              <w:pStyle w:val="ListParagraph"/>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14:paraId="25A88A39"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14:paraId="4DCB7A2F"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7B4CF9" w14:paraId="2ED5350D" w14:textId="77777777">
        <w:tc>
          <w:tcPr>
            <w:tcW w:w="1555" w:type="dxa"/>
          </w:tcPr>
          <w:p w14:paraId="38084CD6"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1788AE1"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7874AB1B" w14:textId="77777777" w:rsidR="007B4CF9" w:rsidRDefault="007B4CF9">
            <w:pPr>
              <w:pStyle w:val="0Maintext"/>
              <w:spacing w:after="0" w:afterAutospacing="0"/>
              <w:ind w:firstLine="0"/>
              <w:rPr>
                <w:rFonts w:eastAsiaTheme="minorEastAsia"/>
                <w:sz w:val="22"/>
                <w:szCs w:val="22"/>
                <w:lang w:eastAsia="zh-CN"/>
              </w:rPr>
            </w:pPr>
          </w:p>
        </w:tc>
      </w:tr>
      <w:tr w:rsidR="00CE650C" w14:paraId="506A827F" w14:textId="77777777">
        <w:tc>
          <w:tcPr>
            <w:tcW w:w="1555" w:type="dxa"/>
          </w:tcPr>
          <w:p w14:paraId="6AA4C828" w14:textId="554CABDF"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14:paraId="4E9FA29D" w14:textId="796A7561"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14:paraId="5D2E3315" w14:textId="77777777" w:rsidR="00CE650C" w:rsidRDefault="00CE650C" w:rsidP="00CE650C">
            <w:pPr>
              <w:pStyle w:val="0Maintext"/>
              <w:spacing w:after="0" w:afterAutospacing="0"/>
              <w:ind w:firstLine="0"/>
              <w:rPr>
                <w:rFonts w:eastAsiaTheme="minorEastAsia"/>
                <w:sz w:val="22"/>
                <w:szCs w:val="22"/>
                <w:lang w:eastAsia="zh-CN"/>
              </w:rPr>
            </w:pPr>
          </w:p>
        </w:tc>
      </w:tr>
    </w:tbl>
    <w:p w14:paraId="44611282" w14:textId="77777777" w:rsidR="007B4CF9" w:rsidRDefault="007B4CF9">
      <w:pPr>
        <w:autoSpaceDE w:val="0"/>
        <w:autoSpaceDN w:val="0"/>
        <w:spacing w:after="0"/>
        <w:rPr>
          <w:rFonts w:ascii="Calibri" w:hAnsi="Calibri" w:cs="Calibri"/>
          <w:sz w:val="22"/>
          <w:lang w:val="en-US"/>
        </w:rPr>
      </w:pPr>
    </w:p>
    <w:p w14:paraId="5B0FD673" w14:textId="77777777" w:rsidR="007B4CF9" w:rsidRDefault="007B4CF9">
      <w:pPr>
        <w:autoSpaceDE w:val="0"/>
        <w:autoSpaceDN w:val="0"/>
        <w:spacing w:after="0"/>
        <w:rPr>
          <w:rFonts w:ascii="Calibri" w:hAnsi="Calibri" w:cs="Calibri"/>
          <w:sz w:val="22"/>
          <w:lang w:val="en-US"/>
        </w:rPr>
      </w:pPr>
    </w:p>
    <w:p w14:paraId="09A2CFB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(II): </w:t>
      </w:r>
    </w:p>
    <w:p w14:paraId="4607ACC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F7CD79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3688324" w14:textId="77777777" w:rsidR="007B4CF9" w:rsidRDefault="007B4CF9">
      <w:pPr>
        <w:autoSpaceDE w:val="0"/>
        <w:autoSpaceDN w:val="0"/>
        <w:spacing w:after="0"/>
        <w:rPr>
          <w:rFonts w:ascii="Calibri" w:hAnsi="Calibri" w:cs="Calibri"/>
          <w:sz w:val="22"/>
          <w:lang w:val="en-US"/>
        </w:rPr>
      </w:pPr>
    </w:p>
    <w:p w14:paraId="3B7BE581" w14:textId="77777777" w:rsidR="007B4CF9" w:rsidRDefault="007B4CF9">
      <w:pPr>
        <w:autoSpaceDE w:val="0"/>
        <w:autoSpaceDN w:val="0"/>
        <w:spacing w:after="0"/>
        <w:rPr>
          <w:rFonts w:ascii="Calibri" w:hAnsi="Calibri" w:cs="Calibri"/>
          <w:sz w:val="22"/>
          <w:lang w:val="en-US"/>
        </w:rPr>
      </w:pPr>
    </w:p>
    <w:p w14:paraId="1B204F25" w14:textId="77777777" w:rsidR="007B4CF9" w:rsidRDefault="00A239CF">
      <w:pPr>
        <w:pStyle w:val="Heading3"/>
        <w:spacing w:after="0"/>
      </w:pPr>
      <w:r>
        <w:t>FL summary, comments and proposals for round 3 discussion</w:t>
      </w:r>
    </w:p>
    <w:p w14:paraId="41890AA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16A2B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14:paraId="210E7D4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43E9F01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00ACFC5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758BEB1" w14:textId="77777777" w:rsidR="007B4CF9" w:rsidRDefault="007B4CF9">
      <w:pPr>
        <w:autoSpaceDE w:val="0"/>
        <w:autoSpaceDN w:val="0"/>
        <w:spacing w:after="0"/>
        <w:rPr>
          <w:rFonts w:ascii="Calibri" w:hAnsi="Calibri" w:cs="Calibri"/>
          <w:color w:val="000000" w:themeColor="text1"/>
          <w:sz w:val="22"/>
          <w:lang w:val="en-US"/>
        </w:rPr>
      </w:pPr>
    </w:p>
    <w:p w14:paraId="72984B2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14:paraId="57887EC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14:paraId="2A75A6B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7E887F7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558E9D52" w14:textId="77777777" w:rsidR="007B4CF9" w:rsidRDefault="007B4CF9">
      <w:pPr>
        <w:autoSpaceDE w:val="0"/>
        <w:autoSpaceDN w:val="0"/>
        <w:spacing w:after="0"/>
        <w:rPr>
          <w:rFonts w:ascii="Calibri" w:hAnsi="Calibri" w:cs="Calibri"/>
          <w:color w:val="000000" w:themeColor="text1"/>
          <w:sz w:val="22"/>
          <w:lang w:val="en-US"/>
        </w:rPr>
      </w:pPr>
    </w:p>
    <w:p w14:paraId="5B36295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47DC73D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14:paraId="6F5541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14:paraId="34AF19D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3C7E80E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14:paraId="5C24022C" w14:textId="77777777" w:rsidR="007B4CF9" w:rsidRDefault="00A239C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w:t>
      </w:r>
      <w:proofErr w:type="spellStart"/>
      <w:r>
        <w:rPr>
          <w:rFonts w:ascii="Calibri" w:hAnsi="Calibri" w:cs="Calibri"/>
          <w:color w:val="000000" w:themeColor="text1"/>
          <w:sz w:val="22"/>
          <w:lang w:val="en-US"/>
        </w:rPr>
        <w:t>FDM’ed</w:t>
      </w:r>
      <w:proofErr w:type="spellEnd"/>
      <w:r>
        <w:rPr>
          <w:rFonts w:ascii="Calibri" w:hAnsi="Calibri" w:cs="Calibri"/>
          <w:color w:val="000000" w:themeColor="text1"/>
          <w:sz w:val="22"/>
          <w:lang w:val="en-US"/>
        </w:rPr>
        <w:t>. Once the initiator is ready to share its own, the COT-SI can be transmitted at a time taking into account of the responder processing time of COT-SI. If the initiator wishes to send early and repeats the COT-SI, SL transmissions can be performed concurrently. Different shared regions for different UEs, since a SL UE cannot schedule another SL UE and mode 2 UE selects its own resources without considering COT-SI, it is unclear is there a benefit of scheduling shared regions to different UEs.</w:t>
      </w:r>
    </w:p>
    <w:p w14:paraId="6C742D2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FF5CCF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value needs to be equal or smaller than the CAPC value indicated in the COT sharing information. So, we have agreed this field needs to be included. </w:t>
      </w:r>
    </w:p>
    <w:p w14:paraId="53C62E9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74F5925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0BFD1F9B" w14:textId="77777777" w:rsidR="007B4CF9" w:rsidRDefault="007B4CF9">
      <w:pPr>
        <w:spacing w:after="0"/>
        <w:rPr>
          <w:lang w:val="en-US"/>
        </w:rPr>
      </w:pPr>
    </w:p>
    <w:p w14:paraId="08B22FBD" w14:textId="77777777" w:rsidR="007B4CF9" w:rsidRDefault="007B4CF9">
      <w:pPr>
        <w:spacing w:after="0"/>
        <w:rPr>
          <w:lang w:val="en-US"/>
        </w:rPr>
      </w:pPr>
    </w:p>
    <w:p w14:paraId="36DE228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(II): </w:t>
      </w:r>
    </w:p>
    <w:p w14:paraId="02DE753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2B43D4B0" w14:textId="77777777" w:rsidR="007B4CF9" w:rsidRDefault="007B4CF9">
      <w:pPr>
        <w:spacing w:after="0"/>
        <w:rPr>
          <w:lang w:val="en-US"/>
        </w:rPr>
      </w:pPr>
    </w:p>
    <w:p w14:paraId="64433AA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022D296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99A1203" w14:textId="77777777" w:rsidR="007B4CF9" w:rsidRDefault="00A239CF">
      <w:pPr>
        <w:pStyle w:val="ListParagraph"/>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46B1BC68"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3D8E6A0" w14:textId="77777777">
        <w:tc>
          <w:tcPr>
            <w:tcW w:w="1555" w:type="dxa"/>
          </w:tcPr>
          <w:p w14:paraId="2B95BE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ACA0EBF"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4A472E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F505B11" w14:textId="77777777">
        <w:tc>
          <w:tcPr>
            <w:tcW w:w="1555" w:type="dxa"/>
          </w:tcPr>
          <w:p w14:paraId="431478B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368E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B0F919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7B4CF9" w14:paraId="0C84108A" w14:textId="77777777">
        <w:tc>
          <w:tcPr>
            <w:tcW w:w="1555" w:type="dxa"/>
          </w:tcPr>
          <w:p w14:paraId="58C26A8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357D7E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2A60785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51F4C84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w:t>
            </w:r>
            <w:proofErr w:type="gramStart"/>
            <w:r>
              <w:rPr>
                <w:rFonts w:asciiTheme="minorHAnsi" w:hAnsiTheme="minorHAnsi" w:cstheme="minorHAnsi"/>
                <w:sz w:val="22"/>
                <w:szCs w:val="22"/>
                <w:lang w:eastAsia="ko-KR"/>
              </w:rPr>
              <w:t>introduce</w:t>
            </w:r>
            <w:proofErr w:type="gramEnd"/>
            <w:r>
              <w:rPr>
                <w:rFonts w:asciiTheme="minorHAnsi" w:hAnsiTheme="minorHAnsi" w:cstheme="minorHAnsi"/>
                <w:sz w:val="22"/>
                <w:szCs w:val="22"/>
                <w:lang w:eastAsia="ko-KR"/>
              </w:rPr>
              <w:t xml:space="preserve">, the fairness issue is not resolved. </w:t>
            </w:r>
          </w:p>
          <w:p w14:paraId="36B4AB4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4C1CA2CE"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19EA00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manner or </w:t>
            </w:r>
            <w:proofErr w:type="spellStart"/>
            <w:r>
              <w:rPr>
                <w:rFonts w:asciiTheme="minorHAnsi" w:hAnsiTheme="minorHAnsi" w:cstheme="minorHAnsi"/>
                <w:sz w:val="22"/>
                <w:szCs w:val="22"/>
                <w:lang w:eastAsia="ko-KR"/>
              </w:rPr>
              <w:t>TDMed</w:t>
            </w:r>
            <w:proofErr w:type="spellEnd"/>
            <w:r>
              <w:rPr>
                <w:rFonts w:asciiTheme="minorHAnsi" w:hAnsiTheme="minorHAnsi" w:cstheme="minorHAnsi"/>
                <w:sz w:val="22"/>
                <w:szCs w:val="22"/>
                <w:lang w:eastAsia="ko-KR"/>
              </w:rPr>
              <w:t xml:space="preserve"> manner (if the TX to the COT initiator is not dropped). </w:t>
            </w:r>
          </w:p>
          <w:p w14:paraId="3D6D718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AA810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7B4CF9" w14:paraId="6561BFEC" w14:textId="77777777">
        <w:tc>
          <w:tcPr>
            <w:tcW w:w="1555" w:type="dxa"/>
          </w:tcPr>
          <w:p w14:paraId="417B34D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EA699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486675A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it is really unclear what “a grant/indication to use a PSFCH occasion in a shared COT” means. It should be clarified before we agree this proposal instead of just saying FFS details.</w:t>
            </w:r>
          </w:p>
          <w:p w14:paraId="1DBC8C5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B4CF9" w14:paraId="493730EA" w14:textId="77777777">
        <w:tc>
          <w:tcPr>
            <w:tcW w:w="1555" w:type="dxa"/>
          </w:tcPr>
          <w:p w14:paraId="720CAF6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BB1E7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2FC6E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 and based on a logic (</w:t>
            </w:r>
            <w:proofErr w:type="gramStart"/>
            <w:r>
              <w:rPr>
                <w:rFonts w:asciiTheme="minorHAnsi" w:eastAsia="MS Mincho" w:hAnsiTheme="minorHAnsi" w:cstheme="minorHAnsi"/>
                <w:sz w:val="22"/>
                <w:szCs w:val="22"/>
                <w:lang w:val="en-US" w:eastAsia="ja-JP"/>
              </w:rPr>
              <w:t>e.g.</w:t>
            </w:r>
            <w:proofErr w:type="gramEnd"/>
            <w:r>
              <w:rPr>
                <w:rFonts w:asciiTheme="minorHAnsi" w:eastAsia="MS Mincho" w:hAnsiTheme="minorHAnsi" w:cstheme="minorHAnsi"/>
                <w:sz w:val="22"/>
                <w:szCs w:val="22"/>
                <w:lang w:val="en-US" w:eastAsia="ja-JP"/>
              </w:rPr>
              <w:t xml:space="preserve"> based on whether that UE has already performed a transmission to the initiating device)?</w:t>
            </w:r>
          </w:p>
        </w:tc>
      </w:tr>
      <w:tr w:rsidR="007B4CF9" w14:paraId="53A84E80" w14:textId="77777777">
        <w:tc>
          <w:tcPr>
            <w:tcW w:w="1555" w:type="dxa"/>
          </w:tcPr>
          <w:p w14:paraId="655C66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C814F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2AD98BBF"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6D2D87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1C6D194" w14:textId="77777777" w:rsidR="007B4CF9" w:rsidRDefault="00A239CF">
            <w:pPr>
              <w:pStyle w:val="ListParagraph"/>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14:paraId="1362E2ED" w14:textId="77777777" w:rsidR="007B4CF9" w:rsidRDefault="00A239CF">
            <w:pPr>
              <w:pStyle w:val="ListParagraph"/>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7B4CF9" w14:paraId="59AE8E94" w14:textId="77777777">
        <w:tc>
          <w:tcPr>
            <w:tcW w:w="1555" w:type="dxa"/>
          </w:tcPr>
          <w:p w14:paraId="7AD86B6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5B9C2A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121D329"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7B4CF9" w14:paraId="51F44C29" w14:textId="77777777">
        <w:tc>
          <w:tcPr>
            <w:tcW w:w="1555" w:type="dxa"/>
          </w:tcPr>
          <w:p w14:paraId="18A0B6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896A94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6E8899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18AE089" w14:textId="77777777">
        <w:tc>
          <w:tcPr>
            <w:tcW w:w="1555" w:type="dxa"/>
          </w:tcPr>
          <w:p w14:paraId="241AB21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F2FC79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5709E45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7B4CF9" w14:paraId="7AF9A2E8" w14:textId="77777777">
        <w:tc>
          <w:tcPr>
            <w:tcW w:w="1555" w:type="dxa"/>
          </w:tcPr>
          <w:p w14:paraId="37D4C14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lastRenderedPageBreak/>
              <w:t>Transsion</w:t>
            </w:r>
            <w:proofErr w:type="spellEnd"/>
          </w:p>
        </w:tc>
        <w:tc>
          <w:tcPr>
            <w:tcW w:w="1275" w:type="dxa"/>
          </w:tcPr>
          <w:p w14:paraId="7808CFD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1B14C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We are fine with the direction of </w:t>
            </w:r>
            <w:proofErr w:type="gramStart"/>
            <w:r>
              <w:rPr>
                <w:rFonts w:asciiTheme="minorHAnsi" w:eastAsia="SimSun" w:hAnsiTheme="minorHAnsi" w:cstheme="minorHAnsi" w:hint="eastAsia"/>
                <w:sz w:val="22"/>
                <w:szCs w:val="22"/>
                <w:lang w:val="en-US" w:eastAsia="zh-CN"/>
              </w:rPr>
              <w:t>the this</w:t>
            </w:r>
            <w:proofErr w:type="gramEnd"/>
            <w:r>
              <w:rPr>
                <w:rFonts w:asciiTheme="minorHAnsi" w:eastAsia="SimSun" w:hAnsiTheme="minorHAnsi" w:cstheme="minorHAnsi" w:hint="eastAsia"/>
                <w:sz w:val="22"/>
                <w:szCs w:val="22"/>
                <w:lang w:val="en-US" w:eastAsia="zh-CN"/>
              </w:rPr>
              <w:t xml:space="preserve"> proposal, however, regarding the first sentence in red, we share the same view as CATT.</w:t>
            </w:r>
          </w:p>
        </w:tc>
      </w:tr>
      <w:tr w:rsidR="00A239CF" w14:paraId="3A8556E1" w14:textId="77777777">
        <w:tc>
          <w:tcPr>
            <w:tcW w:w="1555" w:type="dxa"/>
          </w:tcPr>
          <w:p w14:paraId="55EBA573"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C3720B1"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9EE0010"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sidRPr="00086D91">
              <w:rPr>
                <w:rFonts w:asciiTheme="minorHAnsi" w:eastAsiaTheme="minorEastAsia" w:hAnsiTheme="minorHAnsi" w:cstheme="minorHAnsi" w:hint="eastAsia"/>
                <w:sz w:val="22"/>
                <w:szCs w:val="22"/>
                <w:lang w:eastAsia="zh-CN"/>
              </w:rPr>
              <w:t>“</w:t>
            </w:r>
            <w:r w:rsidRPr="00086D91">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which should be further clarified.</w:t>
            </w:r>
          </w:p>
        </w:tc>
      </w:tr>
      <w:tr w:rsidR="00CE650C" w14:paraId="2425BB57" w14:textId="77777777">
        <w:tc>
          <w:tcPr>
            <w:tcW w:w="1555" w:type="dxa"/>
          </w:tcPr>
          <w:p w14:paraId="6B00F17D" w14:textId="46655800"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1E3D488B" w14:textId="7777777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3014AC60" w14:textId="38EDD91C"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p</w:t>
            </w:r>
            <w:r w:rsidRPr="00163703">
              <w:rPr>
                <w:rFonts w:asciiTheme="minorHAnsi" w:hAnsiTheme="minorHAnsi" w:cstheme="minorHAnsi"/>
                <w:sz w:val="22"/>
                <w:szCs w:val="22"/>
                <w:lang w:eastAsia="ko-KR"/>
              </w:rPr>
              <w:t xml:space="preserve">refer to follow as much as possible the principles </w:t>
            </w:r>
            <w:r>
              <w:rPr>
                <w:rFonts w:asciiTheme="minorHAnsi" w:hAnsiTheme="minorHAnsi" w:cstheme="minorHAnsi"/>
                <w:sz w:val="22"/>
                <w:szCs w:val="22"/>
                <w:lang w:eastAsia="ko-KR"/>
              </w:rPr>
              <w:t xml:space="preserve">for COT sharing </w:t>
            </w:r>
            <w:r w:rsidRPr="00163703">
              <w:rPr>
                <w:rFonts w:asciiTheme="minorHAnsi" w:hAnsiTheme="minorHAnsi" w:cstheme="minorHAnsi"/>
                <w:sz w:val="22"/>
                <w:szCs w:val="22"/>
                <w:lang w:eastAsia="ko-KR"/>
              </w:rPr>
              <w:t xml:space="preserve">defined in </w:t>
            </w:r>
            <w:r>
              <w:rPr>
                <w:rFonts w:asciiTheme="minorHAnsi" w:hAnsiTheme="minorHAnsi" w:cstheme="minorHAnsi"/>
                <w:sz w:val="22"/>
                <w:szCs w:val="22"/>
                <w:lang w:eastAsia="ko-KR"/>
              </w:rPr>
              <w:t xml:space="preserve">NR-U. At least modified Proposal 5-2(II) by LGE should be supported. For the Proposal 5-2(III), it should be further discussed how to receive </w:t>
            </w:r>
            <w:r w:rsidRPr="00163703">
              <w:rPr>
                <w:rFonts w:asciiTheme="minorHAnsi" w:hAnsiTheme="minorHAnsi" w:cstheme="minorHAnsi"/>
                <w:sz w:val="22"/>
                <w:szCs w:val="22"/>
                <w:lang w:eastAsia="ko-KR"/>
              </w:rPr>
              <w:t>a grant/indication to use a PSFCH occasion in a shared COT</w:t>
            </w:r>
            <w:r>
              <w:rPr>
                <w:rFonts w:asciiTheme="minorHAnsi" w:hAnsiTheme="minorHAnsi" w:cstheme="minorHAnsi"/>
                <w:sz w:val="22"/>
                <w:szCs w:val="22"/>
                <w:lang w:eastAsia="ko-KR"/>
              </w:rPr>
              <w:t>.</w:t>
            </w:r>
          </w:p>
        </w:tc>
      </w:tr>
      <w:tr w:rsidR="008E37F0" w14:paraId="18E06B53" w14:textId="77777777">
        <w:tc>
          <w:tcPr>
            <w:tcW w:w="1555" w:type="dxa"/>
          </w:tcPr>
          <w:p w14:paraId="3E3F8E9E" w14:textId="4E084FB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274F2675" w14:textId="2FE7B4CB"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22830EED" w14:textId="281AAB2A" w:rsidR="008E37F0" w:rsidRP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have concern on blind detection issue for the case when an indication is received for a shared COT. For a preconfigured PSFCH occasion, a UE expecting to receive HARQ-ACK feedback will monitor those preconfigured PSFCH occasion. However, if the PSFCH occasion is indicated dynamically in a shared COT and is transmitted to the UE other </w:t>
            </w:r>
            <w:r>
              <w:rPr>
                <w:rFonts w:asciiTheme="minorHAnsi" w:eastAsia="PMingLiU" w:hAnsiTheme="minorHAnsi" w:cstheme="minorHAnsi" w:hint="eastAsia"/>
                <w:sz w:val="22"/>
                <w:szCs w:val="22"/>
                <w:lang w:eastAsia="zh-TW"/>
              </w:rPr>
              <w:t>t</w:t>
            </w:r>
            <w:r>
              <w:rPr>
                <w:rFonts w:asciiTheme="minorHAnsi" w:eastAsia="PMingLiU" w:hAnsiTheme="minorHAnsi" w:cstheme="minorHAnsi"/>
                <w:sz w:val="22"/>
                <w:szCs w:val="22"/>
                <w:lang w:eastAsia="zh-TW"/>
              </w:rPr>
              <w:t xml:space="preserve">han the COT initiator, all of the UE need to monitor not only the preconfigured PSFCH occasions but also the COT sharing information provided by other UE to capture those dynamic PSFCH occasion. It introduces too much complexity to the UE. </w:t>
            </w:r>
          </w:p>
        </w:tc>
      </w:tr>
      <w:tr w:rsidR="003D3AB6" w14:paraId="49622618" w14:textId="77777777">
        <w:tc>
          <w:tcPr>
            <w:tcW w:w="1555" w:type="dxa"/>
          </w:tcPr>
          <w:p w14:paraId="453125E2" w14:textId="253DAD19"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9872426" w14:textId="4A2668EE"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0827F80" w14:textId="77777777"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p>
        </w:tc>
      </w:tr>
      <w:tr w:rsidR="00E47519" w14:paraId="5B4B8618" w14:textId="77777777">
        <w:tc>
          <w:tcPr>
            <w:tcW w:w="1555" w:type="dxa"/>
          </w:tcPr>
          <w:p w14:paraId="3A25E34D" w14:textId="66E7B6A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5A8DE05B" w14:textId="62579E7A"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0FE4E5AB"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B62DCA" w14:paraId="35AD36C3" w14:textId="77777777">
        <w:tc>
          <w:tcPr>
            <w:tcW w:w="1555" w:type="dxa"/>
          </w:tcPr>
          <w:p w14:paraId="40B7C87D" w14:textId="4A8889C0"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65933754" w14:textId="731974D8"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C</w:t>
            </w:r>
            <w:r>
              <w:rPr>
                <w:rFonts w:asciiTheme="minorHAnsi" w:eastAsia="SimSun" w:hAnsiTheme="minorHAnsi" w:cstheme="minorHAnsi"/>
                <w:sz w:val="22"/>
                <w:szCs w:val="22"/>
                <w:lang w:val="en-US" w:eastAsia="zh-CN"/>
              </w:rPr>
              <w:t>omment</w:t>
            </w:r>
          </w:p>
        </w:tc>
        <w:tc>
          <w:tcPr>
            <w:tcW w:w="6804" w:type="dxa"/>
          </w:tcPr>
          <w:p w14:paraId="5BBE7C23" w14:textId="32A48A77"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SimSun" w:hAnsiTheme="minorHAnsi" w:cstheme="minorHAnsi" w:hint="eastAsia"/>
                <w:sz w:val="22"/>
                <w:szCs w:val="22"/>
                <w:lang w:val="en-US" w:eastAsia="zh-CN"/>
              </w:rPr>
              <w:t>W</w:t>
            </w:r>
            <w:r>
              <w:rPr>
                <w:rFonts w:asciiTheme="minorHAnsi" w:eastAsia="SimSun" w:hAnsiTheme="minorHAnsi" w:cstheme="minorHAnsi"/>
                <w:sz w:val="22"/>
                <w:szCs w:val="22"/>
                <w:lang w:val="en-US" w:eastAsia="zh-CN"/>
              </w:rPr>
              <w:t>e are OK with the direction, but also have confusion with the first sentence “</w:t>
            </w:r>
            <w:r>
              <w:rPr>
                <w:rFonts w:ascii="Calibri" w:hAnsi="Calibri" w:cs="Calibri"/>
                <w:color w:val="FF0000"/>
                <w:sz w:val="22"/>
                <w:lang w:val="en-US"/>
              </w:rPr>
              <w:t>When receiving a grant/indication to use a PSFCH occasion in a shared COT</w:t>
            </w:r>
            <w:r>
              <w:rPr>
                <w:rFonts w:asciiTheme="minorHAnsi" w:eastAsia="SimSun" w:hAnsiTheme="minorHAnsi" w:cstheme="minorHAnsi"/>
                <w:sz w:val="22"/>
                <w:szCs w:val="22"/>
                <w:lang w:val="en-US" w:eastAsia="zh-CN"/>
              </w:rPr>
              <w:t xml:space="preserve">” and agree with CATT’s concern. </w:t>
            </w:r>
          </w:p>
        </w:tc>
      </w:tr>
      <w:tr w:rsidR="006C18FC" w:rsidRPr="003E1B23" w14:paraId="2CA637C8" w14:textId="77777777" w:rsidTr="006C18FC">
        <w:tc>
          <w:tcPr>
            <w:tcW w:w="1555" w:type="dxa"/>
          </w:tcPr>
          <w:p w14:paraId="3F600AD7"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28CA64E"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8D4F41F"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 xml:space="preserve">gree with CATT/GH, </w:t>
            </w:r>
            <w:proofErr w:type="gramStart"/>
            <w:r>
              <w:rPr>
                <w:rFonts w:asciiTheme="minorHAnsi" w:eastAsiaTheme="minorEastAsia" w:hAnsiTheme="minorHAnsi" w:cstheme="minorHAnsi"/>
                <w:sz w:val="22"/>
                <w:szCs w:val="22"/>
                <w:lang w:eastAsia="zh-CN"/>
              </w:rPr>
              <w:t>does</w:t>
            </w:r>
            <w:r w:rsidRPr="003E1B23">
              <w:rPr>
                <w:rFonts w:asciiTheme="minorHAnsi" w:eastAsiaTheme="minorEastAsia" w:hAnsiTheme="minorHAnsi" w:cstheme="minorHAnsi" w:hint="eastAsia"/>
                <w:sz w:val="22"/>
                <w:szCs w:val="22"/>
                <w:lang w:eastAsia="zh-CN"/>
              </w:rPr>
              <w:t>“</w:t>
            </w:r>
            <w:proofErr w:type="gramEnd"/>
            <w:r w:rsidRPr="003E1B23">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xml:space="preserve"> mean that this information should also be included in the COT sharing information? Then in the COT sharing information, whether more additional ID(s) is needed? If so, we are really worried about the payload size of COT sharing information. </w:t>
            </w:r>
          </w:p>
        </w:tc>
      </w:tr>
      <w:tr w:rsidR="00116E5B" w:rsidRPr="003E1B23" w14:paraId="39C549A4" w14:textId="77777777" w:rsidTr="006C18FC">
        <w:tc>
          <w:tcPr>
            <w:tcW w:w="1555" w:type="dxa"/>
          </w:tcPr>
          <w:p w14:paraId="5310CA80" w14:textId="626944A2"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4635744E" w14:textId="782EFC4E"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0BBBAC15" w14:textId="35AD5CF2"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Version (III) is completely different to version (II) and we fail to see any compromise here. Furthermore, it introduces an FFS which opens up more work to be finished,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now it seems a PSFCH occasion can be indicated by not using the legacy PSFCH triggering procedures, and it is unclear whether transmitter of the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grant/indication</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is aware of the shared COT.</w:t>
            </w:r>
          </w:p>
        </w:tc>
      </w:tr>
      <w:tr w:rsidR="003A40E4" w:rsidRPr="00C86741" w14:paraId="0A75452F" w14:textId="77777777" w:rsidTr="003A40E4">
        <w:tc>
          <w:tcPr>
            <w:tcW w:w="1555" w:type="dxa"/>
          </w:tcPr>
          <w:p w14:paraId="4D82D1FF" w14:textId="77777777" w:rsidR="003A40E4" w:rsidRPr="00C86741" w:rsidRDefault="003A40E4" w:rsidP="006D4656">
            <w:pPr>
              <w:pStyle w:val="0Maintext"/>
              <w:spacing w:after="0" w:afterAutospacing="0"/>
              <w:ind w:firstLine="0"/>
              <w:rPr>
                <w:rFonts w:asciiTheme="minorHAnsi" w:eastAsia="MS Mincho" w:hAnsiTheme="minorHAnsi" w:cstheme="minorHAnsi"/>
                <w:sz w:val="22"/>
                <w:szCs w:val="22"/>
                <w:lang w:eastAsia="ja-JP"/>
              </w:rPr>
            </w:pPr>
            <w:r w:rsidRPr="00EF0871">
              <w:rPr>
                <w:rFonts w:eastAsiaTheme="minorEastAsia"/>
                <w:sz w:val="22"/>
                <w:szCs w:val="22"/>
                <w:lang w:eastAsia="zh-CN"/>
              </w:rPr>
              <w:t>Huawei, HiSilicon</w:t>
            </w:r>
          </w:p>
        </w:tc>
        <w:tc>
          <w:tcPr>
            <w:tcW w:w="1275" w:type="dxa"/>
          </w:tcPr>
          <w:p w14:paraId="2EBEF203" w14:textId="77777777" w:rsidR="003A40E4" w:rsidRPr="00C86741" w:rsidRDefault="003A40E4" w:rsidP="006D4656">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OK </w:t>
            </w:r>
          </w:p>
        </w:tc>
        <w:tc>
          <w:tcPr>
            <w:tcW w:w="6804" w:type="dxa"/>
          </w:tcPr>
          <w:p w14:paraId="6E5736C7" w14:textId="77777777" w:rsidR="003A40E4" w:rsidRDefault="003A40E4" w:rsidP="006D465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@CATT, the grant could be additional IDs as FL explained.</w:t>
            </w:r>
          </w:p>
          <w:p w14:paraId="22DD5A65" w14:textId="77777777" w:rsidR="003A40E4" w:rsidRDefault="003A40E4" w:rsidP="006D465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@LGE, in NR-U, when gNB shares a COT from the UE, only unicast data is requested to transmit to the COT initiating UE, for control signaling, no such limitation, and PSFCH is a kind of control signaling.</w:t>
            </w:r>
          </w:p>
          <w:tbl>
            <w:tblPr>
              <w:tblStyle w:val="TableGrid"/>
              <w:tblW w:w="0" w:type="auto"/>
              <w:tblLayout w:type="fixed"/>
              <w:tblLook w:val="04A0" w:firstRow="1" w:lastRow="0" w:firstColumn="1" w:lastColumn="0" w:noHBand="0" w:noVBand="1"/>
            </w:tblPr>
            <w:tblGrid>
              <w:gridCol w:w="6578"/>
            </w:tblGrid>
            <w:tr w:rsidR="003A40E4" w14:paraId="64203A43" w14:textId="77777777" w:rsidTr="006D4656">
              <w:tc>
                <w:tcPr>
                  <w:tcW w:w="6578" w:type="dxa"/>
                </w:tcPr>
                <w:p w14:paraId="20E18FF6" w14:textId="77777777" w:rsidR="003A40E4" w:rsidRPr="0026501C" w:rsidRDefault="003A40E4" w:rsidP="006D4656">
                  <w:pPr>
                    <w:spacing w:after="180" w:line="240" w:lineRule="auto"/>
                    <w:jc w:val="left"/>
                    <w:rPr>
                      <w:rFonts w:ascii="Times New Roman" w:eastAsia="SimSun" w:hAnsi="Times New Roman"/>
                      <w:szCs w:val="20"/>
                      <w:lang w:val="en-US" w:eastAsia="x-none"/>
                    </w:rPr>
                  </w:pPr>
                  <w:r w:rsidRPr="0026501C">
                    <w:rPr>
                      <w:rFonts w:ascii="Times New Roman" w:eastAsia="SimSun" w:hAnsi="Times New Roman"/>
                      <w:szCs w:val="20"/>
                      <w:lang w:val="en-US" w:eastAsia="x-none"/>
                    </w:rPr>
                    <w:t xml:space="preserve">If a gNB shares a channel occupancy initiated by a UE using the channel access procedures described in clause 4.2.1.1 on a channel, the gNB may </w:t>
                  </w:r>
                  <w:r w:rsidRPr="0026501C">
                    <w:rPr>
                      <w:rFonts w:ascii="Times New Roman" w:eastAsia="SimSun" w:hAnsi="Times New Roman"/>
                      <w:szCs w:val="20"/>
                      <w:lang w:val="en-US"/>
                    </w:rPr>
                    <w:t>transmit a transmission that follows a</w:t>
                  </w:r>
                  <w:r w:rsidRPr="0026501C">
                    <w:rPr>
                      <w:rFonts w:ascii="Times New Roman" w:eastAsia="SimSun" w:hAnsi="Times New Roman"/>
                      <w:szCs w:val="20"/>
                      <w:lang w:val="en-US" w:eastAsia="x-none"/>
                    </w:rPr>
                    <w:t xml:space="preserve"> UL transmission on scheduled resources or a PUSCH transmission on configured resources by the UE after a gap as follows:</w:t>
                  </w:r>
                </w:p>
                <w:p w14:paraId="085C9DD9" w14:textId="77777777" w:rsidR="003A40E4" w:rsidRPr="00FF1E0F" w:rsidRDefault="003A40E4" w:rsidP="006D4656">
                  <w:pPr>
                    <w:spacing w:after="180" w:line="240" w:lineRule="auto"/>
                    <w:ind w:left="568" w:hanging="284"/>
                    <w:jc w:val="left"/>
                    <w:rPr>
                      <w:rFonts w:ascii="Times New Roman" w:eastAsia="SimSun" w:hAnsi="Times New Roman"/>
                      <w:szCs w:val="20"/>
                    </w:rPr>
                  </w:pPr>
                  <w:r w:rsidRPr="0026501C">
                    <w:rPr>
                      <w:rFonts w:ascii="Times New Roman" w:eastAsia="SimSun" w:hAnsi="Times New Roman"/>
                      <w:szCs w:val="20"/>
                      <w:lang w:eastAsia="x-none"/>
                    </w:rPr>
                    <w:t>-</w:t>
                  </w:r>
                  <w:r w:rsidRPr="0026501C">
                    <w:rPr>
                      <w:rFonts w:ascii="Times New Roman" w:eastAsia="SimSun" w:hAnsi="Times New Roman"/>
                      <w:szCs w:val="20"/>
                      <w:lang w:eastAsia="x-none"/>
                    </w:rPr>
                    <w:tab/>
                    <w:t xml:space="preserve">The transmission </w:t>
                  </w:r>
                  <w:r w:rsidRPr="0026501C">
                    <w:rPr>
                      <w:rFonts w:ascii="Times New Roman" w:eastAsia="SimSun" w:hAnsi="Times New Roman"/>
                      <w:szCs w:val="20"/>
                    </w:rPr>
                    <w:t>shall contain transmission to the UE that initiated the channel occupancy</w:t>
                  </w:r>
                  <w:r w:rsidRPr="0026501C">
                    <w:rPr>
                      <w:rFonts w:ascii="Times New Roman" w:eastAsia="SimSun" w:hAnsi="Times New Roman"/>
                      <w:szCs w:val="20"/>
                      <w:lang w:eastAsia="x-none"/>
                    </w:rPr>
                    <w:t xml:space="preserve"> and can include </w:t>
                  </w:r>
                  <w:r w:rsidRPr="00FF1E0F">
                    <w:rPr>
                      <w:rFonts w:ascii="Times New Roman" w:eastAsia="SimSun" w:hAnsi="Times New Roman"/>
                      <w:szCs w:val="20"/>
                      <w:highlight w:val="cyan"/>
                    </w:rPr>
                    <w:t>non-unicast and/or unicast transmissions where any unicast transmission that includes user plane data</w:t>
                  </w:r>
                  <w:r w:rsidRPr="0026501C">
                    <w:rPr>
                      <w:rFonts w:ascii="Times New Roman" w:eastAsia="SimSun" w:hAnsi="Times New Roman"/>
                      <w:szCs w:val="20"/>
                    </w:rPr>
                    <w:t xml:space="preserve"> is only transmitted to the UE that initiated the channel occupancy. </w:t>
                  </w:r>
                </w:p>
              </w:tc>
            </w:tr>
          </w:tbl>
          <w:p w14:paraId="43681187" w14:textId="77777777" w:rsidR="003A40E4" w:rsidRPr="00C86741" w:rsidRDefault="003A40E4" w:rsidP="006D4656">
            <w:pPr>
              <w:pStyle w:val="0Maintext"/>
              <w:spacing w:after="0" w:afterAutospacing="0"/>
              <w:ind w:firstLine="0"/>
              <w:rPr>
                <w:rFonts w:asciiTheme="minorHAnsi" w:eastAsia="MS Mincho" w:hAnsiTheme="minorHAnsi" w:cstheme="minorHAnsi"/>
                <w:sz w:val="22"/>
                <w:szCs w:val="22"/>
                <w:lang w:val="en-US" w:eastAsia="ja-JP"/>
              </w:rPr>
            </w:pPr>
          </w:p>
        </w:tc>
      </w:tr>
      <w:tr w:rsidR="0013290A" w:rsidRPr="003E1B23" w14:paraId="29B4FC4B" w14:textId="77777777" w:rsidTr="0013290A">
        <w:tc>
          <w:tcPr>
            <w:tcW w:w="1555" w:type="dxa"/>
          </w:tcPr>
          <w:p w14:paraId="6B78660D" w14:textId="77777777" w:rsidR="0013290A" w:rsidRPr="003930A3"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04EFE67B" w14:textId="77777777" w:rsidR="0013290A" w:rsidRPr="003930A3"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0269A393" w14:textId="77777777" w:rsidR="0013290A" w:rsidRPr="003930A3"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w:t>
            </w:r>
            <w:r>
              <w:rPr>
                <w:rFonts w:ascii="Calibri" w:hAnsi="Calibri" w:cs="Calibri"/>
                <w:color w:val="FF0000"/>
                <w:sz w:val="22"/>
                <w:lang w:val="en-US"/>
              </w:rPr>
              <w:t>When receiving a grant/indication to use a PSFCH occasion in a shared COT,</w:t>
            </w:r>
            <w:r>
              <w:rPr>
                <w:rFonts w:asciiTheme="minorHAnsi" w:eastAsia="MS Mincho" w:hAnsiTheme="minorHAnsi" w:cstheme="minorHAnsi"/>
                <w:sz w:val="22"/>
                <w:szCs w:val="22"/>
                <w:lang w:eastAsia="ja-JP"/>
              </w:rPr>
              <w:t>’ seems to be a kind of dynamic PSFCH occasion indication. This way is not agreed yet. If the intention is different, further clarification is necessary.</w:t>
            </w:r>
          </w:p>
        </w:tc>
      </w:tr>
      <w:tr w:rsidR="001835E1" w:rsidRPr="00C86741" w14:paraId="2F51274B" w14:textId="77777777" w:rsidTr="003A40E4">
        <w:tc>
          <w:tcPr>
            <w:tcW w:w="1555" w:type="dxa"/>
          </w:tcPr>
          <w:p w14:paraId="40CD773F" w14:textId="0F2C4F03" w:rsidR="001835E1" w:rsidRPr="00EF0871" w:rsidRDefault="001835E1" w:rsidP="001835E1">
            <w:pPr>
              <w:pStyle w:val="0Maintext"/>
              <w:spacing w:after="0" w:afterAutospacing="0"/>
              <w:ind w:firstLine="0"/>
              <w:rPr>
                <w:rFonts w:eastAsiaTheme="minorEastAsia"/>
                <w:sz w:val="22"/>
                <w:szCs w:val="22"/>
                <w:lang w:eastAsia="zh-CN"/>
              </w:rPr>
            </w:pPr>
            <w:r>
              <w:rPr>
                <w:rFonts w:asciiTheme="minorHAnsi" w:hAnsiTheme="minorHAnsi" w:cstheme="minorHAnsi"/>
                <w:sz w:val="22"/>
                <w:szCs w:val="22"/>
              </w:rPr>
              <w:t>Nokia, Nokia Shanghai Bell</w:t>
            </w:r>
          </w:p>
        </w:tc>
        <w:tc>
          <w:tcPr>
            <w:tcW w:w="1275" w:type="dxa"/>
          </w:tcPr>
          <w:p w14:paraId="25647039" w14:textId="31DFCD47" w:rsidR="001835E1" w:rsidRDefault="001835E1" w:rsidP="001835E1">
            <w:pPr>
              <w:pStyle w:val="0Maintext"/>
              <w:spacing w:after="0" w:afterAutospacing="0"/>
              <w:ind w:firstLine="0"/>
              <w:rPr>
                <w:rFonts w:eastAsiaTheme="minorEastAsia"/>
                <w:sz w:val="22"/>
                <w:szCs w:val="22"/>
                <w:lang w:eastAsia="zh-CN"/>
              </w:rPr>
            </w:pPr>
            <w:r>
              <w:rPr>
                <w:rFonts w:asciiTheme="minorHAnsi" w:hAnsiTheme="minorHAnsi" w:cstheme="minorHAnsi"/>
                <w:sz w:val="22"/>
                <w:szCs w:val="22"/>
              </w:rPr>
              <w:t>No</w:t>
            </w:r>
          </w:p>
        </w:tc>
        <w:tc>
          <w:tcPr>
            <w:tcW w:w="6804" w:type="dxa"/>
          </w:tcPr>
          <w:p w14:paraId="1932075D" w14:textId="71D2F68E" w:rsidR="001835E1" w:rsidRDefault="001835E1" w:rsidP="001835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We are unclear it this is aligned with the regulation. Moreover, the benefits are not fully clear.</w:t>
            </w:r>
          </w:p>
        </w:tc>
      </w:tr>
      <w:tr w:rsidR="001835E1" w:rsidRPr="00C86741" w14:paraId="4A76AD71" w14:textId="77777777" w:rsidTr="003A40E4">
        <w:tc>
          <w:tcPr>
            <w:tcW w:w="1555" w:type="dxa"/>
          </w:tcPr>
          <w:p w14:paraId="6067BD30" w14:textId="454996A7" w:rsidR="001835E1" w:rsidRPr="00EF0871" w:rsidRDefault="001835E1" w:rsidP="001835E1">
            <w:pPr>
              <w:pStyle w:val="0Maintext"/>
              <w:spacing w:after="0" w:afterAutospacing="0"/>
              <w:ind w:firstLine="0"/>
              <w:rPr>
                <w:rFonts w:eastAsiaTheme="minorEastAsia"/>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6D1C8F6" w14:textId="33256241" w:rsidR="001835E1" w:rsidRDefault="001835E1" w:rsidP="001835E1">
            <w:pPr>
              <w:pStyle w:val="0Maintext"/>
              <w:spacing w:after="0" w:afterAutospacing="0"/>
              <w:ind w:firstLine="0"/>
              <w:rPr>
                <w:rFonts w:eastAsiaTheme="minor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91735C6" w14:textId="3C372C6F" w:rsidR="001835E1" w:rsidRDefault="001835E1" w:rsidP="001835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support the latest version </w:t>
            </w:r>
            <w:r>
              <w:rPr>
                <w:rFonts w:ascii="Calibri" w:hAnsi="Calibri" w:cs="Calibri"/>
                <w:b/>
                <w:bCs/>
                <w:sz w:val="22"/>
                <w:highlight w:val="yellow"/>
              </w:rPr>
              <w:t>5-2 (III).</w:t>
            </w:r>
          </w:p>
        </w:tc>
      </w:tr>
    </w:tbl>
    <w:p w14:paraId="2862D353" w14:textId="77777777" w:rsidR="007B4CF9" w:rsidRPr="003A40E4" w:rsidRDefault="007B4CF9">
      <w:pPr>
        <w:spacing w:after="0"/>
        <w:rPr>
          <w:lang w:val="en-US"/>
        </w:rPr>
      </w:pPr>
    </w:p>
    <w:p w14:paraId="7251EBF8" w14:textId="77777777" w:rsidR="007B4CF9" w:rsidRDefault="007B4CF9">
      <w:pPr>
        <w:spacing w:after="0"/>
        <w:rPr>
          <w:lang w:val="en-US"/>
        </w:rPr>
      </w:pPr>
    </w:p>
    <w:p w14:paraId="4BD67A9C" w14:textId="77777777" w:rsidR="007B4CF9" w:rsidRDefault="007B4CF9">
      <w:pPr>
        <w:spacing w:after="0"/>
        <w:rPr>
          <w:lang w:val="en-US"/>
        </w:rPr>
      </w:pPr>
    </w:p>
    <w:p w14:paraId="7E2A93B3"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5-3 (II): </w:t>
      </w:r>
    </w:p>
    <w:p w14:paraId="427142D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0E1E4C63"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3B65255E"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14:paraId="325751D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AEBF5B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293DEE9B" w14:textId="77777777" w:rsidR="007B4CF9" w:rsidRDefault="007B4CF9">
      <w:pPr>
        <w:spacing w:after="0"/>
        <w:rPr>
          <w:lang w:val="en-US"/>
        </w:rPr>
      </w:pPr>
    </w:p>
    <w:p w14:paraId="47F77F95"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7CE657B5" w14:textId="77777777" w:rsidR="007B4CF9" w:rsidRDefault="00A239CF">
      <w:pPr>
        <w:pStyle w:val="ListParagraph"/>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 across cast types</w:t>
      </w:r>
      <w:r>
        <w:rPr>
          <w:rFonts w:ascii="Calibri" w:hAnsi="Calibri" w:cs="Calibri"/>
          <w:color w:val="0070C0"/>
          <w:sz w:val="22"/>
          <w:lang w:val="en-US"/>
        </w:rPr>
        <w:t>.</w:t>
      </w:r>
    </w:p>
    <w:p w14:paraId="2BBFC021"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763A71C0"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14:paraId="3B2AC2B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FFS details on additional IDs, e.g., the number and the nature of additional IDs</w:t>
      </w:r>
    </w:p>
    <w:p w14:paraId="727BE88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6944FE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52CAD24C" w14:textId="77777777" w:rsidR="007B4CF9" w:rsidRDefault="007B4CF9">
      <w:pPr>
        <w:spacing w:after="0"/>
        <w:rPr>
          <w:lang w:val="en-US"/>
        </w:rPr>
      </w:pPr>
    </w:p>
    <w:tbl>
      <w:tblPr>
        <w:tblStyle w:val="TableTheme"/>
        <w:tblW w:w="9634" w:type="dxa"/>
        <w:tblLayout w:type="fixed"/>
        <w:tblLook w:val="04A0" w:firstRow="1" w:lastRow="0" w:firstColumn="1" w:lastColumn="0" w:noHBand="0" w:noVBand="1"/>
      </w:tblPr>
      <w:tblGrid>
        <w:gridCol w:w="1555"/>
        <w:gridCol w:w="1275"/>
        <w:gridCol w:w="6804"/>
      </w:tblGrid>
      <w:tr w:rsidR="007B4CF9" w14:paraId="5CAE6227" w14:textId="77777777" w:rsidTr="0013290A">
        <w:tc>
          <w:tcPr>
            <w:tcW w:w="1555" w:type="dxa"/>
          </w:tcPr>
          <w:p w14:paraId="49F284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7E43CB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9FA26C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1C7C61" w14:textId="77777777" w:rsidTr="0013290A">
        <w:tc>
          <w:tcPr>
            <w:tcW w:w="1555" w:type="dxa"/>
          </w:tcPr>
          <w:p w14:paraId="28F865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C572E8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7A1ED6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B140767" w14:textId="77777777" w:rsidTr="0013290A">
        <w:tc>
          <w:tcPr>
            <w:tcW w:w="1555" w:type="dxa"/>
          </w:tcPr>
          <w:p w14:paraId="71DC5C6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DD264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7B5888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0E87E46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E50F90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536EB70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5970121B"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B7387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5A12BC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BD63BF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04C8295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0DE591B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7B4CF9" w14:paraId="2858E26B" w14:textId="77777777" w:rsidTr="0013290A">
        <w:tc>
          <w:tcPr>
            <w:tcW w:w="1555" w:type="dxa"/>
          </w:tcPr>
          <w:p w14:paraId="0A6CBFC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0906FCF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6C23028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1625698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344E7AEC" w14:textId="77777777" w:rsidR="007B4CF9" w:rsidRDefault="00A239CF">
            <w:pPr>
              <w:pStyle w:val="ListParagraph"/>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14:paraId="41CE748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B53BFD5" w14:textId="77777777" w:rsidTr="0013290A">
        <w:tc>
          <w:tcPr>
            <w:tcW w:w="1555" w:type="dxa"/>
          </w:tcPr>
          <w:p w14:paraId="74F2DD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415BA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0A05E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w:t>
            </w:r>
            <w:proofErr w:type="gramStart"/>
            <w:r>
              <w:rPr>
                <w:rFonts w:asciiTheme="minorHAnsi" w:hAnsiTheme="minorHAnsi" w:cstheme="minorHAnsi"/>
                <w:sz w:val="22"/>
                <w:szCs w:val="22"/>
              </w:rPr>
              <w:t>Also</w:t>
            </w:r>
            <w:proofErr w:type="gramEnd"/>
            <w:r>
              <w:rPr>
                <w:rFonts w:asciiTheme="minorHAnsi" w:hAnsiTheme="minorHAnsi" w:cstheme="minorHAnsi"/>
                <w:sz w:val="22"/>
                <w:szCs w:val="22"/>
              </w:rPr>
              <w:t xml:space="preserve"> as we have been arguing since the first round, the proper selection of these IDs is primordial to make sure no further collisions would occur across responding UEs, and efficient use of the shared COT would be ultimately achieved. As the initiating device </w:t>
            </w:r>
          </w:p>
          <w:p w14:paraId="5346B5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5AA4663D"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6FF3140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7B4CF9" w14:paraId="23FA5BA7" w14:textId="77777777" w:rsidTr="0013290A">
        <w:tc>
          <w:tcPr>
            <w:tcW w:w="1555" w:type="dxa"/>
          </w:tcPr>
          <w:p w14:paraId="36F33B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C34D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0315891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6C385832"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489C5C25"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187CA17"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14:paraId="4160953E"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314A50E7"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0B0E7E8B"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46195F0E" w14:textId="77777777" w:rsidR="007B4CF9" w:rsidRDefault="00A239CF">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To support COT sharing across sessions and across cast types COT sharing</w:t>
            </w:r>
          </w:p>
          <w:p w14:paraId="56607DA4"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lastRenderedPageBreak/>
              <w:t>Additional ID(s) can be included as part of COT sharing information from the COT initiator UE.</w:t>
            </w:r>
          </w:p>
          <w:p w14:paraId="4EC0E973"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w:t>
            </w:r>
          </w:p>
          <w:p w14:paraId="59C8B7B1"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14:paraId="043BF61E" w14:textId="77777777" w:rsidR="007B4CF9" w:rsidRDefault="00A239CF">
            <w:pPr>
              <w:pStyle w:val="0Maintext"/>
              <w:numPr>
                <w:ilvl w:val="1"/>
                <w:numId w:val="36"/>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5D9732" w14:textId="77777777" w:rsidR="007B4CF9" w:rsidRDefault="00A239CF">
            <w:pPr>
              <w:pStyle w:val="0Maintext"/>
              <w:numPr>
                <w:ilvl w:val="0"/>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e agreement from RAN1#112 meeting is modified as following</w:t>
            </w:r>
          </w:p>
          <w:p w14:paraId="207E18C8"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20896C4D"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530C8FED" w14:textId="77777777" w:rsidR="007B4CF9" w:rsidRDefault="00A239CF">
            <w:pPr>
              <w:pStyle w:val="0Maintext"/>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7B4CF9" w14:paraId="00194068" w14:textId="77777777" w:rsidTr="0013290A">
        <w:tc>
          <w:tcPr>
            <w:tcW w:w="1555" w:type="dxa"/>
          </w:tcPr>
          <w:p w14:paraId="569AE65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0F846FA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6BD1D4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7B4CF9" w14:paraId="1421B0EB" w14:textId="77777777" w:rsidTr="0013290A">
        <w:tc>
          <w:tcPr>
            <w:tcW w:w="1555" w:type="dxa"/>
          </w:tcPr>
          <w:p w14:paraId="63C88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E4F45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3486B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340725" w14:textId="77777777" w:rsidTr="0013290A">
        <w:tc>
          <w:tcPr>
            <w:tcW w:w="1555" w:type="dxa"/>
          </w:tcPr>
          <w:p w14:paraId="6B8CD9F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5920A0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989F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D9782F1" w14:textId="77777777" w:rsidTr="0013290A">
        <w:tc>
          <w:tcPr>
            <w:tcW w:w="1555" w:type="dxa"/>
          </w:tcPr>
          <w:p w14:paraId="4703043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9C5696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6A6453"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F9DC8DC" w14:textId="77777777" w:rsidTr="0013290A">
        <w:tc>
          <w:tcPr>
            <w:tcW w:w="1555" w:type="dxa"/>
          </w:tcPr>
          <w:p w14:paraId="188739A2"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6BACCC7"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74EA85D"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6D3F53BF" w14:textId="77777777" w:rsidTr="0013290A">
        <w:tc>
          <w:tcPr>
            <w:tcW w:w="1555" w:type="dxa"/>
          </w:tcPr>
          <w:p w14:paraId="55D6FFB8" w14:textId="2328756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D1587" w14:textId="6A978050"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ACFB428" w14:textId="5ACE58A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share the same concern with Intel</w:t>
            </w:r>
          </w:p>
        </w:tc>
      </w:tr>
      <w:tr w:rsidR="00016871" w14:paraId="4F329D99" w14:textId="77777777" w:rsidTr="0013290A">
        <w:tc>
          <w:tcPr>
            <w:tcW w:w="1555" w:type="dxa"/>
          </w:tcPr>
          <w:p w14:paraId="419A1E06" w14:textId="3056CEC3"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07EABA3" w14:textId="0D46DD98"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Yes</w:t>
            </w:r>
          </w:p>
        </w:tc>
        <w:tc>
          <w:tcPr>
            <w:tcW w:w="6804" w:type="dxa"/>
          </w:tcPr>
          <w:p w14:paraId="268B75CA" w14:textId="368C861C"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w:t>
            </w:r>
            <w:r w:rsidRPr="00F45087">
              <w:rPr>
                <w:rFonts w:asciiTheme="minorHAnsi" w:hAnsiTheme="minorHAnsi" w:cstheme="minorHAnsi"/>
                <w:sz w:val="22"/>
                <w:szCs w:val="22"/>
              </w:rPr>
              <w:t>COT is shared by multiple UEs</w:t>
            </w:r>
            <w:r>
              <w:rPr>
                <w:rFonts w:asciiTheme="minorHAnsi" w:hAnsiTheme="minorHAnsi" w:cstheme="minorHAnsi"/>
                <w:sz w:val="22"/>
                <w:szCs w:val="22"/>
              </w:rPr>
              <w:t xml:space="preserve"> across cast types, additional ID should be supported. Without BSR, the COT initiating UE can use the reservation information to determine additional ID.</w:t>
            </w:r>
          </w:p>
        </w:tc>
      </w:tr>
      <w:tr w:rsidR="00E47519" w14:paraId="14A530CC" w14:textId="77777777" w:rsidTr="0013290A">
        <w:tc>
          <w:tcPr>
            <w:tcW w:w="1555" w:type="dxa"/>
          </w:tcPr>
          <w:p w14:paraId="06ECA81E" w14:textId="6A2C36AA"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3FFA3A00" w14:textId="3D39FDD0"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 see comments</w:t>
            </w:r>
          </w:p>
        </w:tc>
        <w:tc>
          <w:tcPr>
            <w:tcW w:w="6804" w:type="dxa"/>
          </w:tcPr>
          <w:p w14:paraId="74CAD72C"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like to raise awareness that we think </w:t>
            </w:r>
            <w:proofErr w:type="spellStart"/>
            <w:r>
              <w:rPr>
                <w:rFonts w:asciiTheme="minorHAnsi" w:eastAsia="MS Mincho" w:hAnsiTheme="minorHAnsi" w:cstheme="minorHAnsi"/>
                <w:sz w:val="22"/>
                <w:szCs w:val="22"/>
                <w:lang w:val="en-US" w:eastAsia="ja-JP"/>
              </w:rPr>
              <w:t>SLSS+Iic</w:t>
            </w:r>
            <w:proofErr w:type="spellEnd"/>
            <w:r>
              <w:rPr>
                <w:rFonts w:asciiTheme="minorHAnsi" w:eastAsia="MS Mincho" w:hAnsiTheme="minorHAnsi" w:cstheme="minorHAnsi"/>
                <w:sz w:val="22"/>
                <w:szCs w:val="22"/>
                <w:lang w:val="en-US" w:eastAsia="ja-JP"/>
              </w:rPr>
              <w:t xml:space="preserve"> IDs need to be supported as additional IDs, but we are fine with the above wording since “the number and nature of additional IDs” includes this aspect.</w:t>
            </w:r>
          </w:p>
          <w:p w14:paraId="24AD9F2F"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
          <w:p w14:paraId="33C08CA4"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roofErr w:type="gramStart"/>
            <w:r>
              <w:rPr>
                <w:rFonts w:asciiTheme="minorHAnsi" w:eastAsia="MS Mincho" w:hAnsiTheme="minorHAnsi" w:cstheme="minorHAnsi"/>
                <w:sz w:val="22"/>
                <w:szCs w:val="22"/>
                <w:lang w:val="en-US" w:eastAsia="ja-JP"/>
              </w:rPr>
              <w:t>Also</w:t>
            </w:r>
            <w:proofErr w:type="gramEnd"/>
            <w:r>
              <w:rPr>
                <w:rFonts w:asciiTheme="minorHAnsi" w:eastAsia="MS Mincho" w:hAnsiTheme="minorHAnsi" w:cstheme="minorHAnsi"/>
                <w:sz w:val="22"/>
                <w:szCs w:val="22"/>
                <w:lang w:val="en-US" w:eastAsia="ja-JP"/>
              </w:rPr>
              <w:t xml:space="preserve"> we think that we should further discuss how additional ID(s) can be </w:t>
            </w:r>
            <w:proofErr w:type="spellStart"/>
            <w:r>
              <w:rPr>
                <w:rFonts w:asciiTheme="minorHAnsi" w:eastAsia="MS Mincho" w:hAnsiTheme="minorHAnsi" w:cstheme="minorHAnsi"/>
                <w:sz w:val="22"/>
                <w:szCs w:val="22"/>
                <w:lang w:val="en-US" w:eastAsia="ja-JP"/>
              </w:rPr>
              <w:t>signalled</w:t>
            </w:r>
            <w:proofErr w:type="spellEnd"/>
            <w:r>
              <w:rPr>
                <w:rFonts w:asciiTheme="minorHAnsi" w:eastAsia="MS Mincho" w:hAnsiTheme="minorHAnsi" w:cstheme="minorHAnsi"/>
                <w:sz w:val="22"/>
                <w:szCs w:val="22"/>
                <w:lang w:val="en-US" w:eastAsia="ja-JP"/>
              </w:rPr>
              <w:t xml:space="preserve"> or determined (even outside of COT sharing information). This could be captured by the following change to the last </w:t>
            </w:r>
            <w:proofErr w:type="spellStart"/>
            <w:r>
              <w:rPr>
                <w:rFonts w:asciiTheme="minorHAnsi" w:eastAsia="MS Mincho" w:hAnsiTheme="minorHAnsi" w:cstheme="minorHAnsi"/>
                <w:sz w:val="22"/>
                <w:szCs w:val="22"/>
                <w:lang w:val="en-US" w:eastAsia="ja-JP"/>
              </w:rPr>
              <w:t>subbullet</w:t>
            </w:r>
            <w:proofErr w:type="spellEnd"/>
            <w:r>
              <w:rPr>
                <w:rFonts w:asciiTheme="minorHAnsi" w:eastAsia="MS Mincho" w:hAnsiTheme="minorHAnsi" w:cstheme="minorHAnsi"/>
                <w:sz w:val="22"/>
                <w:szCs w:val="22"/>
                <w:lang w:val="en-US" w:eastAsia="ja-JP"/>
              </w:rPr>
              <w:t>:</w:t>
            </w:r>
          </w:p>
          <w:p w14:paraId="7CE03CC0" w14:textId="77777777" w:rsidR="00E47519" w:rsidRDefault="00E47519" w:rsidP="00E47519">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ins w:id="82" w:author="Alexander Golitschek" w:date="2023-04-24T09:12:00Z">
              <w:r>
                <w:rPr>
                  <w:rFonts w:ascii="Calibri" w:hAnsi="Calibri" w:cs="Calibri"/>
                  <w:sz w:val="22"/>
                  <w:lang w:val="en-US"/>
                </w:rPr>
                <w:t xml:space="preserve">how to signal the additional ID(s), </w:t>
              </w:r>
            </w:ins>
            <w:r>
              <w:rPr>
                <w:rFonts w:ascii="Calibri" w:hAnsi="Calibri" w:cs="Calibri"/>
                <w:sz w:val="22"/>
                <w:lang w:val="en-US"/>
              </w:rPr>
              <w:t>the container for the additional ID(s) (e.g., SCI or MAC CE)</w:t>
            </w:r>
          </w:p>
          <w:p w14:paraId="7D8FE731" w14:textId="77777777" w:rsidR="00E47519" w:rsidRDefault="00E47519" w:rsidP="00E47519">
            <w:pPr>
              <w:pStyle w:val="0Maintext"/>
              <w:spacing w:after="0" w:afterAutospacing="0"/>
              <w:ind w:firstLine="0"/>
              <w:rPr>
                <w:rFonts w:asciiTheme="minorHAnsi" w:hAnsiTheme="minorHAnsi" w:cstheme="minorHAnsi"/>
                <w:sz w:val="22"/>
                <w:szCs w:val="22"/>
              </w:rPr>
            </w:pPr>
          </w:p>
        </w:tc>
      </w:tr>
      <w:tr w:rsidR="00B62DCA" w14:paraId="2E76A869" w14:textId="77777777" w:rsidTr="0013290A">
        <w:tc>
          <w:tcPr>
            <w:tcW w:w="1555" w:type="dxa"/>
          </w:tcPr>
          <w:p w14:paraId="295FBF71" w14:textId="17BE6B03"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594017A8" w14:textId="7F1C1E5D"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O</w:t>
            </w:r>
            <w:r>
              <w:rPr>
                <w:rFonts w:asciiTheme="minorHAnsi" w:eastAsia="SimSun" w:hAnsiTheme="minorHAnsi" w:cstheme="minorHAnsi"/>
                <w:sz w:val="22"/>
                <w:szCs w:val="22"/>
                <w:lang w:val="en-US" w:eastAsia="zh-CN"/>
              </w:rPr>
              <w:t>K</w:t>
            </w:r>
          </w:p>
        </w:tc>
        <w:tc>
          <w:tcPr>
            <w:tcW w:w="6804" w:type="dxa"/>
          </w:tcPr>
          <w:p w14:paraId="0AD87E6C" w14:textId="77777777" w:rsidR="00B62DCA" w:rsidRDefault="00B62DCA" w:rsidP="00B62DCA">
            <w:pPr>
              <w:pStyle w:val="0Maintext"/>
              <w:spacing w:after="0" w:afterAutospacing="0"/>
              <w:ind w:firstLine="0"/>
              <w:rPr>
                <w:rFonts w:asciiTheme="minorHAnsi" w:eastAsia="MS Mincho" w:hAnsiTheme="minorHAnsi" w:cstheme="minorHAnsi"/>
                <w:sz w:val="22"/>
                <w:szCs w:val="22"/>
                <w:lang w:val="en-US" w:eastAsia="ja-JP"/>
              </w:rPr>
            </w:pPr>
          </w:p>
        </w:tc>
      </w:tr>
      <w:tr w:rsidR="006C18FC" w:rsidRPr="004215D8" w14:paraId="607814E8" w14:textId="77777777" w:rsidTr="0013290A">
        <w:tc>
          <w:tcPr>
            <w:tcW w:w="1555" w:type="dxa"/>
          </w:tcPr>
          <w:p w14:paraId="30F0C9DC" w14:textId="77777777" w:rsidR="006C18FC" w:rsidRPr="00550171"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07CD830" w14:textId="77777777" w:rsidR="006C18FC" w:rsidRPr="00550171"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707E660D" w14:textId="77777777" w:rsidR="006C18FC"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transmission from the COT responding UE, it may need to further clarify when additional ID(s) is included in the COT sharing information:</w:t>
            </w:r>
          </w:p>
          <w:p w14:paraId="3C1DFEE7" w14:textId="77777777" w:rsidR="006C18FC" w:rsidRPr="004215D8" w:rsidRDefault="006C18FC" w:rsidP="006C18FC">
            <w:pPr>
              <w:pStyle w:val="ListParagraph"/>
              <w:numPr>
                <w:ilvl w:val="3"/>
                <w:numId w:val="35"/>
              </w:numPr>
              <w:ind w:leftChars="0" w:left="360"/>
              <w:rPr>
                <w:rFonts w:asciiTheme="minorHAnsi" w:eastAsiaTheme="minorEastAsia" w:hAnsiTheme="minorHAnsi" w:cstheme="minorHAnsi"/>
                <w:sz w:val="22"/>
                <w:szCs w:val="22"/>
                <w:lang w:eastAsia="zh-CN"/>
              </w:rPr>
            </w:pPr>
            <w:r w:rsidRPr="004215D8">
              <w:rPr>
                <w:rFonts w:asciiTheme="minorHAnsi" w:eastAsiaTheme="minorEastAsia" w:hAnsiTheme="minorHAnsi" w:cstheme="minorHAnsi"/>
                <w:sz w:val="22"/>
                <w:szCs w:val="22"/>
                <w:lang w:eastAsia="zh-CN"/>
              </w:rPr>
              <w:lastRenderedPageBreak/>
              <w:t>I</w:t>
            </w:r>
            <w:r w:rsidRPr="004215D8">
              <w:rPr>
                <w:rFonts w:asciiTheme="minorHAnsi" w:eastAsiaTheme="minorEastAsia" w:hAnsiTheme="minorHAnsi" w:cstheme="minorHAnsi" w:hint="eastAsia"/>
                <w:sz w:val="22"/>
                <w:szCs w:val="22"/>
                <w:lang w:eastAsia="zh-CN"/>
              </w:rPr>
              <w:t>f</w:t>
            </w:r>
            <w:r w:rsidRPr="004215D8">
              <w:rPr>
                <w:rFonts w:asciiTheme="minorHAnsi" w:eastAsiaTheme="minorEastAsia" w:hAnsiTheme="minorHAnsi" w:cstheme="minorHAnsi"/>
                <w:sz w:val="22"/>
                <w:szCs w:val="22"/>
                <w:lang w:eastAsia="zh-CN"/>
              </w:rPr>
              <w:t xml:space="preserve"> the r</w:t>
            </w:r>
            <w:bookmarkStart w:id="83" w:name="OLE_LINK120"/>
            <w:r w:rsidRPr="004215D8">
              <w:rPr>
                <w:rFonts w:asciiTheme="minorHAnsi" w:eastAsiaTheme="minorEastAsia" w:hAnsiTheme="minorHAnsi" w:cstheme="minorHAnsi"/>
                <w:sz w:val="22"/>
                <w:szCs w:val="22"/>
                <w:lang w:eastAsia="zh-CN"/>
              </w:rPr>
              <w:t>es</w:t>
            </w:r>
            <w:bookmarkEnd w:id="83"/>
            <w:r w:rsidRPr="004215D8">
              <w:rPr>
                <w:rFonts w:asciiTheme="minorHAnsi" w:eastAsiaTheme="minorEastAsia" w:hAnsiTheme="minorHAnsi" w:cstheme="minorHAnsi"/>
                <w:sz w:val="22"/>
                <w:szCs w:val="22"/>
                <w:lang w:eastAsia="zh-CN"/>
              </w:rPr>
              <w:t xml:space="preserve">ponding UE is identified by the destination ID from a COT initiator’s unicast transmission,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w:t>
            </w:r>
            <w:r w:rsidRPr="004215D8">
              <w:rPr>
                <w:rFonts w:asciiTheme="minorHAnsi" w:eastAsiaTheme="minorEastAsia" w:hAnsiTheme="minorHAnsi" w:cstheme="minorHAnsi" w:hint="eastAsia"/>
                <w:sz w:val="22"/>
                <w:szCs w:val="22"/>
                <w:lang w:eastAsia="zh-CN"/>
              </w:rPr>
              <w:t>match</w:t>
            </w:r>
            <w:r w:rsidRPr="004215D8">
              <w:rPr>
                <w:rFonts w:asciiTheme="minorHAnsi" w:eastAsiaTheme="minorEastAsia" w:hAnsiTheme="minorHAnsi" w:cstheme="minorHAnsi"/>
                <w:sz w:val="22"/>
                <w:szCs w:val="22"/>
                <w:lang w:eastAsia="zh-CN"/>
              </w:rPr>
              <w:t xml:space="preserve"> to the destination and source IDs from a COT initiator’s unicast transmission, or can also math to the additional ID(s) included in the COT sharing information</w:t>
            </w:r>
            <w:r>
              <w:rPr>
                <w:rFonts w:asciiTheme="minorHAnsi" w:eastAsiaTheme="minorEastAsia" w:hAnsiTheme="minorHAnsi" w:cstheme="minorHAnsi"/>
                <w:sz w:val="22"/>
                <w:szCs w:val="22"/>
                <w:lang w:eastAsia="zh-CN"/>
              </w:rPr>
              <w:t>;</w:t>
            </w:r>
          </w:p>
          <w:p w14:paraId="65C8B942" w14:textId="77777777" w:rsidR="006C18FC" w:rsidRPr="004215D8" w:rsidRDefault="006C18FC" w:rsidP="006C18FC">
            <w:pPr>
              <w:pStyle w:val="ListParagraph"/>
              <w:numPr>
                <w:ilvl w:val="3"/>
                <w:numId w:val="35"/>
              </w:numPr>
              <w:ind w:leftChars="0" w:left="360"/>
              <w:rPr>
                <w:rFonts w:asciiTheme="minorHAnsi" w:eastAsiaTheme="minorEastAsia" w:hAnsiTheme="minorHAnsi" w:cstheme="minorHAnsi"/>
                <w:sz w:val="22"/>
                <w:szCs w:val="22"/>
                <w:lang w:eastAsia="zh-CN"/>
              </w:rPr>
            </w:pPr>
            <w:r w:rsidRPr="004215D8">
              <w:rPr>
                <w:rFonts w:asciiTheme="minorHAnsi" w:eastAsiaTheme="minorEastAsia" w:hAnsiTheme="minorHAnsi" w:cstheme="minorHAnsi"/>
                <w:sz w:val="22"/>
                <w:szCs w:val="22"/>
                <w:lang w:eastAsia="zh-CN"/>
              </w:rPr>
              <w:t xml:space="preserve">If the responding UE is identified by the additional ID(s) included in the COT sharing information,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match to </w:t>
            </w:r>
            <w:bookmarkStart w:id="84" w:name="OLE_LINK123"/>
            <w:bookmarkStart w:id="85" w:name="OLE_LINK124"/>
            <w:bookmarkStart w:id="86" w:name="OLE_LINK125"/>
            <w:r w:rsidRPr="004215D8">
              <w:rPr>
                <w:rFonts w:asciiTheme="minorHAnsi" w:eastAsiaTheme="minorEastAsia" w:hAnsiTheme="minorHAnsi" w:cstheme="minorHAnsi"/>
                <w:sz w:val="22"/>
                <w:szCs w:val="22"/>
                <w:lang w:eastAsia="zh-CN"/>
              </w:rPr>
              <w:t>the additional ID(s) included in the COT sharing information</w:t>
            </w:r>
            <w:bookmarkEnd w:id="84"/>
            <w:bookmarkEnd w:id="85"/>
            <w:bookmarkEnd w:id="86"/>
            <w:r>
              <w:rPr>
                <w:rFonts w:asciiTheme="minorHAnsi" w:eastAsiaTheme="minorEastAsia" w:hAnsiTheme="minorHAnsi" w:cstheme="minorHAnsi"/>
                <w:sz w:val="22"/>
                <w:szCs w:val="22"/>
                <w:lang w:eastAsia="zh-CN"/>
              </w:rPr>
              <w:t xml:space="preserve">, or can also match to </w:t>
            </w:r>
            <w:r w:rsidRPr="004215D8">
              <w:rPr>
                <w:rFonts w:asciiTheme="minorHAnsi" w:eastAsiaTheme="minorEastAsia" w:hAnsiTheme="minorHAnsi" w:cstheme="minorHAnsi"/>
                <w:sz w:val="22"/>
                <w:szCs w:val="22"/>
                <w:lang w:eastAsia="zh-CN"/>
              </w:rPr>
              <w:t>the destination and source IDs from a COT initiator’s unicast transmission</w:t>
            </w:r>
            <w:r>
              <w:rPr>
                <w:rFonts w:asciiTheme="minorHAnsi" w:eastAsiaTheme="minorEastAsia" w:hAnsiTheme="minorHAnsi" w:cstheme="minorHAnsi"/>
                <w:sz w:val="22"/>
                <w:szCs w:val="22"/>
                <w:lang w:eastAsia="zh-CN"/>
              </w:rPr>
              <w:t>.</w:t>
            </w:r>
          </w:p>
        </w:tc>
      </w:tr>
      <w:tr w:rsidR="00116E5B" w:rsidRPr="004215D8" w14:paraId="59BB4863" w14:textId="77777777" w:rsidTr="0013290A">
        <w:tc>
          <w:tcPr>
            <w:tcW w:w="1555" w:type="dxa"/>
          </w:tcPr>
          <w:p w14:paraId="12D92F82" w14:textId="7A1BE356"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lastRenderedPageBreak/>
              <w:t>Sharp</w:t>
            </w:r>
          </w:p>
        </w:tc>
        <w:tc>
          <w:tcPr>
            <w:tcW w:w="1275" w:type="dxa"/>
          </w:tcPr>
          <w:p w14:paraId="31003B69" w14:textId="09954848"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70F3F2EC" w14:textId="77777777"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p>
        </w:tc>
      </w:tr>
      <w:tr w:rsidR="003A40E4" w:rsidRPr="00C86741" w14:paraId="2A139D35" w14:textId="77777777" w:rsidTr="0013290A">
        <w:tc>
          <w:tcPr>
            <w:tcW w:w="1555" w:type="dxa"/>
          </w:tcPr>
          <w:p w14:paraId="207FAA8A" w14:textId="3EC2532E" w:rsidR="003A40E4" w:rsidRPr="00C86741" w:rsidRDefault="003A40E4" w:rsidP="003A40E4">
            <w:pPr>
              <w:pStyle w:val="0Maintext"/>
              <w:spacing w:after="0" w:afterAutospacing="0"/>
              <w:ind w:firstLine="0"/>
              <w:rPr>
                <w:rFonts w:asciiTheme="minorHAnsi" w:eastAsia="MS Mincho" w:hAnsiTheme="minorHAnsi" w:cstheme="minorHAnsi"/>
                <w:sz w:val="22"/>
                <w:szCs w:val="22"/>
                <w:lang w:eastAsia="ja-JP"/>
              </w:rPr>
            </w:pPr>
            <w:r w:rsidRPr="009A6DAD">
              <w:rPr>
                <w:rFonts w:eastAsiaTheme="minorEastAsia"/>
                <w:sz w:val="22"/>
                <w:lang w:eastAsia="zh-CN"/>
              </w:rPr>
              <w:t>Huawei, HiSilicon</w:t>
            </w:r>
          </w:p>
        </w:tc>
        <w:tc>
          <w:tcPr>
            <w:tcW w:w="1275" w:type="dxa"/>
          </w:tcPr>
          <w:p w14:paraId="5CBE2F4C" w14:textId="08EC3474" w:rsidR="003A40E4" w:rsidRPr="003A40E4" w:rsidRDefault="003A40E4" w:rsidP="003A40E4">
            <w:pPr>
              <w:pStyle w:val="0Maintext"/>
              <w:spacing w:after="0" w:afterAutospacing="0"/>
              <w:ind w:firstLine="0"/>
              <w:rPr>
                <w:rFonts w:cs="Times New Roman"/>
                <w:sz w:val="22"/>
                <w:szCs w:val="22"/>
              </w:rPr>
            </w:pPr>
            <w:r w:rsidRPr="003A40E4">
              <w:rPr>
                <w:rFonts w:eastAsiaTheme="minorEastAsia" w:cs="Times New Roman"/>
                <w:sz w:val="22"/>
                <w:lang w:eastAsia="zh-CN"/>
              </w:rPr>
              <w:t>Support</w:t>
            </w:r>
          </w:p>
        </w:tc>
        <w:tc>
          <w:tcPr>
            <w:tcW w:w="6804" w:type="dxa"/>
          </w:tcPr>
          <w:p w14:paraId="68A4EF93" w14:textId="2BD49E3D" w:rsidR="003A40E4" w:rsidRPr="003A40E4" w:rsidRDefault="003A40E4" w:rsidP="003A40E4">
            <w:pPr>
              <w:pStyle w:val="0Maintext"/>
              <w:spacing w:after="0" w:afterAutospacing="0"/>
              <w:ind w:firstLine="0"/>
              <w:rPr>
                <w:rFonts w:eastAsiaTheme="minorEastAsia" w:cs="Times New Roman"/>
                <w:sz w:val="22"/>
                <w:lang w:eastAsia="zh-CN"/>
              </w:rPr>
            </w:pPr>
            <w:r w:rsidRPr="003A40E4">
              <w:rPr>
                <w:rFonts w:eastAsiaTheme="minorEastAsia" w:cs="Times New Roman"/>
                <w:sz w:val="22"/>
                <w:lang w:eastAsia="zh-CN"/>
              </w:rPr>
              <w:t xml:space="preserve"> @LGE, Intel,</w:t>
            </w:r>
            <w:r w:rsidR="00CD4A30">
              <w:rPr>
                <w:rFonts w:eastAsiaTheme="minorEastAsia" w:cs="Times New Roman"/>
                <w:sz w:val="22"/>
                <w:lang w:eastAsia="zh-CN"/>
              </w:rPr>
              <w:t xml:space="preserve"> MTK</w:t>
            </w:r>
          </w:p>
          <w:p w14:paraId="1A87C567" w14:textId="77777777" w:rsidR="003A40E4" w:rsidRPr="003A40E4" w:rsidRDefault="003A40E4" w:rsidP="003A40E4">
            <w:pPr>
              <w:pStyle w:val="0Maintext"/>
              <w:spacing w:after="0" w:afterAutospacing="0"/>
              <w:ind w:firstLine="0"/>
              <w:rPr>
                <w:rFonts w:eastAsia="MS Mincho" w:cs="Times New Roman"/>
                <w:sz w:val="22"/>
                <w:szCs w:val="22"/>
                <w:lang w:val="en-US" w:eastAsia="ja-JP"/>
              </w:rPr>
            </w:pPr>
            <w:r w:rsidRPr="003A40E4">
              <w:rPr>
                <w:rFonts w:eastAsia="MS Mincho" w:cs="Times New Roman"/>
                <w:sz w:val="22"/>
                <w:szCs w:val="22"/>
                <w:lang w:val="en-US" w:eastAsia="ja-JP"/>
              </w:rPr>
              <w:t>Just we explained in previous meeting, a COT sharing can be based on reservation, and the COT can be shared to the responding UE which already reserved resource subject the COT sharing conditions. In this case, COT initiating UE can understand the following information exactly:</w:t>
            </w:r>
          </w:p>
          <w:p w14:paraId="65ACC294" w14:textId="77777777" w:rsidR="003A40E4" w:rsidRPr="003A40E4" w:rsidRDefault="003A40E4" w:rsidP="003A40E4">
            <w:pPr>
              <w:pStyle w:val="0Maintext"/>
              <w:numPr>
                <w:ilvl w:val="0"/>
                <w:numId w:val="51"/>
              </w:numPr>
              <w:spacing w:after="0" w:afterAutospacing="0"/>
              <w:rPr>
                <w:rFonts w:eastAsia="MS Mincho" w:cs="Times New Roman"/>
                <w:sz w:val="22"/>
                <w:szCs w:val="22"/>
                <w:lang w:val="en-US" w:eastAsia="ja-JP"/>
              </w:rPr>
            </w:pPr>
            <w:r w:rsidRPr="003A40E4">
              <w:rPr>
                <w:rFonts w:eastAsia="MS Mincho" w:cs="Times New Roman"/>
                <w:sz w:val="22"/>
                <w:szCs w:val="22"/>
                <w:lang w:val="en-US" w:eastAsia="ja-JP"/>
              </w:rPr>
              <w:t>The resources need to be shared.</w:t>
            </w:r>
          </w:p>
          <w:p w14:paraId="2FB19084" w14:textId="77777777" w:rsidR="003A40E4" w:rsidRPr="003A40E4" w:rsidRDefault="003A40E4" w:rsidP="003A40E4">
            <w:pPr>
              <w:pStyle w:val="0Maintext"/>
              <w:numPr>
                <w:ilvl w:val="0"/>
                <w:numId w:val="51"/>
              </w:numPr>
              <w:spacing w:after="0" w:afterAutospacing="0"/>
              <w:rPr>
                <w:rFonts w:eastAsia="MS Mincho" w:cs="Times New Roman"/>
                <w:sz w:val="22"/>
                <w:szCs w:val="22"/>
                <w:lang w:val="en-US" w:eastAsia="ja-JP"/>
              </w:rPr>
            </w:pPr>
            <w:r w:rsidRPr="003A40E4">
              <w:rPr>
                <w:rFonts w:eastAsia="MS Mincho" w:cs="Times New Roman"/>
                <w:sz w:val="22"/>
                <w:szCs w:val="22"/>
                <w:lang w:val="en-US" w:eastAsia="ja-JP"/>
              </w:rPr>
              <w:t>CAPC of responding UE</w:t>
            </w:r>
          </w:p>
          <w:p w14:paraId="4A01EF3F" w14:textId="77777777" w:rsidR="003A40E4" w:rsidRPr="003A40E4" w:rsidRDefault="003A40E4" w:rsidP="003A40E4">
            <w:pPr>
              <w:pStyle w:val="0Maintext"/>
              <w:numPr>
                <w:ilvl w:val="0"/>
                <w:numId w:val="51"/>
              </w:numPr>
              <w:spacing w:after="0" w:afterAutospacing="0"/>
              <w:rPr>
                <w:rFonts w:eastAsia="MS Mincho" w:cs="Times New Roman"/>
                <w:sz w:val="22"/>
                <w:szCs w:val="22"/>
                <w:lang w:val="en-US" w:eastAsia="ja-JP"/>
              </w:rPr>
            </w:pPr>
            <w:r w:rsidRPr="003A40E4">
              <w:rPr>
                <w:rFonts w:eastAsia="MS Mincho" w:cs="Times New Roman"/>
                <w:sz w:val="22"/>
                <w:szCs w:val="22"/>
                <w:lang w:val="en-US" w:eastAsia="ja-JP"/>
              </w:rPr>
              <w:t>Source/Destination IDs</w:t>
            </w:r>
          </w:p>
          <w:p w14:paraId="08045A94" w14:textId="47440ED1" w:rsidR="003A40E4" w:rsidRPr="003A40E4" w:rsidRDefault="003A40E4" w:rsidP="003A40E4">
            <w:pPr>
              <w:pStyle w:val="0Maintext"/>
              <w:spacing w:after="0" w:afterAutospacing="0"/>
              <w:ind w:firstLine="0"/>
              <w:rPr>
                <w:rFonts w:eastAsia="MS Mincho" w:cs="Times New Roman"/>
                <w:sz w:val="22"/>
                <w:szCs w:val="22"/>
                <w:lang w:val="en-US" w:eastAsia="ja-JP"/>
              </w:rPr>
            </w:pPr>
            <w:r w:rsidRPr="003A40E4">
              <w:rPr>
                <w:rFonts w:eastAsia="MS Mincho" w:cs="Times New Roman"/>
                <w:sz w:val="22"/>
                <w:szCs w:val="22"/>
                <w:lang w:val="en-US" w:eastAsia="ja-JP"/>
              </w:rPr>
              <w:t>With above information, COT initiating UE can understand how many RB sets/slots shared to the responding UE (No BSR is needed); can know location of the shared resources.</w:t>
            </w:r>
          </w:p>
        </w:tc>
      </w:tr>
      <w:tr w:rsidR="0013290A" w:rsidRPr="004215D8" w14:paraId="0B06D60E" w14:textId="77777777" w:rsidTr="0013290A">
        <w:tc>
          <w:tcPr>
            <w:tcW w:w="1555" w:type="dxa"/>
          </w:tcPr>
          <w:p w14:paraId="6EE3B36C" w14:textId="77777777" w:rsidR="0013290A" w:rsidRPr="00C84575"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0672EA5" w14:textId="77777777" w:rsidR="0013290A" w:rsidRPr="00C84575"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017545E3" w14:textId="77777777" w:rsidR="0013290A" w:rsidRDefault="0013290A" w:rsidP="008408FD">
            <w:pPr>
              <w:pStyle w:val="0Maintext"/>
              <w:spacing w:after="0" w:afterAutospacing="0"/>
              <w:ind w:firstLine="0"/>
              <w:rPr>
                <w:rFonts w:asciiTheme="minorHAnsi" w:eastAsiaTheme="minorEastAsia" w:hAnsiTheme="minorHAnsi" w:cstheme="minorHAnsi"/>
                <w:sz w:val="22"/>
                <w:szCs w:val="22"/>
                <w:lang w:eastAsia="zh-CN"/>
              </w:rPr>
            </w:pPr>
          </w:p>
        </w:tc>
      </w:tr>
      <w:tr w:rsidR="007E0014" w:rsidRPr="00C86741" w14:paraId="414382D3" w14:textId="77777777" w:rsidTr="0013290A">
        <w:tc>
          <w:tcPr>
            <w:tcW w:w="1555" w:type="dxa"/>
          </w:tcPr>
          <w:p w14:paraId="0E0CD006" w14:textId="0E6CD48C" w:rsidR="007E0014" w:rsidRPr="009A6DAD" w:rsidRDefault="007E0014" w:rsidP="007E0014">
            <w:pPr>
              <w:pStyle w:val="0Maintext"/>
              <w:spacing w:after="0" w:afterAutospacing="0"/>
              <w:ind w:firstLine="0"/>
              <w:rPr>
                <w:rFonts w:eastAsiaTheme="minorEastAsia"/>
                <w:sz w:val="22"/>
                <w:lang w:eastAsia="zh-CN"/>
              </w:rPr>
            </w:pPr>
            <w:r>
              <w:rPr>
                <w:rFonts w:asciiTheme="minorHAnsi" w:hAnsiTheme="minorHAnsi" w:cstheme="minorHAnsi"/>
                <w:sz w:val="22"/>
                <w:szCs w:val="22"/>
              </w:rPr>
              <w:t>Nokia, Nokia Shanghai Bell</w:t>
            </w:r>
          </w:p>
        </w:tc>
        <w:tc>
          <w:tcPr>
            <w:tcW w:w="1275" w:type="dxa"/>
          </w:tcPr>
          <w:p w14:paraId="1C952217" w14:textId="0022C4D9" w:rsidR="007E0014" w:rsidRPr="003A40E4" w:rsidRDefault="007E0014" w:rsidP="007E0014">
            <w:pPr>
              <w:pStyle w:val="0Maintext"/>
              <w:spacing w:after="0" w:afterAutospacing="0"/>
              <w:ind w:firstLine="0"/>
              <w:rPr>
                <w:rFonts w:eastAsiaTheme="minorEastAsia" w:cs="Times New Roman"/>
                <w:sz w:val="22"/>
                <w:lang w:eastAsia="zh-CN"/>
              </w:rPr>
            </w:pPr>
            <w:r>
              <w:rPr>
                <w:rFonts w:asciiTheme="minorHAnsi" w:hAnsiTheme="minorHAnsi" w:cstheme="minorHAnsi"/>
                <w:sz w:val="22"/>
                <w:szCs w:val="22"/>
              </w:rPr>
              <w:t>No (at least for now)</w:t>
            </w:r>
          </w:p>
        </w:tc>
        <w:tc>
          <w:tcPr>
            <w:tcW w:w="6804" w:type="dxa"/>
          </w:tcPr>
          <w:p w14:paraId="204990C4" w14:textId="50E65EF8" w:rsidR="007E0014" w:rsidRPr="003A40E4" w:rsidRDefault="007E0014" w:rsidP="007E0014">
            <w:pPr>
              <w:pStyle w:val="0Maintext"/>
              <w:spacing w:after="0" w:afterAutospacing="0"/>
              <w:ind w:firstLine="0"/>
              <w:rPr>
                <w:rFonts w:eastAsiaTheme="minorEastAsia" w:cs="Times New Roman"/>
                <w:sz w:val="22"/>
                <w:lang w:eastAsia="zh-CN"/>
              </w:rPr>
            </w:pPr>
            <w:r>
              <w:rPr>
                <w:rFonts w:asciiTheme="minorHAnsi" w:hAnsiTheme="minorHAnsi" w:cstheme="minorHAnsi"/>
                <w:sz w:val="22"/>
                <w:szCs w:val="22"/>
              </w:rPr>
              <w:t xml:space="preserve">We are not clear on what is the real need for additional IDs. If the intent is to restrict the UEs that share a COT, the same can be achieved with CAPC too. </w:t>
            </w:r>
          </w:p>
        </w:tc>
      </w:tr>
      <w:tr w:rsidR="007E0014" w:rsidRPr="00C86741" w14:paraId="43E5639A" w14:textId="77777777" w:rsidTr="0013290A">
        <w:tc>
          <w:tcPr>
            <w:tcW w:w="1555" w:type="dxa"/>
          </w:tcPr>
          <w:p w14:paraId="2E8F556E" w14:textId="1F803439" w:rsidR="007E0014" w:rsidRPr="009A6DAD" w:rsidRDefault="007E0014" w:rsidP="003A40E4">
            <w:pPr>
              <w:pStyle w:val="0Maintext"/>
              <w:spacing w:after="0" w:afterAutospacing="0"/>
              <w:ind w:firstLine="0"/>
              <w:rPr>
                <w:rFonts w:eastAsiaTheme="minorEastAsia"/>
                <w:sz w:val="22"/>
                <w:lang w:eastAsia="zh-CN"/>
              </w:rPr>
            </w:pPr>
            <w:r>
              <w:rPr>
                <w:rFonts w:eastAsiaTheme="minorEastAsia"/>
                <w:sz w:val="22"/>
                <w:lang w:eastAsia="zh-CN"/>
              </w:rPr>
              <w:t>ZTE</w:t>
            </w:r>
          </w:p>
        </w:tc>
        <w:tc>
          <w:tcPr>
            <w:tcW w:w="1275" w:type="dxa"/>
          </w:tcPr>
          <w:p w14:paraId="4BCD1EF9" w14:textId="6792B750" w:rsidR="007E0014" w:rsidRPr="003A40E4" w:rsidRDefault="007E0014" w:rsidP="003A40E4">
            <w:pPr>
              <w:pStyle w:val="0Maintext"/>
              <w:spacing w:after="0" w:afterAutospacing="0"/>
              <w:ind w:firstLine="0"/>
              <w:rPr>
                <w:rFonts w:eastAsiaTheme="minorEastAsia" w:cs="Times New Roman"/>
                <w:sz w:val="22"/>
                <w:lang w:eastAsia="zh-CN"/>
              </w:rPr>
            </w:pPr>
            <w:r>
              <w:rPr>
                <w:rFonts w:eastAsiaTheme="minorEastAsia" w:cs="Times New Roman"/>
                <w:sz w:val="22"/>
                <w:lang w:eastAsia="zh-CN"/>
              </w:rPr>
              <w:t>Yes</w:t>
            </w:r>
          </w:p>
        </w:tc>
        <w:tc>
          <w:tcPr>
            <w:tcW w:w="6804" w:type="dxa"/>
          </w:tcPr>
          <w:p w14:paraId="172A1146" w14:textId="51C6DFC0" w:rsidR="007E0014" w:rsidRPr="003A40E4" w:rsidRDefault="007E0014" w:rsidP="003A40E4">
            <w:pPr>
              <w:pStyle w:val="0Maintext"/>
              <w:spacing w:after="0" w:afterAutospacing="0"/>
              <w:ind w:firstLine="0"/>
              <w:rPr>
                <w:rFonts w:eastAsiaTheme="minorEastAsia" w:cs="Times New Roman"/>
                <w:sz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to determine the details later with considering overhead etc.</w:t>
            </w:r>
          </w:p>
        </w:tc>
      </w:tr>
    </w:tbl>
    <w:p w14:paraId="232F67EE" w14:textId="77777777" w:rsidR="007B4CF9" w:rsidRPr="003A40E4" w:rsidRDefault="007B4CF9">
      <w:pPr>
        <w:spacing w:after="0"/>
        <w:rPr>
          <w:lang w:val="en-US"/>
        </w:rPr>
      </w:pPr>
    </w:p>
    <w:p w14:paraId="6CB2DE4A" w14:textId="77777777" w:rsidR="007B4CF9" w:rsidRDefault="007B4CF9">
      <w:pPr>
        <w:spacing w:after="0"/>
        <w:rPr>
          <w:lang w:val="en-US"/>
        </w:rPr>
      </w:pPr>
    </w:p>
    <w:p w14:paraId="2506AC01" w14:textId="77777777" w:rsidR="007B4CF9" w:rsidRDefault="007B4CF9">
      <w:pPr>
        <w:spacing w:after="0"/>
        <w:rPr>
          <w:lang w:val="en-US"/>
        </w:rPr>
      </w:pPr>
    </w:p>
    <w:p w14:paraId="0C0164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2C6ED1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27918B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B507B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DF66B13"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1767F1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9F637E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5CB4247"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3F58BD57" w14:textId="77777777">
        <w:tc>
          <w:tcPr>
            <w:tcW w:w="1555" w:type="dxa"/>
          </w:tcPr>
          <w:p w14:paraId="41BA81D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B1341F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CD556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8A6EF37" w14:textId="77777777">
        <w:tc>
          <w:tcPr>
            <w:tcW w:w="1555" w:type="dxa"/>
          </w:tcPr>
          <w:p w14:paraId="4A6492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F47394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3A6C6C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14:paraId="6C7AD93C" w14:textId="77777777" w:rsidR="007B4CF9" w:rsidRDefault="007B4CF9">
            <w:pPr>
              <w:pStyle w:val="0Maintext"/>
              <w:spacing w:after="0" w:afterAutospacing="0"/>
              <w:ind w:firstLine="0"/>
              <w:rPr>
                <w:rFonts w:asciiTheme="minorHAnsi" w:hAnsiTheme="minorHAnsi" w:cstheme="minorHAnsi"/>
                <w:sz w:val="22"/>
                <w:szCs w:val="22"/>
              </w:rPr>
            </w:pPr>
          </w:p>
          <w:p w14:paraId="3FECC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96D8F81"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7B274AFC"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2D74A0F5" w14:textId="77777777" w:rsidR="007B4CF9" w:rsidRDefault="007B4CF9">
            <w:pPr>
              <w:pStyle w:val="0Maintext"/>
              <w:spacing w:after="0" w:afterAutospacing="0"/>
              <w:ind w:firstLine="0"/>
              <w:rPr>
                <w:rFonts w:asciiTheme="minorHAnsi" w:hAnsiTheme="minorHAnsi" w:cstheme="minorHAnsi"/>
                <w:sz w:val="22"/>
                <w:szCs w:val="22"/>
              </w:rPr>
            </w:pPr>
          </w:p>
          <w:p w14:paraId="6E4F90C5"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14:paraId="7D71D77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1364D56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E5C18DB" w14:textId="77777777" w:rsidR="007B4CF9" w:rsidRDefault="00A239CF">
            <w:pPr>
              <w:pStyle w:val="ListParagraph"/>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 xml:space="preserve">Remaining COT duration (FFS it is an absolute time length in </w:t>
            </w:r>
            <w:proofErr w:type="spellStart"/>
            <w:r>
              <w:rPr>
                <w:rFonts w:ascii="Calibri" w:hAnsi="Calibri" w:cs="Calibri"/>
                <w:strike/>
                <w:color w:val="00B050"/>
                <w:sz w:val="22"/>
                <w:lang w:val="en-US"/>
              </w:rPr>
              <w:t>ms</w:t>
            </w:r>
            <w:proofErr w:type="spellEnd"/>
            <w:r>
              <w:rPr>
                <w:rFonts w:ascii="Calibri" w:hAnsi="Calibri" w:cs="Calibri"/>
                <w:strike/>
                <w:color w:val="00B050"/>
                <w:sz w:val="22"/>
                <w:lang w:val="en-US"/>
              </w:rPr>
              <w:t xml:space="preserve"> or in number of slots)</w:t>
            </w:r>
          </w:p>
          <w:p w14:paraId="4E3238C3" w14:textId="77777777" w:rsidR="007B4CF9" w:rsidRDefault="00A239CF">
            <w:pPr>
              <w:pStyle w:val="ListParagraph"/>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77B87B4F" w14:textId="77777777" w:rsidR="007B4CF9" w:rsidRDefault="00A239CF">
            <w:pPr>
              <w:pStyle w:val="ListParagraph"/>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7B5F8A2B"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B44993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1B6CE1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4D0D0C8A" w14:textId="77777777" w:rsidR="007B4CF9" w:rsidRDefault="007B4CF9">
            <w:pPr>
              <w:pStyle w:val="0Maintext"/>
              <w:spacing w:after="0" w:afterAutospacing="0"/>
              <w:ind w:firstLine="0"/>
              <w:rPr>
                <w:rFonts w:asciiTheme="minorHAnsi" w:hAnsiTheme="minorHAnsi" w:cstheme="minorHAnsi"/>
                <w:sz w:val="22"/>
                <w:szCs w:val="22"/>
                <w:lang w:val="en-US"/>
              </w:rPr>
            </w:pPr>
          </w:p>
        </w:tc>
      </w:tr>
      <w:tr w:rsidR="007B4CF9" w14:paraId="0771127E" w14:textId="77777777">
        <w:tc>
          <w:tcPr>
            <w:tcW w:w="1555" w:type="dxa"/>
          </w:tcPr>
          <w:p w14:paraId="0733C5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8356BFA"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hint="eastAsia"/>
                <w:sz w:val="22"/>
                <w:szCs w:val="22"/>
                <w:lang w:eastAsia="ko-KR"/>
              </w:rPr>
              <w:t>Yes</w:t>
            </w:r>
            <w:proofErr w:type="gramEnd"/>
            <w:r>
              <w:rPr>
                <w:rFonts w:asciiTheme="minorHAnsi" w:hAnsiTheme="minorHAnsi" w:cstheme="minorHAnsi" w:hint="eastAsia"/>
                <w:sz w:val="22"/>
                <w:szCs w:val="22"/>
                <w:lang w:eastAsia="ko-KR"/>
              </w:rPr>
              <w:t xml:space="preserve"> with comment</w:t>
            </w:r>
          </w:p>
        </w:tc>
        <w:tc>
          <w:tcPr>
            <w:tcW w:w="6804" w:type="dxa"/>
          </w:tcPr>
          <w:p w14:paraId="647C35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C2BCD5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w:t>
            </w:r>
            <w:r>
              <w:rPr>
                <w:rFonts w:asciiTheme="minorHAnsi" w:hAnsiTheme="minorHAnsi" w:cstheme="minorHAnsi"/>
                <w:sz w:val="22"/>
                <w:szCs w:val="22"/>
                <w:lang w:eastAsia="ko-KR"/>
              </w:rPr>
              <w:lastRenderedPageBreak/>
              <w:t xml:space="preserve">format design. SCI format size cannot be dynamically changed since it will have huge impact on the UE complexity/implementation. </w:t>
            </w:r>
          </w:p>
        </w:tc>
      </w:tr>
      <w:tr w:rsidR="007B4CF9" w14:paraId="39344C92" w14:textId="77777777">
        <w:tc>
          <w:tcPr>
            <w:tcW w:w="1555" w:type="dxa"/>
          </w:tcPr>
          <w:p w14:paraId="17DF32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68AA0A4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5E59E1B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B4CF9" w14:paraId="5273E6CC" w14:textId="77777777">
        <w:tc>
          <w:tcPr>
            <w:tcW w:w="1555" w:type="dxa"/>
          </w:tcPr>
          <w:p w14:paraId="266A4D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573AD6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07543DA8" w14:textId="77777777" w:rsidR="007B4CF9" w:rsidRDefault="00A239CF">
            <w:pPr>
              <w:autoSpaceDE w:val="0"/>
              <w:autoSpaceDN w:val="0"/>
              <w:spacing w:before="120" w:after="0"/>
              <w:rPr>
                <w:rFonts w:asciiTheme="minorHAnsi" w:eastAsia="Malgun Gothic" w:hAnsiTheme="minorHAnsi" w:cstheme="minorHAnsi"/>
                <w:sz w:val="22"/>
                <w:szCs w:val="22"/>
              </w:rPr>
            </w:pPr>
            <w:r>
              <w:rPr>
                <w:rFonts w:asciiTheme="minorHAnsi" w:eastAsia="Malgun Gothic"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45CE1DAA"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F54CF1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39A428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FF741B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B9FAE18"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7E6883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2037F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1B3EC76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F53A3F5" w14:textId="77777777">
        <w:tc>
          <w:tcPr>
            <w:tcW w:w="1555" w:type="dxa"/>
          </w:tcPr>
          <w:p w14:paraId="436A050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5501D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7D946B7B"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14:paraId="41EC535B" w14:textId="77777777" w:rsidR="007B4CF9" w:rsidRDefault="00A239CF">
            <w:pPr>
              <w:pStyle w:val="ListParagraph"/>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2246A5B3" w14:textId="77777777" w:rsidR="007B4CF9" w:rsidRDefault="00A239CF">
            <w:pPr>
              <w:pStyle w:val="ListParagraph"/>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0B4F7D2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37FF7D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7B4CF9" w14:paraId="48C7CF6D" w14:textId="77777777">
        <w:tc>
          <w:tcPr>
            <w:tcW w:w="1555" w:type="dxa"/>
          </w:tcPr>
          <w:p w14:paraId="26C5D8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F08DEB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253ED69"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7B4CF9" w14:paraId="164DD536" w14:textId="77777777">
        <w:tc>
          <w:tcPr>
            <w:tcW w:w="1555" w:type="dxa"/>
          </w:tcPr>
          <w:p w14:paraId="346D733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5EA17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0902E5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E011F72" w14:textId="77777777">
        <w:tc>
          <w:tcPr>
            <w:tcW w:w="1555" w:type="dxa"/>
          </w:tcPr>
          <w:p w14:paraId="42F92E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C84E1B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0D4C7C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5D15BFA" w14:textId="77777777">
        <w:tc>
          <w:tcPr>
            <w:tcW w:w="1555" w:type="dxa"/>
          </w:tcPr>
          <w:p w14:paraId="4C201F7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76339C0"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4AB2C5B"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7937D009" w14:textId="77777777">
        <w:tc>
          <w:tcPr>
            <w:tcW w:w="1555" w:type="dxa"/>
          </w:tcPr>
          <w:p w14:paraId="3BC25326"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8FC9DAA"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E3959D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480E0C67" w14:textId="77777777">
        <w:tc>
          <w:tcPr>
            <w:tcW w:w="1555" w:type="dxa"/>
          </w:tcPr>
          <w:p w14:paraId="1C9B371B" w14:textId="7BDD7A8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99DCCA5" w14:textId="7AB370C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lang w:eastAsia="ko-KR"/>
              </w:rPr>
              <w:t>Support</w:t>
            </w:r>
          </w:p>
        </w:tc>
        <w:tc>
          <w:tcPr>
            <w:tcW w:w="6804" w:type="dxa"/>
          </w:tcPr>
          <w:p w14:paraId="05C09483" w14:textId="77777777" w:rsidR="00CE650C" w:rsidRPr="00C86741" w:rsidRDefault="00CE650C" w:rsidP="00CE650C">
            <w:pPr>
              <w:pStyle w:val="0Maintext"/>
              <w:spacing w:after="0" w:afterAutospacing="0"/>
              <w:ind w:firstLine="0"/>
              <w:rPr>
                <w:rFonts w:asciiTheme="minorHAnsi" w:hAnsiTheme="minorHAnsi" w:cstheme="minorHAnsi"/>
                <w:sz w:val="22"/>
                <w:szCs w:val="22"/>
              </w:rPr>
            </w:pPr>
          </w:p>
        </w:tc>
      </w:tr>
      <w:tr w:rsidR="008E37F0" w14:paraId="4C6ACD8E" w14:textId="77777777">
        <w:tc>
          <w:tcPr>
            <w:tcW w:w="1555" w:type="dxa"/>
          </w:tcPr>
          <w:p w14:paraId="6AAD2131" w14:textId="42020F54"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EDF3DC7" w14:textId="6412DB1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551C121" w14:textId="426CB9F5"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can compromise for the progress</w:t>
            </w:r>
          </w:p>
        </w:tc>
      </w:tr>
      <w:tr w:rsidR="00DF5F66" w14:paraId="725FDC36" w14:textId="77777777">
        <w:tc>
          <w:tcPr>
            <w:tcW w:w="1555" w:type="dxa"/>
          </w:tcPr>
          <w:p w14:paraId="738577D6" w14:textId="408CAFC5"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2535183" w14:textId="703FF1A7"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16B09B3" w14:textId="602692BF"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sidRPr="00DF5F66">
              <w:rPr>
                <w:rFonts w:asciiTheme="minorHAnsi" w:eastAsia="MS Mincho" w:hAnsiTheme="minorHAnsi" w:cstheme="minorHAnsi" w:hint="eastAsia"/>
                <w:sz w:val="22"/>
                <w:szCs w:val="22"/>
                <w:lang w:eastAsia="ja-JP"/>
              </w:rPr>
              <w:t>T</w:t>
            </w:r>
            <w:r w:rsidRPr="00DF5F66">
              <w:rPr>
                <w:rFonts w:asciiTheme="minorHAnsi" w:eastAsia="MS Mincho" w:hAnsiTheme="minorHAnsi" w:cstheme="minorHAnsi"/>
                <w:sz w:val="22"/>
                <w:szCs w:val="22"/>
                <w:lang w:eastAsia="ja-JP"/>
              </w:rPr>
              <w:t xml:space="preserve">he necessary of </w:t>
            </w:r>
            <w:r w:rsidRPr="00DF5F66">
              <w:rPr>
                <w:rFonts w:ascii="Calibri" w:hAnsi="Calibri" w:cs="Calibri"/>
                <w:sz w:val="22"/>
                <w:lang w:val="en-US"/>
              </w:rPr>
              <w:t>starting offset/slot and number of shared slots could be discussed further.</w:t>
            </w:r>
          </w:p>
        </w:tc>
      </w:tr>
      <w:tr w:rsidR="00E47519" w14:paraId="0A69357A" w14:textId="77777777">
        <w:tc>
          <w:tcPr>
            <w:tcW w:w="1555" w:type="dxa"/>
          </w:tcPr>
          <w:p w14:paraId="3DDC3422" w14:textId="2F3AF1E5"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PMingLiU" w:hAnsiTheme="minorHAnsi" w:cstheme="minorHAnsi"/>
                <w:sz w:val="22"/>
                <w:szCs w:val="22"/>
                <w:lang w:eastAsia="zh-TW"/>
              </w:rPr>
              <w:lastRenderedPageBreak/>
              <w:t>Lenovo</w:t>
            </w:r>
          </w:p>
        </w:tc>
        <w:tc>
          <w:tcPr>
            <w:tcW w:w="1275" w:type="dxa"/>
          </w:tcPr>
          <w:p w14:paraId="43C8D6CA" w14:textId="7777777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035EB2CA"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have different understanding on remaining COT duration indication. Following same principle in NR-U, remaining COT indication from gNB gives the information of the duration of remaining COT initiated by gNB so that UE can determine whether its UL transmission is inside of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COT or not and further switch Type-1 LBT to Type-2 LBT if inside of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COT. </w:t>
            </w:r>
          </w:p>
          <w:p w14:paraId="62FDA5A1"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SL-U, remaining COT duration indication serves same purpose as NR-U, i.e., indicates the duration of the remaining COT initiated by initiator UE. Furthermore, this remaining COT duration indication is transmitted in each initiator’s SCI for reliability purpose and updated slot by slot for consistency purpose. In that sense, the remaining COT duration can’t indicate the concrete time domain resource of the shared slots. Hence, we require additional information for indicating the shared slots, i.e., starting slot index and the number of shared slots, as specified in Rel-16 NR-U in CG-UCI. The information of starting slot index and the number of shared slots is transmitted in each initiator’s SCI for reliability purpose and updated slot by slot for consistency purpose.</w:t>
            </w:r>
          </w:p>
          <w:p w14:paraId="37C7FECF"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
          <w:p w14:paraId="0AE4E671" w14:textId="0E872591" w:rsidR="00E47519" w:rsidRPr="00DF5F66"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For sake of progress, we can accept QC’s suggested version.</w:t>
            </w:r>
          </w:p>
        </w:tc>
      </w:tr>
      <w:tr w:rsidR="00B62DCA" w14:paraId="4AC0111F" w14:textId="77777777">
        <w:tc>
          <w:tcPr>
            <w:tcW w:w="1555" w:type="dxa"/>
          </w:tcPr>
          <w:p w14:paraId="3F51F1FA" w14:textId="724E7C4C"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45BCD45E" w14:textId="48035AE8"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O</w:t>
            </w:r>
            <w:r>
              <w:rPr>
                <w:rFonts w:asciiTheme="minorHAnsi" w:eastAsia="SimSun" w:hAnsiTheme="minorHAnsi" w:cstheme="minorHAnsi"/>
                <w:sz w:val="22"/>
                <w:szCs w:val="22"/>
                <w:lang w:val="en-US" w:eastAsia="zh-CN"/>
              </w:rPr>
              <w:t>K</w:t>
            </w:r>
          </w:p>
        </w:tc>
        <w:tc>
          <w:tcPr>
            <w:tcW w:w="6804" w:type="dxa"/>
          </w:tcPr>
          <w:p w14:paraId="782BFE1A" w14:textId="39F26E6F" w:rsidR="00B62DCA" w:rsidRDefault="00B62DCA" w:rsidP="00B62DCA">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As a compromise, we can accept last bullet with </w:t>
            </w:r>
            <w:r w:rsidR="00E34791">
              <w:rPr>
                <w:rFonts w:asciiTheme="minorHAnsi" w:eastAsiaTheme="minorEastAsia" w:hAnsiTheme="minorHAnsi" w:cstheme="minorHAnsi"/>
                <w:sz w:val="22"/>
                <w:szCs w:val="22"/>
                <w:lang w:eastAsia="zh-CN"/>
              </w:rPr>
              <w:t xml:space="preserve">clearly </w:t>
            </w:r>
            <w:r>
              <w:rPr>
                <w:rFonts w:asciiTheme="minorHAnsi" w:eastAsiaTheme="minorEastAsia" w:hAnsiTheme="minorHAnsi" w:cstheme="minorHAnsi"/>
                <w:sz w:val="22"/>
                <w:szCs w:val="22"/>
                <w:lang w:eastAsia="zh-CN"/>
              </w:rPr>
              <w:t>capturing FFS on how to implicit derive or explicit indicate applicable RB set(s).</w:t>
            </w:r>
          </w:p>
        </w:tc>
      </w:tr>
      <w:tr w:rsidR="006C18FC" w:rsidRPr="00C86741" w14:paraId="2F870970" w14:textId="77777777" w:rsidTr="006C18FC">
        <w:tc>
          <w:tcPr>
            <w:tcW w:w="1555" w:type="dxa"/>
          </w:tcPr>
          <w:p w14:paraId="7728D199" w14:textId="77777777" w:rsidR="006C18FC" w:rsidRPr="004215D8"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3FDBF82" w14:textId="77777777" w:rsidR="006C18FC" w:rsidRPr="004215D8"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68A8D1D7" w14:textId="77777777" w:rsidR="006C18FC" w:rsidRPr="00C86741" w:rsidRDefault="006C18FC" w:rsidP="00A23D97">
            <w:pPr>
              <w:pStyle w:val="0Maintext"/>
              <w:spacing w:after="0" w:afterAutospacing="0"/>
              <w:ind w:firstLine="0"/>
              <w:rPr>
                <w:rFonts w:asciiTheme="minorHAnsi" w:hAnsiTheme="minorHAnsi" w:cstheme="minorHAnsi"/>
                <w:sz w:val="22"/>
                <w:szCs w:val="22"/>
              </w:rPr>
            </w:pPr>
          </w:p>
        </w:tc>
      </w:tr>
      <w:tr w:rsidR="00116E5B" w:rsidRPr="00C86741" w14:paraId="37F48EAE" w14:textId="77777777" w:rsidTr="006C18FC">
        <w:tc>
          <w:tcPr>
            <w:tcW w:w="1555" w:type="dxa"/>
          </w:tcPr>
          <w:p w14:paraId="668B314B" w14:textId="396669C1"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04EEE7D6" w14:textId="33C065CA"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C40AB32" w14:textId="0F8204AE" w:rsidR="00116E5B" w:rsidRPr="00C86741" w:rsidRDefault="00116E5B" w:rsidP="00A23D97">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OK with the last FFS for progress.</w:t>
            </w:r>
          </w:p>
        </w:tc>
      </w:tr>
      <w:tr w:rsidR="009932CC" w:rsidRPr="008D584A" w14:paraId="2298DD59" w14:textId="77777777" w:rsidTr="009932CC">
        <w:tc>
          <w:tcPr>
            <w:tcW w:w="1555" w:type="dxa"/>
          </w:tcPr>
          <w:p w14:paraId="181E23E7" w14:textId="77777777" w:rsidR="009932CC" w:rsidRPr="00C86741" w:rsidRDefault="009932CC" w:rsidP="006D4656">
            <w:pPr>
              <w:pStyle w:val="0Maintext"/>
              <w:spacing w:after="0" w:afterAutospacing="0"/>
              <w:ind w:firstLine="0"/>
              <w:rPr>
                <w:rFonts w:asciiTheme="minorHAnsi" w:eastAsia="MS Mincho" w:hAnsiTheme="minorHAnsi" w:cstheme="minorHAnsi"/>
                <w:sz w:val="22"/>
                <w:szCs w:val="22"/>
                <w:lang w:eastAsia="ja-JP"/>
              </w:rPr>
            </w:pPr>
            <w:r w:rsidRPr="009A6DAD">
              <w:rPr>
                <w:rFonts w:eastAsiaTheme="minorEastAsia"/>
                <w:sz w:val="22"/>
                <w:lang w:eastAsia="zh-CN"/>
              </w:rPr>
              <w:t>Huawei, HiSilicon</w:t>
            </w:r>
          </w:p>
        </w:tc>
        <w:tc>
          <w:tcPr>
            <w:tcW w:w="1275" w:type="dxa"/>
          </w:tcPr>
          <w:p w14:paraId="57541A4D" w14:textId="77777777" w:rsidR="009932CC" w:rsidRPr="00D5099A" w:rsidRDefault="009932CC" w:rsidP="006D4656">
            <w:pPr>
              <w:pStyle w:val="0Maintext"/>
              <w:spacing w:after="0" w:afterAutospacing="0"/>
              <w:ind w:firstLine="0"/>
              <w:rPr>
                <w:rFonts w:cs="Times New Roman"/>
                <w:sz w:val="22"/>
                <w:szCs w:val="22"/>
              </w:rPr>
            </w:pPr>
            <w:r>
              <w:rPr>
                <w:rFonts w:eastAsiaTheme="minorEastAsia" w:cs="Times New Roman"/>
                <w:sz w:val="22"/>
                <w:lang w:eastAsia="zh-CN"/>
              </w:rPr>
              <w:t>No</w:t>
            </w:r>
          </w:p>
        </w:tc>
        <w:tc>
          <w:tcPr>
            <w:tcW w:w="6804" w:type="dxa"/>
          </w:tcPr>
          <w:p w14:paraId="5081DD74" w14:textId="77777777" w:rsidR="009932CC" w:rsidRDefault="009932CC" w:rsidP="006D4656">
            <w:pPr>
              <w:pStyle w:val="0Maintext"/>
              <w:spacing w:after="0" w:afterAutospacing="0"/>
              <w:ind w:firstLine="0"/>
              <w:rPr>
                <w:rFonts w:eastAsiaTheme="minorEastAsia" w:cs="Times New Roman"/>
                <w:sz w:val="22"/>
                <w:szCs w:val="22"/>
                <w:lang w:val="en-US" w:eastAsia="zh-CN"/>
              </w:rPr>
            </w:pPr>
            <w:r>
              <w:rPr>
                <w:rFonts w:eastAsiaTheme="minorEastAsia" w:cs="Times New Roman" w:hint="eastAsia"/>
                <w:sz w:val="22"/>
                <w:szCs w:val="22"/>
                <w:lang w:val="en-US" w:eastAsia="zh-CN"/>
              </w:rPr>
              <w:t>C</w:t>
            </w:r>
            <w:r>
              <w:rPr>
                <w:rFonts w:eastAsiaTheme="minorEastAsia" w:cs="Times New Roman"/>
                <w:sz w:val="22"/>
                <w:szCs w:val="22"/>
                <w:lang w:val="en-US" w:eastAsia="zh-CN"/>
              </w:rPr>
              <w:t>omments given as follow,</w:t>
            </w:r>
          </w:p>
          <w:p w14:paraId="2119910C" w14:textId="77777777" w:rsidR="009932CC" w:rsidRDefault="009932CC" w:rsidP="009932CC">
            <w:pPr>
              <w:pStyle w:val="0Maintext"/>
              <w:numPr>
                <w:ilvl w:val="0"/>
                <w:numId w:val="52"/>
              </w:numPr>
              <w:spacing w:after="0" w:afterAutospacing="0"/>
              <w:rPr>
                <w:rFonts w:eastAsiaTheme="minorEastAsia" w:cs="Times New Roman"/>
                <w:sz w:val="22"/>
                <w:lang w:eastAsia="zh-CN"/>
              </w:rPr>
            </w:pPr>
            <w:r>
              <w:rPr>
                <w:rFonts w:eastAsiaTheme="minorEastAsia" w:cs="Times New Roman"/>
                <w:sz w:val="22"/>
                <w:szCs w:val="22"/>
                <w:lang w:val="en-US" w:eastAsia="zh-CN"/>
              </w:rPr>
              <w:t xml:space="preserve">For remaining COT duration, we are not sure whether it is </w:t>
            </w:r>
            <w:r>
              <w:rPr>
                <w:rFonts w:eastAsiaTheme="minorEastAsia" w:cs="Times New Roman"/>
                <w:sz w:val="22"/>
                <w:lang w:eastAsia="zh-CN"/>
              </w:rPr>
              <w:t>necessary. UE can decide the COT length it used for sharing and transmission, and seems only the duration for sharing is indicated would be sufficient. On the other hand, in NR-U, COT duration is indicated not remaining COT length, so we think it is better in FFS for further study.</w:t>
            </w:r>
          </w:p>
          <w:p w14:paraId="25522C4E" w14:textId="77777777" w:rsidR="009932CC" w:rsidRPr="009932CC" w:rsidRDefault="009932CC" w:rsidP="009932CC">
            <w:pPr>
              <w:pStyle w:val="ListParagraph"/>
              <w:numPr>
                <w:ilvl w:val="0"/>
                <w:numId w:val="52"/>
              </w:numPr>
              <w:ind w:leftChars="0"/>
              <w:rPr>
                <w:rFonts w:ascii="Times New Roman" w:eastAsiaTheme="minorEastAsia" w:hAnsi="Times New Roman"/>
                <w:sz w:val="22"/>
                <w:szCs w:val="20"/>
                <w:lang w:eastAsia="zh-CN"/>
              </w:rPr>
            </w:pPr>
            <w:r w:rsidRPr="00C50376">
              <w:rPr>
                <w:rFonts w:eastAsiaTheme="minorEastAsia"/>
                <w:sz w:val="22"/>
                <w:lang w:eastAsia="zh-CN"/>
              </w:rPr>
              <w:t xml:space="preserve">For </w:t>
            </w:r>
            <w:r>
              <w:rPr>
                <w:rFonts w:eastAsiaTheme="minorEastAsia"/>
                <w:sz w:val="22"/>
                <w:lang w:eastAsia="zh-CN"/>
              </w:rPr>
              <w:t>t</w:t>
            </w:r>
            <w:r w:rsidRPr="00C50376">
              <w:rPr>
                <w:rFonts w:ascii="Times New Roman" w:eastAsiaTheme="minorEastAsia" w:hAnsi="Times New Roman"/>
                <w:sz w:val="22"/>
                <w:szCs w:val="20"/>
                <w:lang w:eastAsia="zh-CN"/>
              </w:rPr>
              <w:t>ime-frequency location of shared resource</w:t>
            </w:r>
            <w:r>
              <w:rPr>
                <w:rFonts w:ascii="Times New Roman" w:eastAsiaTheme="minorEastAsia" w:hAnsi="Times New Roman"/>
                <w:sz w:val="22"/>
                <w:szCs w:val="20"/>
                <w:lang w:eastAsia="zh-CN"/>
              </w:rPr>
              <w:t xml:space="preserve">, we think it is necessary, because for the case one COT initiating UE shares its COT to multiple UEs, the </w:t>
            </w:r>
            <w:r>
              <w:rPr>
                <w:rFonts w:eastAsiaTheme="minorEastAsia"/>
                <w:sz w:val="22"/>
                <w:lang w:eastAsia="zh-CN"/>
              </w:rPr>
              <w:t>t</w:t>
            </w:r>
            <w:r w:rsidRPr="00C50376">
              <w:rPr>
                <w:rFonts w:ascii="Times New Roman" w:eastAsiaTheme="minorEastAsia" w:hAnsi="Times New Roman"/>
                <w:sz w:val="22"/>
                <w:szCs w:val="20"/>
                <w:lang w:eastAsia="zh-CN"/>
              </w:rPr>
              <w:t>ime-frequency location</w:t>
            </w:r>
            <w:r>
              <w:rPr>
                <w:rFonts w:ascii="Times New Roman" w:eastAsiaTheme="minorEastAsia" w:hAnsi="Times New Roman"/>
                <w:sz w:val="22"/>
                <w:szCs w:val="20"/>
                <w:lang w:eastAsia="zh-CN"/>
              </w:rPr>
              <w:t xml:space="preserve"> of shared resource for each UE should be indicated, whether </w:t>
            </w:r>
            <w:r w:rsidRPr="009A6DAD">
              <w:rPr>
                <w:sz w:val="22"/>
                <w:szCs w:val="22"/>
                <w:lang w:eastAsia="zh-CN"/>
              </w:rPr>
              <w:t xml:space="preserve">explicitly </w:t>
            </w:r>
            <w:r>
              <w:rPr>
                <w:sz w:val="22"/>
                <w:szCs w:val="22"/>
                <w:lang w:eastAsia="zh-CN"/>
              </w:rPr>
              <w:t>or</w:t>
            </w:r>
            <w:r w:rsidRPr="009A6DAD">
              <w:rPr>
                <w:sz w:val="22"/>
                <w:szCs w:val="22"/>
                <w:lang w:eastAsia="zh-CN"/>
              </w:rPr>
              <w:t xml:space="preserve"> implicitly</w:t>
            </w:r>
            <w:r>
              <w:rPr>
                <w:sz w:val="22"/>
                <w:szCs w:val="22"/>
                <w:lang w:eastAsia="zh-CN"/>
              </w:rPr>
              <w:t>.</w:t>
            </w:r>
          </w:p>
          <w:p w14:paraId="62F7C77D" w14:textId="77777777" w:rsidR="009932CC" w:rsidRDefault="009932CC" w:rsidP="009932CC">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56ACE26C" w14:textId="77777777" w:rsidR="009932CC" w:rsidRDefault="009932CC" w:rsidP="009932CC">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177252C" w14:textId="77777777"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2D9DDF5" w14:textId="5FD1BAAB"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sidRPr="009932CC">
              <w:rPr>
                <w:rFonts w:ascii="Calibri" w:hAnsi="Calibri" w:cs="Calibri"/>
                <w:color w:val="00B050"/>
                <w:sz w:val="22"/>
                <w:lang w:val="en-US"/>
              </w:rPr>
              <w:t xml:space="preserve">FFS: </w:t>
            </w: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4B24B2BB" w14:textId="77777777" w:rsidR="009932CC" w:rsidRDefault="009932CC" w:rsidP="009932CC">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8339C84" w14:textId="08A914C8"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sidRPr="009932CC">
              <w:rPr>
                <w:rFonts w:ascii="Calibri" w:hAnsi="Calibri" w:cs="Calibri"/>
                <w:color w:val="00B050"/>
                <w:sz w:val="22"/>
                <w:lang w:val="en-US"/>
              </w:rPr>
              <w:t>Time</w:t>
            </w:r>
            <w:r w:rsidR="00731B88">
              <w:rPr>
                <w:rFonts w:ascii="Calibri" w:hAnsi="Calibri" w:cs="Calibri"/>
                <w:color w:val="00B050"/>
                <w:sz w:val="22"/>
                <w:lang w:val="en-US"/>
              </w:rPr>
              <w:t>-</w:t>
            </w:r>
            <w:r w:rsidRPr="009932CC">
              <w:rPr>
                <w:rFonts w:ascii="Calibri" w:hAnsi="Calibri" w:cs="Calibri"/>
                <w:color w:val="00B050"/>
                <w:sz w:val="22"/>
                <w:lang w:val="en-US"/>
              </w:rPr>
              <w:t xml:space="preserve">frequency </w:t>
            </w:r>
            <w:r w:rsidR="00731B88">
              <w:rPr>
                <w:rFonts w:ascii="Calibri" w:hAnsi="Calibri" w:cs="Calibri"/>
                <w:color w:val="00B050"/>
                <w:sz w:val="22"/>
                <w:lang w:val="en-US"/>
              </w:rPr>
              <w:t xml:space="preserve">location of shared </w:t>
            </w:r>
            <w:r w:rsidRPr="009932CC">
              <w:rPr>
                <w:rFonts w:ascii="Calibri" w:hAnsi="Calibri" w:cs="Calibri"/>
                <w:color w:val="00B050"/>
                <w:sz w:val="22"/>
                <w:lang w:val="en-US"/>
              </w:rPr>
              <w:t>resources</w:t>
            </w:r>
          </w:p>
          <w:p w14:paraId="59E988A6" w14:textId="066D3FC2"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6F2C248A" w14:textId="77777777" w:rsidR="009932CC" w:rsidRDefault="009932CC" w:rsidP="009932CC">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 xml:space="preserve">including their usage, </w:t>
            </w:r>
            <w:r>
              <w:rPr>
                <w:rFonts w:ascii="Calibri" w:hAnsi="Calibri" w:cs="Calibri"/>
                <w:color w:val="0070C0"/>
                <w:sz w:val="22"/>
                <w:lang w:val="en-US"/>
              </w:rPr>
              <w:lastRenderedPageBreak/>
              <w:t>necessity and whether they can be derived implicitly to reduce payload</w:t>
            </w:r>
            <w:r>
              <w:rPr>
                <w:rFonts w:ascii="Calibri" w:hAnsi="Calibri" w:cs="Calibri"/>
                <w:sz w:val="22"/>
                <w:lang w:val="en-US"/>
              </w:rPr>
              <w:t>.</w:t>
            </w:r>
          </w:p>
          <w:p w14:paraId="6CDE2E08" w14:textId="48C76A9F" w:rsidR="009932CC" w:rsidRPr="009932CC" w:rsidRDefault="009932CC" w:rsidP="009932CC">
            <w:pPr>
              <w:rPr>
                <w:rFonts w:ascii="Times New Roman" w:eastAsiaTheme="minorEastAsia" w:hAnsi="Times New Roman"/>
                <w:sz w:val="22"/>
                <w:szCs w:val="20"/>
                <w:lang w:val="en-US" w:eastAsia="zh-CN"/>
              </w:rPr>
            </w:pPr>
          </w:p>
        </w:tc>
      </w:tr>
      <w:tr w:rsidR="0013290A" w:rsidRPr="00C86741" w14:paraId="1C064EC3" w14:textId="77777777" w:rsidTr="0013290A">
        <w:tc>
          <w:tcPr>
            <w:tcW w:w="1555" w:type="dxa"/>
          </w:tcPr>
          <w:p w14:paraId="61CE99C1" w14:textId="77777777" w:rsidR="0013290A" w:rsidRPr="00A26BE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DCM</w:t>
            </w:r>
          </w:p>
        </w:tc>
        <w:tc>
          <w:tcPr>
            <w:tcW w:w="1275" w:type="dxa"/>
          </w:tcPr>
          <w:p w14:paraId="4DED6C8F" w14:textId="77777777" w:rsidR="0013290A" w:rsidRPr="00A26BEA" w:rsidRDefault="0013290A" w:rsidP="008408F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286A95EC" w14:textId="77777777" w:rsidR="0013290A" w:rsidRPr="00C86741" w:rsidRDefault="0013290A" w:rsidP="008408FD">
            <w:pPr>
              <w:pStyle w:val="0Maintext"/>
              <w:spacing w:after="0" w:afterAutospacing="0"/>
              <w:ind w:firstLine="0"/>
              <w:rPr>
                <w:rFonts w:asciiTheme="minorHAnsi" w:hAnsiTheme="minorHAnsi" w:cstheme="minorHAnsi"/>
                <w:sz w:val="22"/>
                <w:szCs w:val="22"/>
              </w:rPr>
            </w:pPr>
          </w:p>
        </w:tc>
      </w:tr>
      <w:tr w:rsidR="007E0014" w:rsidRPr="008D584A" w14:paraId="3B1191E8" w14:textId="77777777" w:rsidTr="009932CC">
        <w:tc>
          <w:tcPr>
            <w:tcW w:w="1555" w:type="dxa"/>
          </w:tcPr>
          <w:p w14:paraId="56D84C56" w14:textId="3BB21C16" w:rsidR="007E0014" w:rsidRPr="009A6DAD" w:rsidRDefault="007E0014" w:rsidP="007E0014">
            <w:pPr>
              <w:pStyle w:val="0Maintext"/>
              <w:spacing w:after="0" w:afterAutospacing="0"/>
              <w:ind w:firstLine="0"/>
              <w:rPr>
                <w:rFonts w:eastAsiaTheme="minorEastAsia"/>
                <w:sz w:val="22"/>
                <w:lang w:eastAsia="zh-CN"/>
              </w:rPr>
            </w:pPr>
            <w:r>
              <w:rPr>
                <w:rFonts w:asciiTheme="minorHAnsi" w:hAnsiTheme="minorHAnsi" w:cstheme="minorHAnsi"/>
                <w:sz w:val="22"/>
                <w:szCs w:val="22"/>
              </w:rPr>
              <w:t>Nokia, Nokia Shanghai Bell</w:t>
            </w:r>
          </w:p>
        </w:tc>
        <w:tc>
          <w:tcPr>
            <w:tcW w:w="1275" w:type="dxa"/>
          </w:tcPr>
          <w:p w14:paraId="42F57002" w14:textId="3AEC4FCF" w:rsidR="007E0014" w:rsidRDefault="007E0014" w:rsidP="007E0014">
            <w:pPr>
              <w:pStyle w:val="0Maintext"/>
              <w:spacing w:after="0" w:afterAutospacing="0"/>
              <w:ind w:firstLine="0"/>
              <w:rPr>
                <w:rFonts w:eastAsiaTheme="minorEastAsia" w:cs="Times New Roman"/>
                <w:sz w:val="22"/>
                <w:lang w:eastAsia="zh-CN"/>
              </w:rPr>
            </w:pPr>
            <w:r>
              <w:rPr>
                <w:rFonts w:asciiTheme="minorHAnsi" w:hAnsiTheme="minorHAnsi" w:cstheme="minorHAnsi"/>
                <w:sz w:val="22"/>
                <w:szCs w:val="22"/>
              </w:rPr>
              <w:t>Yes</w:t>
            </w:r>
          </w:p>
        </w:tc>
        <w:tc>
          <w:tcPr>
            <w:tcW w:w="6804" w:type="dxa"/>
          </w:tcPr>
          <w:p w14:paraId="5CD6E4BA" w14:textId="77777777" w:rsidR="007E0014" w:rsidRDefault="007E0014" w:rsidP="007E0014">
            <w:pPr>
              <w:pStyle w:val="0Maintext"/>
              <w:spacing w:after="0" w:afterAutospacing="0"/>
              <w:ind w:firstLine="0"/>
              <w:rPr>
                <w:rFonts w:eastAsiaTheme="minorEastAsia" w:cs="Times New Roman"/>
                <w:sz w:val="22"/>
                <w:szCs w:val="22"/>
                <w:lang w:val="en-US" w:eastAsia="zh-CN"/>
              </w:rPr>
            </w:pPr>
          </w:p>
        </w:tc>
      </w:tr>
      <w:tr w:rsidR="007E0014" w:rsidRPr="008D584A" w14:paraId="0325DE3C" w14:textId="77777777" w:rsidTr="009932CC">
        <w:tc>
          <w:tcPr>
            <w:tcW w:w="1555" w:type="dxa"/>
          </w:tcPr>
          <w:p w14:paraId="590EFA7C" w14:textId="16BE8D8C" w:rsidR="007E0014" w:rsidRPr="009A6DAD" w:rsidRDefault="007E0014" w:rsidP="007E0014">
            <w:pPr>
              <w:pStyle w:val="0Maintext"/>
              <w:spacing w:after="0" w:afterAutospacing="0"/>
              <w:ind w:firstLine="0"/>
              <w:rPr>
                <w:rFonts w:eastAsiaTheme="minorEastAsia"/>
                <w:sz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2EAC4648" w14:textId="2748E311" w:rsidR="007E0014" w:rsidRDefault="007E0014" w:rsidP="007E0014">
            <w:pPr>
              <w:pStyle w:val="0Maintext"/>
              <w:spacing w:after="0" w:afterAutospacing="0"/>
              <w:ind w:firstLine="0"/>
              <w:rPr>
                <w:rFonts w:eastAsiaTheme="minorEastAsia" w:cs="Times New Roman"/>
                <w:sz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2110CD4" w14:textId="77777777" w:rsidR="007E0014" w:rsidRDefault="007E0014" w:rsidP="007E0014">
            <w:pPr>
              <w:pStyle w:val="0Maintext"/>
              <w:spacing w:after="0" w:afterAutospacing="0"/>
              <w:ind w:firstLine="0"/>
              <w:rPr>
                <w:rFonts w:eastAsiaTheme="minorEastAsia" w:cs="Times New Roman"/>
                <w:sz w:val="22"/>
                <w:szCs w:val="22"/>
                <w:lang w:val="en-US" w:eastAsia="zh-CN"/>
              </w:rPr>
            </w:pPr>
          </w:p>
        </w:tc>
      </w:tr>
    </w:tbl>
    <w:p w14:paraId="6D34E81F" w14:textId="77777777" w:rsidR="007B4CF9" w:rsidRPr="009932CC" w:rsidRDefault="007B4CF9">
      <w:pPr>
        <w:spacing w:after="0"/>
      </w:pPr>
    </w:p>
    <w:p w14:paraId="21B9DB09" w14:textId="77777777" w:rsidR="007B4CF9" w:rsidRDefault="007B4CF9">
      <w:pPr>
        <w:spacing w:after="0"/>
        <w:rPr>
          <w:lang w:val="en-US"/>
        </w:rPr>
      </w:pPr>
    </w:p>
    <w:p w14:paraId="3F8D58DD" w14:textId="4FD87B7D" w:rsidR="007C51D1" w:rsidRDefault="007C51D1" w:rsidP="007C51D1">
      <w:pPr>
        <w:pStyle w:val="Heading3"/>
        <w:spacing w:after="0"/>
      </w:pPr>
      <w:r>
        <w:t xml:space="preserve">FL summary, comments and proposals for </w:t>
      </w:r>
      <w:r w:rsidR="004B5C11">
        <w:t>email endorsement 2</w:t>
      </w:r>
    </w:p>
    <w:p w14:paraId="2C96F406" w14:textId="07F559C5" w:rsidR="007C51D1" w:rsidRDefault="007C51D1" w:rsidP="007C51D1">
      <w:pPr>
        <w:autoSpaceDE w:val="0"/>
        <w:autoSpaceDN w:val="0"/>
        <w:spacing w:after="0"/>
        <w:rPr>
          <w:rFonts w:ascii="Calibri" w:hAnsi="Calibri" w:cs="Calibri"/>
          <w:sz w:val="22"/>
          <w:u w:val="single"/>
        </w:rPr>
      </w:pPr>
      <w:r>
        <w:rPr>
          <w:rFonts w:ascii="Calibri" w:hAnsi="Calibri" w:cs="Calibri"/>
          <w:sz w:val="22"/>
          <w:u w:val="single"/>
        </w:rPr>
        <w:t>FL summary of Round 3 inputs and comments:</w:t>
      </w:r>
    </w:p>
    <w:p w14:paraId="361C4693" w14:textId="5BBDB4D1" w:rsidR="007C51D1" w:rsidRDefault="007C51D1" w:rsidP="007C51D1">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(III), using “</w:t>
      </w:r>
      <w:r>
        <w:rPr>
          <w:rFonts w:ascii="Calibri" w:hAnsi="Calibri" w:cs="Calibri"/>
          <w:color w:val="FF0000"/>
          <w:sz w:val="22"/>
          <w:lang w:val="en-US"/>
        </w:rPr>
        <w:t>receiving a grant/indication to use a PSFCH occasion in a shared COT</w:t>
      </w:r>
      <w:r>
        <w:rPr>
          <w:rFonts w:ascii="Calibri" w:hAnsi="Calibri" w:cs="Calibri"/>
          <w:color w:val="000000" w:themeColor="text1"/>
          <w:sz w:val="22"/>
          <w:lang w:val="en-US"/>
        </w:rPr>
        <w:t xml:space="preserve">” seems to cause more confusion than aligning understanding among the companies. Fundamentally, it is still questioned by some whether the proposal COT sharing scheme for PSFCH is compliant to the regulations (although this has been clarified by others). </w:t>
      </w:r>
    </w:p>
    <w:p w14:paraId="6B9356AE" w14:textId="7742E2F9" w:rsidR="007C51D1" w:rsidRDefault="007C51D1" w:rsidP="007C51D1">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(III), the proposal to support additional ID(s) as part of COT-SI is still objected by some after 3 rounds of discussions and modifications. Some said this topic/issue can be decided later. It seems there</w:t>
      </w:r>
      <w:r w:rsidR="001735C4">
        <w:rPr>
          <w:rFonts w:ascii="Calibri" w:hAnsi="Calibri" w:cs="Calibri"/>
          <w:color w:val="000000" w:themeColor="text1"/>
          <w:sz w:val="22"/>
          <w:lang w:val="en-US"/>
        </w:rPr>
        <w:t xml:space="preserve"> is no consensus to support the additional ID(s) at this stage.</w:t>
      </w:r>
    </w:p>
    <w:p w14:paraId="16ECC43F" w14:textId="1725BF91" w:rsidR="001735C4" w:rsidRDefault="001735C4" w:rsidP="007C51D1">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I believe we are not too far from a final agreeable proposal. Let’s also move the discussion to the email reflector.</w:t>
      </w:r>
    </w:p>
    <w:p w14:paraId="1F382F36" w14:textId="77777777" w:rsidR="001735C4" w:rsidRDefault="001735C4" w:rsidP="001735C4">
      <w:pPr>
        <w:autoSpaceDE w:val="0"/>
        <w:autoSpaceDN w:val="0"/>
        <w:spacing w:after="0"/>
        <w:rPr>
          <w:rFonts w:ascii="Calibri" w:hAnsi="Calibri" w:cs="Calibri"/>
          <w:color w:val="000000" w:themeColor="text1"/>
          <w:sz w:val="22"/>
          <w:lang w:val="en-US"/>
        </w:rPr>
      </w:pPr>
    </w:p>
    <w:p w14:paraId="59712C06" w14:textId="77777777" w:rsidR="001735C4" w:rsidRDefault="001735C4" w:rsidP="001735C4">
      <w:pPr>
        <w:autoSpaceDE w:val="0"/>
        <w:autoSpaceDN w:val="0"/>
        <w:spacing w:after="0"/>
        <w:rPr>
          <w:rFonts w:ascii="Calibri" w:hAnsi="Calibri" w:cs="Calibri"/>
          <w:color w:val="000000" w:themeColor="text1"/>
          <w:sz w:val="22"/>
          <w:lang w:val="en-US"/>
        </w:rPr>
      </w:pPr>
    </w:p>
    <w:p w14:paraId="537500B5" w14:textId="11FDBD9F" w:rsidR="001735C4" w:rsidRDefault="001735C4" w:rsidP="001735C4">
      <w:pPr>
        <w:autoSpaceDE w:val="0"/>
        <w:autoSpaceDN w:val="0"/>
        <w:spacing w:before="120" w:after="0"/>
        <w:rPr>
          <w:rFonts w:ascii="Calibri" w:hAnsi="Calibri" w:cs="Calibri"/>
          <w:sz w:val="22"/>
        </w:rPr>
      </w:pPr>
      <w:bookmarkStart w:id="87" w:name="_Hlk133313790"/>
      <w:r w:rsidRPr="001735C4">
        <w:rPr>
          <w:rFonts w:ascii="Calibri" w:hAnsi="Calibri" w:cs="Calibri"/>
          <w:b/>
          <w:bCs/>
          <w:sz w:val="22"/>
          <w:highlight w:val="magenta"/>
        </w:rPr>
        <w:t>Proposal 5-4 (III):</w:t>
      </w:r>
      <w:r>
        <w:rPr>
          <w:rFonts w:ascii="Calibri" w:hAnsi="Calibri" w:cs="Calibri"/>
          <w:b/>
          <w:bCs/>
          <w:sz w:val="22"/>
        </w:rPr>
        <w:t xml:space="preserve"> </w:t>
      </w:r>
    </w:p>
    <w:p w14:paraId="4AA8F1BA" w14:textId="43A8C3A8" w:rsidR="001735C4" w:rsidRDefault="001735C4" w:rsidP="001735C4">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At least the following information should be included as part of COT sharing information from the COT initiator UE.</w:t>
      </w:r>
    </w:p>
    <w:p w14:paraId="220D265D" w14:textId="77777777" w:rsidR="001735C4" w:rsidRDefault="001735C4" w:rsidP="001735C4">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2CA447DF" w14:textId="77777777" w:rsidR="001735C4" w:rsidRDefault="001735C4" w:rsidP="001735C4">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30AD707" w14:textId="4A316DFB" w:rsidR="001735C4" w:rsidRPr="001735C4" w:rsidRDefault="001735C4" w:rsidP="001735C4">
      <w:pPr>
        <w:pStyle w:val="ListParagraph"/>
        <w:numPr>
          <w:ilvl w:val="2"/>
          <w:numId w:val="14"/>
        </w:numPr>
        <w:autoSpaceDE w:val="0"/>
        <w:autoSpaceDN w:val="0"/>
        <w:spacing w:after="0"/>
        <w:ind w:leftChars="0"/>
        <w:rPr>
          <w:rFonts w:ascii="Calibri" w:hAnsi="Calibri" w:cs="Calibri"/>
          <w:color w:val="FF0000"/>
          <w:sz w:val="22"/>
          <w:lang w:val="en-US"/>
        </w:rPr>
      </w:pPr>
      <w:r w:rsidRPr="001735C4">
        <w:rPr>
          <w:rFonts w:ascii="Calibri" w:hAnsi="Calibri" w:cs="Calibri"/>
          <w:color w:val="FF0000"/>
          <w:sz w:val="22"/>
          <w:lang w:val="en-US"/>
        </w:rPr>
        <w:t>FFS additional ID(s)</w:t>
      </w:r>
    </w:p>
    <w:p w14:paraId="34429E68" w14:textId="2FF60137" w:rsidR="001735C4" w:rsidRPr="001735C4" w:rsidRDefault="001735C4" w:rsidP="001735C4">
      <w:pPr>
        <w:pStyle w:val="ListParagraph"/>
        <w:numPr>
          <w:ilvl w:val="1"/>
          <w:numId w:val="14"/>
        </w:numPr>
        <w:autoSpaceDE w:val="0"/>
        <w:autoSpaceDN w:val="0"/>
        <w:spacing w:after="0"/>
        <w:ind w:leftChars="0"/>
        <w:rPr>
          <w:rFonts w:ascii="Calibri" w:hAnsi="Calibri" w:cs="Calibri"/>
          <w:color w:val="FF0000"/>
          <w:sz w:val="22"/>
          <w:lang w:val="en-US"/>
        </w:rPr>
      </w:pPr>
      <w:r w:rsidRPr="001735C4">
        <w:rPr>
          <w:rFonts w:ascii="Calibri" w:hAnsi="Calibri" w:cs="Calibri"/>
          <w:color w:val="FF0000"/>
          <w:sz w:val="22"/>
          <w:lang w:val="en-US"/>
        </w:rPr>
        <w:t xml:space="preserve">Time domain parameter(s) of the shared COT </w:t>
      </w:r>
    </w:p>
    <w:p w14:paraId="7AC3DC83" w14:textId="41B2BF40" w:rsidR="001735C4" w:rsidRPr="001735C4" w:rsidRDefault="001735C4" w:rsidP="001735C4">
      <w:pPr>
        <w:pStyle w:val="ListParagraph"/>
        <w:numPr>
          <w:ilvl w:val="2"/>
          <w:numId w:val="14"/>
        </w:numPr>
        <w:autoSpaceDE w:val="0"/>
        <w:autoSpaceDN w:val="0"/>
        <w:spacing w:after="0"/>
        <w:ind w:leftChars="0"/>
        <w:rPr>
          <w:rFonts w:ascii="Calibri" w:hAnsi="Calibri" w:cs="Calibri"/>
          <w:color w:val="FF0000"/>
          <w:sz w:val="22"/>
          <w:lang w:val="en-US"/>
        </w:rPr>
      </w:pPr>
      <w:r w:rsidRPr="001735C4">
        <w:rPr>
          <w:rFonts w:ascii="Calibri" w:hAnsi="Calibri" w:cs="Calibri"/>
          <w:color w:val="FF0000"/>
          <w:sz w:val="22"/>
          <w:lang w:val="en-US"/>
        </w:rPr>
        <w:t>FFS: starting offset, number of slots, remaining COT duration, or a combination of them</w:t>
      </w:r>
    </w:p>
    <w:p w14:paraId="2444D4DB" w14:textId="19852991" w:rsidR="001735C4" w:rsidRPr="001735C4" w:rsidRDefault="001735C4" w:rsidP="001735C4">
      <w:pPr>
        <w:pStyle w:val="ListParagraph"/>
        <w:numPr>
          <w:ilvl w:val="1"/>
          <w:numId w:val="14"/>
        </w:numPr>
        <w:autoSpaceDE w:val="0"/>
        <w:autoSpaceDN w:val="0"/>
        <w:spacing w:after="0"/>
        <w:ind w:leftChars="0"/>
        <w:rPr>
          <w:rFonts w:ascii="Calibri" w:hAnsi="Calibri" w:cs="Calibri"/>
          <w:color w:val="FF0000"/>
          <w:sz w:val="22"/>
          <w:lang w:val="en-US"/>
        </w:rPr>
      </w:pPr>
      <w:r w:rsidRPr="001735C4">
        <w:rPr>
          <w:rFonts w:ascii="Calibri" w:hAnsi="Calibri" w:cs="Calibri"/>
          <w:color w:val="FF0000"/>
          <w:sz w:val="22"/>
          <w:lang w:val="en-US"/>
        </w:rPr>
        <w:t xml:space="preserve">Frequency domain parameter(s) of the shared COT </w:t>
      </w:r>
    </w:p>
    <w:p w14:paraId="04A93A9A" w14:textId="5265119F" w:rsidR="001735C4" w:rsidRPr="001735C4" w:rsidRDefault="001735C4" w:rsidP="001735C4">
      <w:pPr>
        <w:pStyle w:val="ListParagraph"/>
        <w:numPr>
          <w:ilvl w:val="2"/>
          <w:numId w:val="14"/>
        </w:numPr>
        <w:autoSpaceDE w:val="0"/>
        <w:autoSpaceDN w:val="0"/>
        <w:spacing w:after="0"/>
        <w:ind w:leftChars="0"/>
        <w:rPr>
          <w:rFonts w:ascii="Calibri" w:hAnsi="Calibri" w:cs="Calibri"/>
          <w:color w:val="FF0000"/>
          <w:sz w:val="22"/>
          <w:lang w:val="en-US"/>
        </w:rPr>
      </w:pPr>
      <w:r w:rsidRPr="001735C4">
        <w:rPr>
          <w:rFonts w:ascii="Calibri" w:hAnsi="Calibri" w:cs="Calibri"/>
          <w:color w:val="FF0000"/>
          <w:sz w:val="22"/>
          <w:lang w:val="en-US"/>
        </w:rPr>
        <w:t>FFS applicable RB set(s) and any other(s)</w:t>
      </w:r>
    </w:p>
    <w:bookmarkEnd w:id="87"/>
    <w:p w14:paraId="15009C33" w14:textId="77777777" w:rsidR="001735C4" w:rsidRPr="001735C4" w:rsidRDefault="001735C4" w:rsidP="001735C4">
      <w:pPr>
        <w:autoSpaceDE w:val="0"/>
        <w:autoSpaceDN w:val="0"/>
        <w:spacing w:after="0"/>
        <w:rPr>
          <w:rFonts w:ascii="Calibri" w:hAnsi="Calibri" w:cs="Calibri"/>
          <w:color w:val="000000" w:themeColor="text1"/>
          <w:sz w:val="22"/>
          <w:lang w:val="en-US"/>
        </w:rPr>
      </w:pPr>
    </w:p>
    <w:p w14:paraId="1048450A" w14:textId="77777777" w:rsidR="007C51D1" w:rsidRDefault="007C51D1">
      <w:pPr>
        <w:spacing w:after="0"/>
        <w:rPr>
          <w:lang w:val="en-US"/>
        </w:rPr>
      </w:pPr>
    </w:p>
    <w:p w14:paraId="72149FCA" w14:textId="77777777" w:rsidR="007B4CF9" w:rsidRDefault="007B4CF9">
      <w:pPr>
        <w:spacing w:after="0"/>
        <w:rPr>
          <w:lang w:val="en-US"/>
        </w:rPr>
      </w:pPr>
    </w:p>
    <w:p w14:paraId="1C42F914" w14:textId="3B4718E7" w:rsidR="007B4CF9" w:rsidRDefault="00A239CF">
      <w:pPr>
        <w:pStyle w:val="Heading2"/>
        <w:rPr>
          <w:rFonts w:cs="Arial"/>
          <w:color w:val="000000" w:themeColor="text1"/>
          <w:szCs w:val="24"/>
        </w:rPr>
      </w:pPr>
      <w:r>
        <w:rPr>
          <w:color w:val="000000" w:themeColor="text1"/>
        </w:rPr>
        <w:t>[</w:t>
      </w:r>
      <w:r w:rsidR="00DB5B46">
        <w:rPr>
          <w:color w:val="000000" w:themeColor="text1"/>
        </w:rPr>
        <w:t>CLOSED</w:t>
      </w:r>
      <w:r>
        <w:rPr>
          <w:color w:val="000000" w:themeColor="text1"/>
        </w:rPr>
        <w:t xml:space="preserve">] </w:t>
      </w:r>
      <w:r>
        <w:rPr>
          <w:rFonts w:cs="Arial"/>
          <w:color w:val="000000" w:themeColor="text1"/>
          <w:szCs w:val="24"/>
        </w:rPr>
        <w:t>Topic #6: Channel access procedures for SL multi-channel transmission(s)</w:t>
      </w:r>
    </w:p>
    <w:p w14:paraId="505A2EEF"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43D31BE4" w14:textId="77777777">
        <w:tc>
          <w:tcPr>
            <w:tcW w:w="9631" w:type="dxa"/>
          </w:tcPr>
          <w:p w14:paraId="2EC76948" w14:textId="77777777" w:rsidR="007B4CF9" w:rsidRDefault="00A239CF">
            <w:pPr>
              <w:autoSpaceDE w:val="0"/>
              <w:autoSpaceDN w:val="0"/>
              <w:spacing w:after="0"/>
              <w:rPr>
                <w:rFonts w:cs="Times"/>
                <w:b/>
                <w:bCs/>
              </w:rPr>
            </w:pPr>
            <w:r>
              <w:rPr>
                <w:rFonts w:cs="Times"/>
                <w:b/>
                <w:bCs/>
                <w:highlight w:val="green"/>
              </w:rPr>
              <w:t>Agreement</w:t>
            </w:r>
          </w:p>
          <w:p w14:paraId="331EBC8F" w14:textId="77777777" w:rsidR="007B4CF9" w:rsidRDefault="00A239CF">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3D3485C7" w14:textId="77777777" w:rsidR="007B4CF9" w:rsidRDefault="00A239CF">
            <w:pPr>
              <w:pStyle w:val="ListParagraph"/>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22FCF63E" w14:textId="77777777" w:rsidR="007B4CF9" w:rsidRDefault="007B4CF9">
            <w:pPr>
              <w:autoSpaceDE w:val="0"/>
              <w:autoSpaceDN w:val="0"/>
              <w:spacing w:after="0"/>
              <w:rPr>
                <w:b/>
                <w:bCs/>
                <w:iCs/>
                <w:szCs w:val="20"/>
                <w:highlight w:val="green"/>
                <w:u w:val="single"/>
              </w:rPr>
            </w:pPr>
          </w:p>
          <w:p w14:paraId="5D7F5EEB" w14:textId="77777777" w:rsidR="007B4CF9" w:rsidRDefault="00A239CF">
            <w:pPr>
              <w:autoSpaceDE w:val="0"/>
              <w:autoSpaceDN w:val="0"/>
              <w:spacing w:after="0"/>
              <w:rPr>
                <w:szCs w:val="20"/>
              </w:rPr>
            </w:pPr>
            <w:r>
              <w:rPr>
                <w:b/>
                <w:bCs/>
                <w:iCs/>
                <w:szCs w:val="20"/>
                <w:highlight w:val="green"/>
                <w:u w:val="single"/>
              </w:rPr>
              <w:t>Agreement</w:t>
            </w:r>
          </w:p>
          <w:p w14:paraId="7A6958A0" w14:textId="77777777" w:rsidR="007B4CF9" w:rsidRDefault="00A239CF">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3679EA9C"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lastRenderedPageBreak/>
              <w:t>FFS: whether transmission of PSFCH and/or S-SSB on a subset of RB sets is supported (using the NR-U DL channel access procedure as baseline)</w:t>
            </w:r>
          </w:p>
          <w:p w14:paraId="7E2A3F8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35D33A17" w14:textId="77777777" w:rsidR="007B4CF9" w:rsidRDefault="007B4CF9">
            <w:pPr>
              <w:spacing w:after="0"/>
              <w:rPr>
                <w:rStyle w:val="Strong"/>
                <w:rFonts w:ascii="Times New Roman" w:hAnsi="Times New Roman"/>
                <w:szCs w:val="20"/>
                <w:highlight w:val="green"/>
              </w:rPr>
            </w:pPr>
          </w:p>
          <w:p w14:paraId="03685282"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54320A03" w14:textId="77777777" w:rsidR="007B4CF9" w:rsidRDefault="00A239CF">
            <w:pPr>
              <w:pStyle w:val="ListParagraph"/>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1EB6E531" w14:textId="77777777" w:rsidR="007B4CF9" w:rsidRDefault="00A239CF">
            <w:pPr>
              <w:pStyle w:val="ListParagraph"/>
              <w:numPr>
                <w:ilvl w:val="1"/>
                <w:numId w:val="14"/>
              </w:numPr>
              <w:autoSpaceDE w:val="0"/>
              <w:autoSpaceDN w:val="0"/>
              <w:spacing w:after="0"/>
              <w:ind w:leftChars="0"/>
            </w:pPr>
            <w:r>
              <w:t>FFS: the case for S-SSB if agreed to transmit S-SSB (or S-SSB can be (pre-)configured) in more than one RB set</w:t>
            </w:r>
          </w:p>
          <w:p w14:paraId="698342F1" w14:textId="77777777" w:rsidR="007B4CF9" w:rsidRDefault="00A239CF">
            <w:pPr>
              <w:pStyle w:val="ListParagraph"/>
              <w:numPr>
                <w:ilvl w:val="1"/>
                <w:numId w:val="14"/>
              </w:numPr>
              <w:autoSpaceDE w:val="0"/>
              <w:autoSpaceDN w:val="0"/>
              <w:spacing w:after="0"/>
              <w:ind w:leftChars="0"/>
              <w:rPr>
                <w:highlight w:val="yellow"/>
              </w:rPr>
            </w:pPr>
            <w:r>
              <w:rPr>
                <w:highlight w:val="yellow"/>
              </w:rPr>
              <w:t>FFS: whether type A or type B or both will be supported for this case for PSFCH</w:t>
            </w:r>
          </w:p>
          <w:p w14:paraId="6BAC15F4" w14:textId="77777777" w:rsidR="007B4CF9" w:rsidRDefault="00A239CF">
            <w:pPr>
              <w:pStyle w:val="ListParagraph"/>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14E1C330"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3409B53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7B4CF9" w14:paraId="27DD81F7" w14:textId="77777777">
        <w:tc>
          <w:tcPr>
            <w:tcW w:w="9631" w:type="dxa"/>
          </w:tcPr>
          <w:p w14:paraId="737AFD30" w14:textId="77777777" w:rsidR="007B4CF9" w:rsidRDefault="00A239CF">
            <w:pPr>
              <w:rPr>
                <w:lang w:val="en-US"/>
              </w:rPr>
            </w:pPr>
            <w:r>
              <w:rPr>
                <w:lang w:val="en-US"/>
              </w:rPr>
              <w:t xml:space="preserve">If a UE </w:t>
            </w:r>
          </w:p>
          <w:p w14:paraId="50500955" w14:textId="77777777" w:rsidR="007B4CF9" w:rsidRDefault="00A239CF">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982D520" w14:textId="77777777" w:rsidR="007B4CF9" w:rsidRDefault="00A239CF">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1B36FEE6" w14:textId="77777777" w:rsidR="007B4CF9" w:rsidRDefault="00A239CF">
            <w:pPr>
              <w:pStyle w:val="B1"/>
              <w:spacing w:after="0"/>
              <w:ind w:left="0" w:firstLine="0"/>
            </w:pPr>
            <w:r>
              <w:t>…</w:t>
            </w:r>
          </w:p>
        </w:tc>
      </w:tr>
    </w:tbl>
    <w:p w14:paraId="77CFB459"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646AF71"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10C57EA9" w14:textId="77777777" w:rsidR="007B4CF9" w:rsidRDefault="00A239CF">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398CF92" w14:textId="77777777" w:rsidR="007B4CF9" w:rsidRDefault="00A239CF">
      <w:pPr>
        <w:pStyle w:val="ListParagraph"/>
        <w:numPr>
          <w:ilvl w:val="0"/>
          <w:numId w:val="39"/>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185FD408" w14:textId="77777777" w:rsidR="007B4CF9" w:rsidRDefault="00A239CF">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F55EF07" w14:textId="77777777" w:rsidR="007B4CF9" w:rsidRDefault="00A239CF">
      <w:pPr>
        <w:pStyle w:val="ListParagraph"/>
        <w:numPr>
          <w:ilvl w:val="0"/>
          <w:numId w:val="39"/>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0EBFBB42"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S-SSB</w:t>
      </w:r>
    </w:p>
    <w:p w14:paraId="6C7F930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538CC15" w14:textId="77777777" w:rsidR="007B4CF9" w:rsidRDefault="007B4CF9">
      <w:pPr>
        <w:autoSpaceDE w:val="0"/>
        <w:autoSpaceDN w:val="0"/>
        <w:spacing w:before="120" w:after="0"/>
        <w:rPr>
          <w:rFonts w:ascii="Calibri" w:hAnsi="Calibri" w:cs="Calibri"/>
          <w:color w:val="000000" w:themeColor="text1"/>
          <w:sz w:val="22"/>
        </w:rPr>
      </w:pPr>
    </w:p>
    <w:p w14:paraId="1EFA3FBC" w14:textId="77777777" w:rsidR="007B4CF9" w:rsidRDefault="00A239CF">
      <w:pPr>
        <w:pStyle w:val="Heading3"/>
        <w:spacing w:after="0"/>
      </w:pPr>
      <w:r>
        <w:t>FL Proposal for round 1 discussion</w:t>
      </w:r>
    </w:p>
    <w:p w14:paraId="016BDDC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6-1 (I): </w:t>
      </w:r>
    </w:p>
    <w:p w14:paraId="2226C90C"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44FB90F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01F58DF8"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B2AE14E" w14:textId="77777777">
        <w:tc>
          <w:tcPr>
            <w:tcW w:w="1555" w:type="dxa"/>
          </w:tcPr>
          <w:p w14:paraId="4454154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1D2E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51E5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FD7672" w14:textId="77777777">
        <w:tc>
          <w:tcPr>
            <w:tcW w:w="1555" w:type="dxa"/>
          </w:tcPr>
          <w:p w14:paraId="57122934" w14:textId="77777777" w:rsidR="007B4CF9" w:rsidRDefault="00A239CF">
            <w:pPr>
              <w:pStyle w:val="0Maintext"/>
              <w:spacing w:after="0" w:afterAutospacing="0"/>
              <w:ind w:firstLine="0"/>
            </w:pPr>
            <w:r>
              <w:t>OPPO</w:t>
            </w:r>
          </w:p>
        </w:tc>
        <w:tc>
          <w:tcPr>
            <w:tcW w:w="1417" w:type="dxa"/>
          </w:tcPr>
          <w:p w14:paraId="6EC38EBF" w14:textId="77777777" w:rsidR="007B4CF9" w:rsidRDefault="00A239CF">
            <w:pPr>
              <w:pStyle w:val="0Maintext"/>
              <w:spacing w:after="0" w:afterAutospacing="0"/>
              <w:ind w:firstLine="0"/>
            </w:pPr>
            <w:r>
              <w:t>Support</w:t>
            </w:r>
          </w:p>
        </w:tc>
        <w:tc>
          <w:tcPr>
            <w:tcW w:w="6662" w:type="dxa"/>
          </w:tcPr>
          <w:p w14:paraId="5F4833F0" w14:textId="77777777" w:rsidR="007B4CF9" w:rsidRDefault="007B4CF9">
            <w:pPr>
              <w:pStyle w:val="0Maintext"/>
              <w:spacing w:after="0" w:afterAutospacing="0"/>
              <w:ind w:firstLine="0"/>
            </w:pPr>
          </w:p>
        </w:tc>
      </w:tr>
      <w:tr w:rsidR="007B4CF9" w14:paraId="2C098D3A" w14:textId="77777777">
        <w:tc>
          <w:tcPr>
            <w:tcW w:w="1555" w:type="dxa"/>
          </w:tcPr>
          <w:p w14:paraId="69B5E1B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1A0C4FC"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0FB19E10" w14:textId="77777777" w:rsidR="007B4CF9" w:rsidRDefault="00A239CF">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r>
              <w:rPr>
                <w:rFonts w:eastAsia="MS Mincho"/>
                <w:lang w:eastAsia="ja-JP"/>
              </w:rPr>
              <w:pgNum/>
            </w:r>
            <w:proofErr w:type="spellStart"/>
            <w:r>
              <w:rPr>
                <w:rFonts w:eastAsia="MS Mincho"/>
                <w:lang w:eastAsia="ja-JP"/>
              </w:rPr>
              <w:t>ehaviour</w:t>
            </w:r>
            <w:proofErr w:type="spellEnd"/>
            <w:r>
              <w:rPr>
                <w:rFonts w:eastAsia="MS Mincho"/>
                <w:lang w:eastAsia="ja-JP"/>
              </w:rPr>
              <w:t xml:space="preserve"> for SL. No need to discuss CR-like proposal now. NOTE that UL-like mechanism has not been agreed yet; just ‘baseline’ was agreed.</w:t>
            </w:r>
          </w:p>
        </w:tc>
      </w:tr>
      <w:tr w:rsidR="007B4CF9" w14:paraId="6FAA91E8" w14:textId="77777777">
        <w:tc>
          <w:tcPr>
            <w:tcW w:w="1555" w:type="dxa"/>
          </w:tcPr>
          <w:p w14:paraId="057BBF01" w14:textId="77777777" w:rsidR="007B4CF9" w:rsidRDefault="00A239CF">
            <w:pPr>
              <w:pStyle w:val="0Maintext"/>
              <w:spacing w:after="0" w:afterAutospacing="0"/>
              <w:ind w:firstLine="0"/>
            </w:pPr>
            <w:r>
              <w:rPr>
                <w:rFonts w:hint="eastAsia"/>
                <w:lang w:eastAsia="ko-KR"/>
              </w:rPr>
              <w:t>LGE</w:t>
            </w:r>
          </w:p>
        </w:tc>
        <w:tc>
          <w:tcPr>
            <w:tcW w:w="1417" w:type="dxa"/>
          </w:tcPr>
          <w:p w14:paraId="775B4BC9" w14:textId="77777777" w:rsidR="007B4CF9" w:rsidRDefault="00A239CF">
            <w:pPr>
              <w:pStyle w:val="0Maintext"/>
              <w:spacing w:after="0" w:afterAutospacing="0"/>
              <w:ind w:firstLine="0"/>
            </w:pPr>
            <w:r>
              <w:rPr>
                <w:rFonts w:hint="eastAsia"/>
                <w:lang w:eastAsia="ko-KR"/>
              </w:rPr>
              <w:t>OK</w:t>
            </w:r>
          </w:p>
        </w:tc>
        <w:tc>
          <w:tcPr>
            <w:tcW w:w="6662" w:type="dxa"/>
          </w:tcPr>
          <w:p w14:paraId="04774BFB" w14:textId="77777777" w:rsidR="007B4CF9" w:rsidRDefault="007B4CF9">
            <w:pPr>
              <w:pStyle w:val="0Maintext"/>
              <w:spacing w:after="0" w:afterAutospacing="0"/>
              <w:ind w:firstLine="0"/>
            </w:pPr>
          </w:p>
        </w:tc>
      </w:tr>
      <w:tr w:rsidR="007B4CF9" w14:paraId="52DCB39C" w14:textId="77777777">
        <w:tc>
          <w:tcPr>
            <w:tcW w:w="1555" w:type="dxa"/>
          </w:tcPr>
          <w:p w14:paraId="7DAC542F" w14:textId="77777777" w:rsidR="007B4CF9" w:rsidRDefault="00A239CF">
            <w:pPr>
              <w:pStyle w:val="0Maintext"/>
              <w:spacing w:after="0" w:afterAutospacing="0"/>
              <w:ind w:firstLine="0"/>
            </w:pPr>
            <w:r>
              <w:t>Apple</w:t>
            </w:r>
          </w:p>
        </w:tc>
        <w:tc>
          <w:tcPr>
            <w:tcW w:w="1417" w:type="dxa"/>
          </w:tcPr>
          <w:p w14:paraId="57268649" w14:textId="77777777" w:rsidR="007B4CF9" w:rsidRDefault="00A239CF">
            <w:pPr>
              <w:pStyle w:val="0Maintext"/>
              <w:spacing w:after="0" w:afterAutospacing="0"/>
              <w:ind w:firstLine="0"/>
            </w:pPr>
            <w:r>
              <w:t>OK</w:t>
            </w:r>
          </w:p>
        </w:tc>
        <w:tc>
          <w:tcPr>
            <w:tcW w:w="6662" w:type="dxa"/>
          </w:tcPr>
          <w:p w14:paraId="7BFA780E" w14:textId="77777777" w:rsidR="007B4CF9" w:rsidRDefault="007B4CF9">
            <w:pPr>
              <w:pStyle w:val="0Maintext"/>
              <w:spacing w:after="0" w:afterAutospacing="0"/>
              <w:ind w:firstLine="0"/>
            </w:pPr>
          </w:p>
        </w:tc>
      </w:tr>
      <w:tr w:rsidR="007B4CF9" w14:paraId="242E46B3" w14:textId="77777777">
        <w:tc>
          <w:tcPr>
            <w:tcW w:w="1555" w:type="dxa"/>
          </w:tcPr>
          <w:p w14:paraId="77E351B1" w14:textId="77777777" w:rsidR="007B4CF9" w:rsidRDefault="00A239CF">
            <w:pPr>
              <w:pStyle w:val="0Maintext"/>
              <w:spacing w:after="0" w:afterAutospacing="0"/>
              <w:ind w:firstLine="0"/>
            </w:pPr>
            <w:proofErr w:type="spellStart"/>
            <w:r>
              <w:t>CableLabs</w:t>
            </w:r>
            <w:proofErr w:type="spellEnd"/>
          </w:p>
        </w:tc>
        <w:tc>
          <w:tcPr>
            <w:tcW w:w="1417" w:type="dxa"/>
          </w:tcPr>
          <w:p w14:paraId="66C1F453" w14:textId="77777777" w:rsidR="007B4CF9" w:rsidRDefault="00A239CF">
            <w:pPr>
              <w:pStyle w:val="0Maintext"/>
              <w:spacing w:after="0" w:afterAutospacing="0"/>
              <w:ind w:firstLine="0"/>
            </w:pPr>
            <w:r>
              <w:t>No</w:t>
            </w:r>
          </w:p>
        </w:tc>
        <w:tc>
          <w:tcPr>
            <w:tcW w:w="6662" w:type="dxa"/>
          </w:tcPr>
          <w:p w14:paraId="39C70C43" w14:textId="77777777" w:rsidR="007B4CF9" w:rsidRDefault="00A239CF">
            <w:pPr>
              <w:pStyle w:val="0Maintext"/>
              <w:spacing w:after="0" w:afterAutospacing="0"/>
              <w:ind w:firstLine="0"/>
            </w:pPr>
            <w:r>
              <w:t>The differentiation between the SL-U UE acting as a gNB or as a UE should be agreed on before having this discussion</w:t>
            </w:r>
          </w:p>
        </w:tc>
      </w:tr>
      <w:tr w:rsidR="007B4CF9" w14:paraId="7352675A" w14:textId="77777777">
        <w:tc>
          <w:tcPr>
            <w:tcW w:w="1555" w:type="dxa"/>
          </w:tcPr>
          <w:p w14:paraId="1E5B0B22" w14:textId="77777777" w:rsidR="007B4CF9" w:rsidRDefault="00A239CF">
            <w:pPr>
              <w:pStyle w:val="0Maintext"/>
              <w:spacing w:after="0" w:afterAutospacing="0"/>
              <w:ind w:firstLine="0"/>
            </w:pPr>
            <w:r>
              <w:t>QC</w:t>
            </w:r>
          </w:p>
        </w:tc>
        <w:tc>
          <w:tcPr>
            <w:tcW w:w="1417" w:type="dxa"/>
          </w:tcPr>
          <w:p w14:paraId="25C6E37B" w14:textId="77777777" w:rsidR="007B4CF9" w:rsidRDefault="00A239CF">
            <w:pPr>
              <w:pStyle w:val="0Maintext"/>
              <w:spacing w:after="0" w:afterAutospacing="0"/>
              <w:ind w:firstLine="0"/>
            </w:pPr>
            <w:r>
              <w:t>Ok</w:t>
            </w:r>
          </w:p>
        </w:tc>
        <w:tc>
          <w:tcPr>
            <w:tcW w:w="6662" w:type="dxa"/>
          </w:tcPr>
          <w:p w14:paraId="5A11AE23" w14:textId="77777777" w:rsidR="007B4CF9" w:rsidRDefault="007B4CF9">
            <w:pPr>
              <w:pStyle w:val="0Maintext"/>
              <w:spacing w:after="0" w:afterAutospacing="0"/>
              <w:ind w:firstLine="0"/>
            </w:pPr>
          </w:p>
        </w:tc>
      </w:tr>
      <w:tr w:rsidR="007B4CF9" w14:paraId="4D1E73A8" w14:textId="77777777">
        <w:tc>
          <w:tcPr>
            <w:tcW w:w="1555" w:type="dxa"/>
          </w:tcPr>
          <w:p w14:paraId="3B53E474" w14:textId="77777777" w:rsidR="007B4CF9" w:rsidRDefault="00A239CF">
            <w:pPr>
              <w:pStyle w:val="0Maintext"/>
              <w:spacing w:after="0" w:afterAutospacing="0"/>
              <w:ind w:firstLine="0"/>
            </w:pPr>
            <w:r>
              <w:t>Intel</w:t>
            </w:r>
          </w:p>
        </w:tc>
        <w:tc>
          <w:tcPr>
            <w:tcW w:w="1417" w:type="dxa"/>
          </w:tcPr>
          <w:p w14:paraId="1C6FFA41" w14:textId="77777777" w:rsidR="007B4CF9" w:rsidRDefault="00A239CF">
            <w:pPr>
              <w:pStyle w:val="0Maintext"/>
              <w:spacing w:after="0" w:afterAutospacing="0"/>
              <w:ind w:firstLine="0"/>
            </w:pPr>
            <w:r>
              <w:t>No</w:t>
            </w:r>
          </w:p>
        </w:tc>
        <w:tc>
          <w:tcPr>
            <w:tcW w:w="6662" w:type="dxa"/>
          </w:tcPr>
          <w:p w14:paraId="0EE0475D" w14:textId="77777777" w:rsidR="007B4CF9" w:rsidRDefault="00A239CF">
            <w:pPr>
              <w:pStyle w:val="0Maintext"/>
              <w:spacing w:after="0" w:afterAutospacing="0"/>
              <w:ind w:firstLine="0"/>
            </w:pPr>
            <w:r>
              <w:t>Agree with DCM. We also believe that we should first focus on behaviour and only later discuss CR-like proposals.</w:t>
            </w:r>
          </w:p>
        </w:tc>
      </w:tr>
      <w:tr w:rsidR="007B4CF9" w14:paraId="63A5DAF6" w14:textId="77777777">
        <w:tc>
          <w:tcPr>
            <w:tcW w:w="1555" w:type="dxa"/>
          </w:tcPr>
          <w:p w14:paraId="2447C8B4"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70EB5E9B"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0994983" w14:textId="77777777" w:rsidR="007B4CF9" w:rsidRDefault="007B4CF9">
            <w:pPr>
              <w:pStyle w:val="0Maintext"/>
              <w:spacing w:after="0" w:afterAutospacing="0"/>
              <w:ind w:firstLine="0"/>
            </w:pPr>
          </w:p>
        </w:tc>
      </w:tr>
      <w:tr w:rsidR="007B4CF9" w14:paraId="67A525E0" w14:textId="77777777">
        <w:tc>
          <w:tcPr>
            <w:tcW w:w="1555" w:type="dxa"/>
          </w:tcPr>
          <w:p w14:paraId="6CCE0E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380747E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A5E8872" w14:textId="77777777" w:rsidR="007B4CF9" w:rsidRDefault="007B4CF9">
            <w:pPr>
              <w:pStyle w:val="0Maintext"/>
              <w:spacing w:after="0" w:afterAutospacing="0"/>
              <w:ind w:firstLine="0"/>
            </w:pPr>
          </w:p>
        </w:tc>
      </w:tr>
      <w:tr w:rsidR="007B4CF9" w14:paraId="55014998" w14:textId="77777777">
        <w:tc>
          <w:tcPr>
            <w:tcW w:w="1555" w:type="dxa"/>
          </w:tcPr>
          <w:p w14:paraId="45AADF8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74D75F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01B34240" w14:textId="77777777" w:rsidR="007B4CF9" w:rsidRDefault="007B4CF9">
            <w:pPr>
              <w:pStyle w:val="0Maintext"/>
              <w:spacing w:after="0" w:afterAutospacing="0"/>
              <w:ind w:firstLine="0"/>
            </w:pPr>
          </w:p>
        </w:tc>
      </w:tr>
      <w:tr w:rsidR="007B4CF9" w14:paraId="5A8BEBF7" w14:textId="77777777">
        <w:tc>
          <w:tcPr>
            <w:tcW w:w="1555" w:type="dxa"/>
          </w:tcPr>
          <w:p w14:paraId="2D713CD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C37CECE"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3405B8B6" w14:textId="77777777" w:rsidR="007B4CF9" w:rsidRDefault="007B4CF9">
            <w:pPr>
              <w:pStyle w:val="0Maintext"/>
              <w:spacing w:after="0" w:afterAutospacing="0"/>
              <w:ind w:firstLine="0"/>
            </w:pPr>
          </w:p>
        </w:tc>
      </w:tr>
      <w:tr w:rsidR="007B4CF9" w14:paraId="29F6B5AE" w14:textId="77777777">
        <w:tc>
          <w:tcPr>
            <w:tcW w:w="1555" w:type="dxa"/>
          </w:tcPr>
          <w:p w14:paraId="44E858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092EE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3FDD5AF1" w14:textId="77777777" w:rsidR="007B4CF9" w:rsidRDefault="007B4CF9">
            <w:pPr>
              <w:pStyle w:val="0Maintext"/>
              <w:spacing w:after="0" w:afterAutospacing="0"/>
              <w:ind w:firstLine="0"/>
            </w:pPr>
          </w:p>
        </w:tc>
      </w:tr>
      <w:tr w:rsidR="007B4CF9" w14:paraId="1E68ADBA" w14:textId="77777777">
        <w:tc>
          <w:tcPr>
            <w:tcW w:w="1555" w:type="dxa"/>
          </w:tcPr>
          <w:p w14:paraId="78A49DCA" w14:textId="77777777" w:rsidR="007B4CF9" w:rsidRDefault="00A239CF">
            <w:pPr>
              <w:pStyle w:val="0Maintext"/>
              <w:spacing w:after="0" w:afterAutospacing="0"/>
              <w:ind w:firstLine="0"/>
            </w:pPr>
            <w:r>
              <w:t>Futurewei</w:t>
            </w:r>
          </w:p>
        </w:tc>
        <w:tc>
          <w:tcPr>
            <w:tcW w:w="1417" w:type="dxa"/>
          </w:tcPr>
          <w:p w14:paraId="5E463675" w14:textId="77777777" w:rsidR="007B4CF9" w:rsidRDefault="007B4CF9">
            <w:pPr>
              <w:pStyle w:val="0Maintext"/>
              <w:spacing w:after="0" w:afterAutospacing="0"/>
              <w:ind w:firstLine="0"/>
            </w:pPr>
          </w:p>
        </w:tc>
        <w:tc>
          <w:tcPr>
            <w:tcW w:w="6662" w:type="dxa"/>
          </w:tcPr>
          <w:p w14:paraId="46A40BE2" w14:textId="77777777" w:rsidR="007B4CF9" w:rsidRDefault="00A239CF">
            <w:pPr>
              <w:pStyle w:val="0Maintext"/>
              <w:spacing w:after="0" w:afterAutospacing="0"/>
              <w:ind w:firstLine="0"/>
            </w:pPr>
            <w:r>
              <w:t>It can wait for more clarification on multi-channel behaviour.</w:t>
            </w:r>
          </w:p>
        </w:tc>
      </w:tr>
      <w:tr w:rsidR="007B4CF9" w14:paraId="54C52610" w14:textId="77777777">
        <w:tc>
          <w:tcPr>
            <w:tcW w:w="1555" w:type="dxa"/>
          </w:tcPr>
          <w:p w14:paraId="30DD7D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163C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C1D8D5E" w14:textId="77777777" w:rsidR="007B4CF9" w:rsidRDefault="007B4CF9">
            <w:pPr>
              <w:pStyle w:val="0Maintext"/>
              <w:spacing w:after="0" w:afterAutospacing="0"/>
              <w:ind w:firstLine="0"/>
            </w:pPr>
          </w:p>
        </w:tc>
      </w:tr>
      <w:tr w:rsidR="007B4CF9" w14:paraId="7C67C0DB" w14:textId="77777777">
        <w:tc>
          <w:tcPr>
            <w:tcW w:w="1555" w:type="dxa"/>
          </w:tcPr>
          <w:p w14:paraId="2A5228A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CED62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9F378A3" w14:textId="77777777" w:rsidR="007B4CF9" w:rsidRDefault="007B4CF9">
            <w:pPr>
              <w:pStyle w:val="0Maintext"/>
              <w:spacing w:after="0" w:afterAutospacing="0"/>
              <w:ind w:firstLine="0"/>
            </w:pPr>
          </w:p>
        </w:tc>
      </w:tr>
      <w:tr w:rsidR="007B4CF9" w14:paraId="33B36B50" w14:textId="77777777">
        <w:tc>
          <w:tcPr>
            <w:tcW w:w="1555" w:type="dxa"/>
          </w:tcPr>
          <w:p w14:paraId="335E81E1"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BA95301" w14:textId="77777777" w:rsidR="007B4CF9" w:rsidRDefault="00A239CF">
            <w:pPr>
              <w:pStyle w:val="0Maintext"/>
              <w:spacing w:after="0" w:afterAutospacing="0"/>
              <w:ind w:firstLine="0"/>
              <w:rPr>
                <w:rFonts w:eastAsiaTheme="minorEastAsia"/>
                <w:lang w:eastAsia="zh-CN"/>
              </w:rPr>
            </w:pPr>
            <w:r>
              <w:t>Yes</w:t>
            </w:r>
          </w:p>
        </w:tc>
        <w:tc>
          <w:tcPr>
            <w:tcW w:w="6662" w:type="dxa"/>
          </w:tcPr>
          <w:p w14:paraId="39E22508" w14:textId="77777777" w:rsidR="007B4CF9" w:rsidRDefault="007B4CF9">
            <w:pPr>
              <w:pStyle w:val="0Maintext"/>
              <w:spacing w:after="0" w:afterAutospacing="0"/>
              <w:ind w:firstLine="0"/>
            </w:pPr>
          </w:p>
        </w:tc>
      </w:tr>
      <w:tr w:rsidR="007B4CF9" w14:paraId="2E46DBDC" w14:textId="77777777">
        <w:tc>
          <w:tcPr>
            <w:tcW w:w="1555" w:type="dxa"/>
          </w:tcPr>
          <w:p w14:paraId="0528B9E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66F89BD"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003D674" w14:textId="77777777" w:rsidR="007B4CF9" w:rsidRDefault="007B4CF9">
            <w:pPr>
              <w:pStyle w:val="0Maintext"/>
              <w:spacing w:after="0" w:afterAutospacing="0"/>
              <w:ind w:firstLine="0"/>
            </w:pPr>
          </w:p>
        </w:tc>
      </w:tr>
      <w:tr w:rsidR="007B4CF9" w14:paraId="4CE8F00B" w14:textId="77777777">
        <w:tc>
          <w:tcPr>
            <w:tcW w:w="1555" w:type="dxa"/>
          </w:tcPr>
          <w:p w14:paraId="6F6D57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0CFE7BA"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52F99C2B" w14:textId="77777777" w:rsidR="007B4CF9" w:rsidRDefault="007B4CF9">
            <w:pPr>
              <w:pStyle w:val="0Maintext"/>
              <w:spacing w:after="0" w:afterAutospacing="0"/>
              <w:ind w:firstLine="0"/>
            </w:pPr>
          </w:p>
        </w:tc>
      </w:tr>
      <w:tr w:rsidR="007B4CF9" w14:paraId="4FA38681" w14:textId="77777777">
        <w:tc>
          <w:tcPr>
            <w:tcW w:w="1555" w:type="dxa"/>
          </w:tcPr>
          <w:p w14:paraId="1F4DA858"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14003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FCD3CD6" w14:textId="77777777" w:rsidR="007B4CF9" w:rsidRDefault="007B4CF9">
            <w:pPr>
              <w:pStyle w:val="0Maintext"/>
              <w:spacing w:after="0" w:afterAutospacing="0"/>
              <w:ind w:firstLine="0"/>
            </w:pPr>
          </w:p>
        </w:tc>
      </w:tr>
      <w:tr w:rsidR="007B4CF9" w14:paraId="34D863CC" w14:textId="77777777">
        <w:tc>
          <w:tcPr>
            <w:tcW w:w="1555" w:type="dxa"/>
            <w:tcBorders>
              <w:top w:val="single" w:sz="4" w:space="0" w:color="auto"/>
              <w:left w:val="single" w:sz="4" w:space="0" w:color="auto"/>
              <w:bottom w:val="single" w:sz="4" w:space="0" w:color="auto"/>
              <w:right w:val="single" w:sz="4" w:space="0" w:color="auto"/>
            </w:tcBorders>
          </w:tcPr>
          <w:p w14:paraId="4F6BE10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A3FF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93F2DA" w14:textId="77777777" w:rsidR="007B4CF9" w:rsidRDefault="007B4CF9">
            <w:pPr>
              <w:pStyle w:val="0Maintext"/>
              <w:spacing w:after="0" w:afterAutospacing="0"/>
              <w:ind w:firstLine="0"/>
              <w:rPr>
                <w:rFonts w:eastAsiaTheme="minorEastAsia"/>
                <w:lang w:eastAsia="zh-CN"/>
              </w:rPr>
            </w:pPr>
          </w:p>
        </w:tc>
      </w:tr>
      <w:tr w:rsidR="007B4CF9" w14:paraId="35184291" w14:textId="77777777">
        <w:tc>
          <w:tcPr>
            <w:tcW w:w="1555" w:type="dxa"/>
          </w:tcPr>
          <w:p w14:paraId="6C795156"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325458"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6DA706F" w14:textId="77777777" w:rsidR="007B4CF9" w:rsidRDefault="007B4CF9">
            <w:pPr>
              <w:pStyle w:val="0Maintext"/>
              <w:spacing w:after="0" w:afterAutospacing="0"/>
              <w:ind w:firstLine="0"/>
            </w:pPr>
          </w:p>
        </w:tc>
      </w:tr>
      <w:tr w:rsidR="007B4CF9" w14:paraId="018F2E8B" w14:textId="77777777">
        <w:tc>
          <w:tcPr>
            <w:tcW w:w="1555" w:type="dxa"/>
          </w:tcPr>
          <w:p w14:paraId="7EBE9268"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7003A8E6" w14:textId="77777777" w:rsidR="007B4CF9" w:rsidRDefault="00A239CF">
            <w:pPr>
              <w:pStyle w:val="0Maintext"/>
              <w:spacing w:after="0" w:afterAutospacing="0"/>
              <w:ind w:firstLine="0"/>
            </w:pPr>
            <w:r>
              <w:t>No</w:t>
            </w:r>
          </w:p>
        </w:tc>
        <w:tc>
          <w:tcPr>
            <w:tcW w:w="6662" w:type="dxa"/>
          </w:tcPr>
          <w:p w14:paraId="57736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7B4CF9" w14:paraId="4BE6A35F" w14:textId="77777777">
        <w:tc>
          <w:tcPr>
            <w:tcW w:w="1555" w:type="dxa"/>
          </w:tcPr>
          <w:p w14:paraId="6CF9374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FCB76A4"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2B9345B9" w14:textId="77777777" w:rsidR="007B4CF9" w:rsidRDefault="007B4CF9">
            <w:pPr>
              <w:pStyle w:val="0Maintext"/>
              <w:spacing w:after="0" w:afterAutospacing="0"/>
              <w:ind w:firstLine="0"/>
              <w:rPr>
                <w:rFonts w:eastAsiaTheme="minorEastAsia"/>
                <w:lang w:eastAsia="zh-CN"/>
              </w:rPr>
            </w:pPr>
          </w:p>
        </w:tc>
      </w:tr>
      <w:tr w:rsidR="007B4CF9" w14:paraId="4F797E3F" w14:textId="77777777">
        <w:tc>
          <w:tcPr>
            <w:tcW w:w="1555" w:type="dxa"/>
          </w:tcPr>
          <w:p w14:paraId="6A165331"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5827D4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2A0CFE03" w14:textId="77777777" w:rsidR="007B4CF9" w:rsidRDefault="007B4CF9">
            <w:pPr>
              <w:pStyle w:val="0Maintext"/>
              <w:spacing w:after="0" w:afterAutospacing="0"/>
              <w:ind w:firstLine="0"/>
              <w:rPr>
                <w:rFonts w:eastAsiaTheme="minorEastAsia"/>
                <w:lang w:eastAsia="zh-CN"/>
              </w:rPr>
            </w:pPr>
          </w:p>
        </w:tc>
      </w:tr>
      <w:tr w:rsidR="007B4CF9" w14:paraId="6C0AEA29" w14:textId="77777777">
        <w:tc>
          <w:tcPr>
            <w:tcW w:w="1555" w:type="dxa"/>
          </w:tcPr>
          <w:p w14:paraId="02ED29D5"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F6A75E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23A924A" w14:textId="77777777" w:rsidR="007B4CF9" w:rsidRDefault="007B4CF9">
            <w:pPr>
              <w:pStyle w:val="0Maintext"/>
              <w:spacing w:after="0" w:afterAutospacing="0"/>
              <w:ind w:firstLine="0"/>
              <w:rPr>
                <w:rFonts w:eastAsiaTheme="minorEastAsia"/>
                <w:lang w:eastAsia="zh-CN"/>
              </w:rPr>
            </w:pPr>
          </w:p>
        </w:tc>
      </w:tr>
    </w:tbl>
    <w:p w14:paraId="79C61975" w14:textId="77777777" w:rsidR="007B4CF9" w:rsidRDefault="007B4CF9">
      <w:pPr>
        <w:autoSpaceDE w:val="0"/>
        <w:autoSpaceDN w:val="0"/>
        <w:spacing w:after="0"/>
        <w:rPr>
          <w:rFonts w:ascii="Calibri" w:hAnsi="Calibri" w:cs="Calibri"/>
          <w:sz w:val="22"/>
        </w:rPr>
      </w:pPr>
    </w:p>
    <w:p w14:paraId="3FCB935E" w14:textId="77777777" w:rsidR="007B4CF9" w:rsidRDefault="007B4CF9">
      <w:pPr>
        <w:autoSpaceDE w:val="0"/>
        <w:autoSpaceDN w:val="0"/>
        <w:spacing w:after="0"/>
        <w:rPr>
          <w:rFonts w:ascii="Calibri" w:hAnsi="Calibri" w:cs="Calibri"/>
          <w:sz w:val="22"/>
        </w:rPr>
      </w:pPr>
    </w:p>
    <w:p w14:paraId="7FE14C5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6-2 (I): </w:t>
      </w:r>
    </w:p>
    <w:p w14:paraId="013ACB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For dynamic channel access mode with multi-channel case in SL-U, both NR-U DL Type A and Type B multi-channel access procedure are supported for multiple PSFCH transmissions on multiple channels.</w:t>
      </w:r>
    </w:p>
    <w:p w14:paraId="47AEE60B"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2F85CA4B" w14:textId="77777777">
        <w:tc>
          <w:tcPr>
            <w:tcW w:w="1555" w:type="dxa"/>
          </w:tcPr>
          <w:p w14:paraId="1BBC19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34B35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2CFF8B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7C5985F" w14:textId="77777777">
        <w:tc>
          <w:tcPr>
            <w:tcW w:w="1555" w:type="dxa"/>
          </w:tcPr>
          <w:p w14:paraId="3AAE671A" w14:textId="77777777" w:rsidR="007B4CF9" w:rsidRDefault="00A239CF">
            <w:pPr>
              <w:pStyle w:val="0Maintext"/>
              <w:spacing w:after="0" w:afterAutospacing="0"/>
              <w:ind w:firstLine="0"/>
            </w:pPr>
            <w:r>
              <w:t>OPPO</w:t>
            </w:r>
          </w:p>
        </w:tc>
        <w:tc>
          <w:tcPr>
            <w:tcW w:w="1417" w:type="dxa"/>
          </w:tcPr>
          <w:p w14:paraId="4FB631B4" w14:textId="77777777" w:rsidR="007B4CF9" w:rsidRDefault="00A239CF">
            <w:pPr>
              <w:pStyle w:val="0Maintext"/>
              <w:spacing w:after="0" w:afterAutospacing="0"/>
              <w:ind w:firstLine="0"/>
            </w:pPr>
            <w:r>
              <w:t>Support</w:t>
            </w:r>
          </w:p>
        </w:tc>
        <w:tc>
          <w:tcPr>
            <w:tcW w:w="6662" w:type="dxa"/>
          </w:tcPr>
          <w:p w14:paraId="1B9D9764" w14:textId="77777777" w:rsidR="007B4CF9" w:rsidRDefault="007B4CF9">
            <w:pPr>
              <w:pStyle w:val="0Maintext"/>
              <w:spacing w:after="0" w:afterAutospacing="0"/>
              <w:ind w:firstLine="0"/>
            </w:pPr>
          </w:p>
        </w:tc>
      </w:tr>
      <w:tr w:rsidR="007B4CF9" w14:paraId="777E0BC7" w14:textId="77777777">
        <w:tc>
          <w:tcPr>
            <w:tcW w:w="1555" w:type="dxa"/>
          </w:tcPr>
          <w:p w14:paraId="42731B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4E37CD3"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6389653" w14:textId="77777777" w:rsidR="007B4CF9" w:rsidRDefault="00A239CF">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33EBC8A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7B4CF9" w14:paraId="6A4BD117" w14:textId="77777777">
        <w:tc>
          <w:tcPr>
            <w:tcW w:w="1555" w:type="dxa"/>
          </w:tcPr>
          <w:p w14:paraId="3996D252" w14:textId="77777777" w:rsidR="007B4CF9" w:rsidRDefault="00A239CF">
            <w:pPr>
              <w:pStyle w:val="0Maintext"/>
              <w:spacing w:after="0" w:afterAutospacing="0"/>
              <w:ind w:firstLine="0"/>
            </w:pPr>
            <w:r>
              <w:rPr>
                <w:rFonts w:hint="eastAsia"/>
                <w:lang w:eastAsia="ko-KR"/>
              </w:rPr>
              <w:t>LGE</w:t>
            </w:r>
          </w:p>
        </w:tc>
        <w:tc>
          <w:tcPr>
            <w:tcW w:w="1417" w:type="dxa"/>
          </w:tcPr>
          <w:p w14:paraId="6A0F6589" w14:textId="77777777" w:rsidR="007B4CF9" w:rsidRDefault="00A239CF">
            <w:pPr>
              <w:pStyle w:val="0Maintext"/>
              <w:spacing w:after="0" w:afterAutospacing="0"/>
              <w:ind w:firstLine="0"/>
            </w:pPr>
            <w:r>
              <w:rPr>
                <w:rFonts w:hint="eastAsia"/>
                <w:lang w:eastAsia="ko-KR"/>
              </w:rPr>
              <w:t>OK</w:t>
            </w:r>
          </w:p>
        </w:tc>
        <w:tc>
          <w:tcPr>
            <w:tcW w:w="6662" w:type="dxa"/>
          </w:tcPr>
          <w:p w14:paraId="6BB71920" w14:textId="77777777" w:rsidR="007B4CF9" w:rsidRDefault="007B4CF9">
            <w:pPr>
              <w:pStyle w:val="0Maintext"/>
              <w:spacing w:after="0" w:afterAutospacing="0"/>
              <w:ind w:firstLine="0"/>
            </w:pPr>
          </w:p>
        </w:tc>
      </w:tr>
      <w:tr w:rsidR="007B4CF9" w14:paraId="6797CC7D" w14:textId="77777777">
        <w:tc>
          <w:tcPr>
            <w:tcW w:w="1555" w:type="dxa"/>
          </w:tcPr>
          <w:p w14:paraId="79A151EB" w14:textId="77777777" w:rsidR="007B4CF9" w:rsidRDefault="00A239CF">
            <w:pPr>
              <w:pStyle w:val="0Maintext"/>
              <w:spacing w:after="0" w:afterAutospacing="0"/>
              <w:ind w:firstLine="0"/>
            </w:pPr>
            <w:r>
              <w:t>NOKIA, Nokia Shanghai Bell</w:t>
            </w:r>
          </w:p>
        </w:tc>
        <w:tc>
          <w:tcPr>
            <w:tcW w:w="1417" w:type="dxa"/>
          </w:tcPr>
          <w:p w14:paraId="3CD09A29" w14:textId="77777777" w:rsidR="007B4CF9" w:rsidRDefault="00A239CF">
            <w:pPr>
              <w:pStyle w:val="0Maintext"/>
              <w:spacing w:after="0" w:afterAutospacing="0"/>
              <w:ind w:firstLine="0"/>
            </w:pPr>
            <w:r>
              <w:t>Support</w:t>
            </w:r>
          </w:p>
        </w:tc>
        <w:tc>
          <w:tcPr>
            <w:tcW w:w="6662" w:type="dxa"/>
          </w:tcPr>
          <w:p w14:paraId="29B6DF0D" w14:textId="77777777" w:rsidR="007B4CF9" w:rsidRDefault="00A239CF">
            <w:pPr>
              <w:pStyle w:val="0Maintext"/>
              <w:spacing w:after="0" w:afterAutospacing="0"/>
              <w:ind w:firstLine="0"/>
            </w:pPr>
            <w:r>
              <w:t>Both or at least Type A multi-channel access can be supported for PSFCH.</w:t>
            </w:r>
          </w:p>
        </w:tc>
      </w:tr>
      <w:tr w:rsidR="007B4CF9" w14:paraId="72053521" w14:textId="77777777">
        <w:tc>
          <w:tcPr>
            <w:tcW w:w="1555" w:type="dxa"/>
          </w:tcPr>
          <w:p w14:paraId="458CBE49" w14:textId="77777777" w:rsidR="007B4CF9" w:rsidRDefault="00A239CF">
            <w:pPr>
              <w:pStyle w:val="0Maintext"/>
              <w:spacing w:after="0" w:afterAutospacing="0"/>
              <w:ind w:firstLine="0"/>
            </w:pPr>
            <w:r>
              <w:t>Ericsson</w:t>
            </w:r>
          </w:p>
        </w:tc>
        <w:tc>
          <w:tcPr>
            <w:tcW w:w="1417" w:type="dxa"/>
          </w:tcPr>
          <w:p w14:paraId="436CDF6B" w14:textId="77777777" w:rsidR="007B4CF9" w:rsidRDefault="00A239CF">
            <w:pPr>
              <w:pStyle w:val="0Maintext"/>
              <w:spacing w:after="0" w:afterAutospacing="0"/>
              <w:ind w:firstLine="0"/>
            </w:pPr>
            <w:r>
              <w:t>OK</w:t>
            </w:r>
          </w:p>
        </w:tc>
        <w:tc>
          <w:tcPr>
            <w:tcW w:w="6662" w:type="dxa"/>
          </w:tcPr>
          <w:p w14:paraId="42C3F119" w14:textId="77777777" w:rsidR="007B4CF9" w:rsidRDefault="007B4CF9">
            <w:pPr>
              <w:pStyle w:val="0Maintext"/>
              <w:spacing w:after="0" w:afterAutospacing="0"/>
              <w:ind w:firstLine="0"/>
            </w:pPr>
          </w:p>
        </w:tc>
      </w:tr>
      <w:tr w:rsidR="007B4CF9" w14:paraId="4C1B6A2B" w14:textId="77777777">
        <w:tc>
          <w:tcPr>
            <w:tcW w:w="1555" w:type="dxa"/>
          </w:tcPr>
          <w:p w14:paraId="4CD42627" w14:textId="77777777" w:rsidR="007B4CF9" w:rsidRDefault="00A239CF">
            <w:pPr>
              <w:pStyle w:val="0Maintext"/>
              <w:spacing w:after="0" w:afterAutospacing="0"/>
              <w:ind w:firstLine="0"/>
            </w:pPr>
            <w:r>
              <w:t>Apple</w:t>
            </w:r>
          </w:p>
        </w:tc>
        <w:tc>
          <w:tcPr>
            <w:tcW w:w="1417" w:type="dxa"/>
          </w:tcPr>
          <w:p w14:paraId="01C8870E" w14:textId="77777777" w:rsidR="007B4CF9" w:rsidRDefault="00A239CF">
            <w:pPr>
              <w:pStyle w:val="0Maintext"/>
              <w:spacing w:after="0" w:afterAutospacing="0"/>
              <w:ind w:firstLine="0"/>
            </w:pPr>
            <w:r>
              <w:t>OK</w:t>
            </w:r>
          </w:p>
        </w:tc>
        <w:tc>
          <w:tcPr>
            <w:tcW w:w="6662" w:type="dxa"/>
          </w:tcPr>
          <w:p w14:paraId="04F1D23F" w14:textId="77777777" w:rsidR="007B4CF9" w:rsidRDefault="007B4CF9">
            <w:pPr>
              <w:pStyle w:val="0Maintext"/>
              <w:spacing w:after="0" w:afterAutospacing="0"/>
              <w:ind w:firstLine="0"/>
            </w:pPr>
          </w:p>
        </w:tc>
      </w:tr>
      <w:tr w:rsidR="007B4CF9" w14:paraId="05D1F37B" w14:textId="77777777">
        <w:tc>
          <w:tcPr>
            <w:tcW w:w="1555" w:type="dxa"/>
          </w:tcPr>
          <w:p w14:paraId="52C4D5B1" w14:textId="77777777" w:rsidR="007B4CF9" w:rsidRDefault="00A239CF">
            <w:pPr>
              <w:pStyle w:val="0Maintext"/>
              <w:spacing w:after="0" w:afterAutospacing="0"/>
              <w:ind w:firstLine="0"/>
            </w:pPr>
            <w:proofErr w:type="spellStart"/>
            <w:r>
              <w:t>CableLabs</w:t>
            </w:r>
            <w:proofErr w:type="spellEnd"/>
          </w:p>
        </w:tc>
        <w:tc>
          <w:tcPr>
            <w:tcW w:w="1417" w:type="dxa"/>
          </w:tcPr>
          <w:p w14:paraId="6446CF4D" w14:textId="77777777" w:rsidR="007B4CF9" w:rsidRDefault="00A239CF">
            <w:pPr>
              <w:pStyle w:val="0Maintext"/>
              <w:spacing w:after="0" w:afterAutospacing="0"/>
              <w:ind w:firstLine="0"/>
            </w:pPr>
            <w:r>
              <w:t>OK</w:t>
            </w:r>
          </w:p>
        </w:tc>
        <w:tc>
          <w:tcPr>
            <w:tcW w:w="6662" w:type="dxa"/>
          </w:tcPr>
          <w:p w14:paraId="0B8B9B50" w14:textId="77777777" w:rsidR="007B4CF9" w:rsidRDefault="007B4CF9">
            <w:pPr>
              <w:pStyle w:val="0Maintext"/>
              <w:spacing w:after="0" w:afterAutospacing="0"/>
              <w:ind w:firstLine="0"/>
            </w:pPr>
          </w:p>
        </w:tc>
      </w:tr>
      <w:tr w:rsidR="007B4CF9" w14:paraId="59AF0207" w14:textId="77777777">
        <w:tc>
          <w:tcPr>
            <w:tcW w:w="1555" w:type="dxa"/>
          </w:tcPr>
          <w:p w14:paraId="627657A0" w14:textId="77777777" w:rsidR="007B4CF9" w:rsidRDefault="00A239CF">
            <w:pPr>
              <w:pStyle w:val="0Maintext"/>
              <w:spacing w:after="0" w:afterAutospacing="0"/>
              <w:ind w:firstLine="0"/>
            </w:pPr>
            <w:r>
              <w:t>QC</w:t>
            </w:r>
          </w:p>
        </w:tc>
        <w:tc>
          <w:tcPr>
            <w:tcW w:w="1417" w:type="dxa"/>
          </w:tcPr>
          <w:p w14:paraId="710C79D3" w14:textId="77777777" w:rsidR="007B4CF9" w:rsidRDefault="00A239CF">
            <w:pPr>
              <w:pStyle w:val="0Maintext"/>
              <w:spacing w:after="0" w:afterAutospacing="0"/>
              <w:ind w:firstLine="0"/>
            </w:pPr>
            <w:r>
              <w:t>Ok</w:t>
            </w:r>
          </w:p>
        </w:tc>
        <w:tc>
          <w:tcPr>
            <w:tcW w:w="6662" w:type="dxa"/>
          </w:tcPr>
          <w:p w14:paraId="06AA98A7" w14:textId="77777777" w:rsidR="007B4CF9" w:rsidRDefault="007B4CF9">
            <w:pPr>
              <w:pStyle w:val="0Maintext"/>
              <w:spacing w:after="0" w:afterAutospacing="0"/>
              <w:ind w:firstLine="0"/>
            </w:pPr>
          </w:p>
        </w:tc>
      </w:tr>
      <w:tr w:rsidR="007B4CF9" w14:paraId="07E73C23" w14:textId="77777777">
        <w:tc>
          <w:tcPr>
            <w:tcW w:w="1555" w:type="dxa"/>
          </w:tcPr>
          <w:p w14:paraId="29EDABB3" w14:textId="77777777" w:rsidR="007B4CF9" w:rsidRDefault="00A239CF">
            <w:pPr>
              <w:pStyle w:val="0Maintext"/>
              <w:spacing w:after="0" w:afterAutospacing="0"/>
              <w:ind w:firstLine="0"/>
            </w:pPr>
            <w:r>
              <w:t>Intel</w:t>
            </w:r>
          </w:p>
        </w:tc>
        <w:tc>
          <w:tcPr>
            <w:tcW w:w="1417" w:type="dxa"/>
          </w:tcPr>
          <w:p w14:paraId="1DE0ADBF" w14:textId="77777777" w:rsidR="007B4CF9" w:rsidRDefault="00A239CF">
            <w:pPr>
              <w:pStyle w:val="0Maintext"/>
              <w:spacing w:after="0" w:afterAutospacing="0"/>
              <w:ind w:firstLine="0"/>
            </w:pPr>
            <w:r>
              <w:t>OK</w:t>
            </w:r>
          </w:p>
        </w:tc>
        <w:tc>
          <w:tcPr>
            <w:tcW w:w="6662" w:type="dxa"/>
          </w:tcPr>
          <w:p w14:paraId="4F76494F" w14:textId="77777777" w:rsidR="007B4CF9" w:rsidRDefault="007B4CF9">
            <w:pPr>
              <w:pStyle w:val="0Maintext"/>
              <w:spacing w:after="0" w:afterAutospacing="0"/>
              <w:ind w:firstLine="0"/>
            </w:pPr>
          </w:p>
        </w:tc>
      </w:tr>
      <w:tr w:rsidR="007B4CF9" w14:paraId="64BB7050" w14:textId="77777777">
        <w:tc>
          <w:tcPr>
            <w:tcW w:w="1555" w:type="dxa"/>
          </w:tcPr>
          <w:p w14:paraId="4CFAB56C" w14:textId="77777777" w:rsidR="007B4CF9" w:rsidRDefault="00A239CF">
            <w:pPr>
              <w:pStyle w:val="0Maintext"/>
              <w:spacing w:after="0" w:afterAutospacing="0"/>
              <w:ind w:firstLine="0"/>
            </w:pPr>
            <w:r>
              <w:rPr>
                <w:rFonts w:eastAsiaTheme="minorEastAsia"/>
                <w:lang w:eastAsia="zh-CN"/>
              </w:rPr>
              <w:t>Vivo</w:t>
            </w:r>
          </w:p>
        </w:tc>
        <w:tc>
          <w:tcPr>
            <w:tcW w:w="1417" w:type="dxa"/>
          </w:tcPr>
          <w:p w14:paraId="490EDE9B" w14:textId="77777777" w:rsidR="007B4CF9" w:rsidRDefault="007B4CF9">
            <w:pPr>
              <w:pStyle w:val="0Maintext"/>
              <w:spacing w:after="0" w:afterAutospacing="0"/>
              <w:ind w:firstLine="0"/>
            </w:pPr>
          </w:p>
        </w:tc>
        <w:tc>
          <w:tcPr>
            <w:tcW w:w="6662" w:type="dxa"/>
          </w:tcPr>
          <w:p w14:paraId="5A7EA923" w14:textId="77777777" w:rsidR="007B4CF9" w:rsidRDefault="00A239CF">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482B92D5" w14:textId="77777777" w:rsidR="007B4CF9" w:rsidRDefault="007B4CF9">
            <w:pPr>
              <w:pStyle w:val="0Maintext"/>
              <w:spacing w:after="0" w:afterAutospacing="0"/>
              <w:ind w:firstLine="0"/>
              <w:rPr>
                <w:rFonts w:ascii="Calibri" w:eastAsia="Batang" w:hAnsi="Calibri" w:cs="Calibri"/>
                <w:sz w:val="22"/>
                <w:szCs w:val="24"/>
                <w:lang w:val="en-US"/>
              </w:rPr>
            </w:pPr>
          </w:p>
          <w:p w14:paraId="4AACDD87" w14:textId="77777777" w:rsidR="007B4CF9" w:rsidRDefault="00A239CF">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7B4CF9" w14:paraId="7BE0D6FA" w14:textId="77777777">
        <w:tc>
          <w:tcPr>
            <w:tcW w:w="1555" w:type="dxa"/>
          </w:tcPr>
          <w:p w14:paraId="05D098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88DE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C9B2E5" w14:textId="77777777" w:rsidR="007B4CF9" w:rsidRDefault="007B4CF9">
            <w:pPr>
              <w:pStyle w:val="0Maintext"/>
              <w:spacing w:after="0" w:afterAutospacing="0"/>
              <w:ind w:firstLine="0"/>
            </w:pPr>
          </w:p>
        </w:tc>
      </w:tr>
      <w:tr w:rsidR="007B4CF9" w14:paraId="49F131B1" w14:textId="77777777">
        <w:tc>
          <w:tcPr>
            <w:tcW w:w="1555" w:type="dxa"/>
          </w:tcPr>
          <w:p w14:paraId="7BA42236"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2C1794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357CA1B" w14:textId="77777777" w:rsidR="007B4CF9" w:rsidRDefault="007B4CF9">
            <w:pPr>
              <w:pStyle w:val="0Maintext"/>
              <w:spacing w:after="0" w:afterAutospacing="0"/>
              <w:ind w:firstLine="0"/>
            </w:pPr>
          </w:p>
        </w:tc>
      </w:tr>
      <w:tr w:rsidR="007B4CF9" w14:paraId="53CD181B" w14:textId="77777777">
        <w:tc>
          <w:tcPr>
            <w:tcW w:w="1555" w:type="dxa"/>
          </w:tcPr>
          <w:p w14:paraId="450C42D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26E2A40"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5757866E" w14:textId="77777777" w:rsidR="007B4CF9" w:rsidRDefault="007B4CF9">
            <w:pPr>
              <w:pStyle w:val="0Maintext"/>
              <w:spacing w:after="0" w:afterAutospacing="0"/>
              <w:ind w:firstLine="0"/>
            </w:pPr>
          </w:p>
        </w:tc>
      </w:tr>
      <w:tr w:rsidR="007B4CF9" w14:paraId="1826EF2F" w14:textId="77777777">
        <w:tc>
          <w:tcPr>
            <w:tcW w:w="1555" w:type="dxa"/>
          </w:tcPr>
          <w:p w14:paraId="7E22B5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8A72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E575A11" w14:textId="77777777" w:rsidR="007B4CF9" w:rsidRDefault="007B4CF9">
            <w:pPr>
              <w:pStyle w:val="0Maintext"/>
              <w:spacing w:after="0" w:afterAutospacing="0"/>
              <w:ind w:firstLine="0"/>
            </w:pPr>
          </w:p>
        </w:tc>
      </w:tr>
      <w:tr w:rsidR="007B4CF9" w14:paraId="58FE05DC" w14:textId="77777777">
        <w:tc>
          <w:tcPr>
            <w:tcW w:w="1555" w:type="dxa"/>
          </w:tcPr>
          <w:p w14:paraId="28B2899C" w14:textId="77777777" w:rsidR="007B4CF9" w:rsidRDefault="00A239CF">
            <w:pPr>
              <w:pStyle w:val="0Maintext"/>
              <w:spacing w:after="0" w:afterAutospacing="0"/>
              <w:ind w:firstLine="0"/>
            </w:pPr>
            <w:r>
              <w:t>Futurewei</w:t>
            </w:r>
          </w:p>
        </w:tc>
        <w:tc>
          <w:tcPr>
            <w:tcW w:w="1417" w:type="dxa"/>
          </w:tcPr>
          <w:p w14:paraId="6455ED9A" w14:textId="77777777" w:rsidR="007B4CF9" w:rsidRDefault="00A239CF">
            <w:pPr>
              <w:pStyle w:val="0Maintext"/>
              <w:spacing w:after="0" w:afterAutospacing="0"/>
              <w:ind w:firstLine="0"/>
            </w:pPr>
            <w:r>
              <w:t>OK</w:t>
            </w:r>
          </w:p>
        </w:tc>
        <w:tc>
          <w:tcPr>
            <w:tcW w:w="6662" w:type="dxa"/>
          </w:tcPr>
          <w:p w14:paraId="4F89152C" w14:textId="77777777" w:rsidR="007B4CF9" w:rsidRDefault="007B4CF9">
            <w:pPr>
              <w:pStyle w:val="0Maintext"/>
              <w:spacing w:after="0" w:afterAutospacing="0"/>
              <w:ind w:firstLine="0"/>
            </w:pPr>
          </w:p>
        </w:tc>
      </w:tr>
      <w:tr w:rsidR="007B4CF9" w14:paraId="12830734" w14:textId="77777777">
        <w:tc>
          <w:tcPr>
            <w:tcW w:w="1555" w:type="dxa"/>
          </w:tcPr>
          <w:p w14:paraId="2433B0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0E8C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F3EA5" w14:textId="77777777" w:rsidR="007B4CF9" w:rsidRDefault="007B4CF9">
            <w:pPr>
              <w:pStyle w:val="0Maintext"/>
              <w:spacing w:after="0" w:afterAutospacing="0"/>
              <w:ind w:firstLine="0"/>
            </w:pPr>
          </w:p>
        </w:tc>
      </w:tr>
      <w:tr w:rsidR="007B4CF9" w14:paraId="6DEB2F77" w14:textId="77777777">
        <w:tc>
          <w:tcPr>
            <w:tcW w:w="1555" w:type="dxa"/>
          </w:tcPr>
          <w:p w14:paraId="47B7FF6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8CDDE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CCB4A39" w14:textId="77777777" w:rsidR="007B4CF9" w:rsidRDefault="007B4CF9">
            <w:pPr>
              <w:pStyle w:val="0Maintext"/>
              <w:spacing w:after="0" w:afterAutospacing="0"/>
              <w:ind w:firstLine="0"/>
            </w:pPr>
          </w:p>
        </w:tc>
      </w:tr>
      <w:tr w:rsidR="007B4CF9" w14:paraId="2157D100" w14:textId="77777777">
        <w:tc>
          <w:tcPr>
            <w:tcW w:w="1555" w:type="dxa"/>
          </w:tcPr>
          <w:p w14:paraId="7288E25C"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860E6A0"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87C3DB4" w14:textId="77777777" w:rsidR="007B4CF9" w:rsidRDefault="007B4CF9">
            <w:pPr>
              <w:pStyle w:val="0Maintext"/>
              <w:spacing w:after="0" w:afterAutospacing="0"/>
              <w:ind w:firstLine="0"/>
            </w:pPr>
          </w:p>
        </w:tc>
      </w:tr>
      <w:tr w:rsidR="007B4CF9" w14:paraId="7BFF8BF4" w14:textId="77777777">
        <w:tc>
          <w:tcPr>
            <w:tcW w:w="1555" w:type="dxa"/>
          </w:tcPr>
          <w:p w14:paraId="40F99FBA"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3717B49"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3937BC1" w14:textId="77777777" w:rsidR="007B4CF9" w:rsidRDefault="007B4CF9">
            <w:pPr>
              <w:pStyle w:val="0Maintext"/>
              <w:spacing w:after="0" w:afterAutospacing="0"/>
              <w:ind w:firstLine="0"/>
            </w:pPr>
          </w:p>
        </w:tc>
      </w:tr>
      <w:tr w:rsidR="007B4CF9" w14:paraId="0432467C" w14:textId="77777777">
        <w:tc>
          <w:tcPr>
            <w:tcW w:w="1555" w:type="dxa"/>
          </w:tcPr>
          <w:p w14:paraId="15A8FEC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F4240B5"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BB90644" w14:textId="77777777" w:rsidR="007B4CF9" w:rsidRDefault="007B4CF9">
            <w:pPr>
              <w:pStyle w:val="0Maintext"/>
              <w:spacing w:after="0" w:afterAutospacing="0"/>
              <w:ind w:firstLine="0"/>
            </w:pPr>
          </w:p>
        </w:tc>
      </w:tr>
      <w:tr w:rsidR="007B4CF9" w14:paraId="751D3003" w14:textId="77777777">
        <w:tc>
          <w:tcPr>
            <w:tcW w:w="1555" w:type="dxa"/>
          </w:tcPr>
          <w:p w14:paraId="17C6A631"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AE260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99E9DEC" w14:textId="77777777" w:rsidR="007B4CF9" w:rsidRDefault="007B4CF9">
            <w:pPr>
              <w:pStyle w:val="0Maintext"/>
              <w:spacing w:after="0" w:afterAutospacing="0"/>
              <w:ind w:firstLine="0"/>
            </w:pPr>
          </w:p>
        </w:tc>
      </w:tr>
      <w:tr w:rsidR="007B4CF9" w14:paraId="6D11A8DD" w14:textId="77777777">
        <w:tc>
          <w:tcPr>
            <w:tcW w:w="1555" w:type="dxa"/>
            <w:tcBorders>
              <w:top w:val="single" w:sz="4" w:space="0" w:color="auto"/>
              <w:left w:val="single" w:sz="4" w:space="0" w:color="auto"/>
              <w:bottom w:val="single" w:sz="4" w:space="0" w:color="auto"/>
              <w:right w:val="single" w:sz="4" w:space="0" w:color="auto"/>
            </w:tcBorders>
          </w:tcPr>
          <w:p w14:paraId="7BC7D5A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C5C5D8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3E7CF99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5B8088E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B4CF9" w14:paraId="5940E03F" w14:textId="77777777">
        <w:tc>
          <w:tcPr>
            <w:tcW w:w="1555" w:type="dxa"/>
          </w:tcPr>
          <w:p w14:paraId="59880C0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342A8E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F55CA5B" w14:textId="77777777" w:rsidR="007B4CF9" w:rsidRDefault="007B4CF9">
            <w:pPr>
              <w:pStyle w:val="0Maintext"/>
              <w:spacing w:after="0" w:afterAutospacing="0"/>
              <w:ind w:firstLine="0"/>
            </w:pPr>
          </w:p>
        </w:tc>
      </w:tr>
      <w:tr w:rsidR="007B4CF9" w14:paraId="6F07F71C" w14:textId="77777777">
        <w:tc>
          <w:tcPr>
            <w:tcW w:w="1555" w:type="dxa"/>
          </w:tcPr>
          <w:p w14:paraId="28E7ACE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AE0CF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84E9BD" w14:textId="77777777" w:rsidR="007B4CF9" w:rsidRDefault="007B4CF9">
            <w:pPr>
              <w:pStyle w:val="0Maintext"/>
              <w:spacing w:after="0" w:afterAutospacing="0"/>
              <w:ind w:firstLine="0"/>
            </w:pPr>
          </w:p>
        </w:tc>
      </w:tr>
      <w:tr w:rsidR="007B4CF9" w14:paraId="4BF9E587" w14:textId="77777777">
        <w:tc>
          <w:tcPr>
            <w:tcW w:w="1555" w:type="dxa"/>
          </w:tcPr>
          <w:p w14:paraId="1F9FEC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53A0F6E" w14:textId="77777777" w:rsidR="007B4CF9" w:rsidRDefault="00A239CF">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F6EE2A7" w14:textId="77777777" w:rsidR="007B4CF9" w:rsidRDefault="00A239CF">
            <w:pPr>
              <w:pStyle w:val="0Maintext"/>
              <w:spacing w:after="0" w:afterAutospacing="0"/>
              <w:ind w:firstLine="0"/>
            </w:pPr>
            <w:r>
              <w:rPr>
                <w:rFonts w:eastAsiaTheme="minorEastAsia"/>
                <w:lang w:eastAsia="zh-CN"/>
              </w:rPr>
              <w:t>Share the similar view with vivo. How the UE select Type A or Type B should be clarified.</w:t>
            </w:r>
          </w:p>
        </w:tc>
      </w:tr>
      <w:tr w:rsidR="007B4CF9" w14:paraId="5135A8CA" w14:textId="77777777">
        <w:tc>
          <w:tcPr>
            <w:tcW w:w="1555" w:type="dxa"/>
          </w:tcPr>
          <w:p w14:paraId="4CE7431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F06658F" w14:textId="77777777" w:rsidR="007B4CF9" w:rsidRDefault="00A239CF">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1372F75E" w14:textId="77777777" w:rsidR="007B4CF9" w:rsidRDefault="00A239CF">
            <w:pPr>
              <w:pStyle w:val="0Maintext"/>
              <w:ind w:firstLine="0"/>
            </w:pPr>
            <w:r>
              <w:t xml:space="preserve">We support this proposal. </w:t>
            </w:r>
          </w:p>
          <w:p w14:paraId="3C889183" w14:textId="77777777" w:rsidR="007B4CF9" w:rsidRDefault="00A239CF">
            <w:pPr>
              <w:pStyle w:val="0Maintext"/>
              <w:ind w:firstLine="0"/>
            </w:pPr>
            <w:r>
              <w:lastRenderedPageBreak/>
              <w:t>The difference between Type A and Type B DL multi-channel access is the channel access type performed on each channel.</w:t>
            </w:r>
          </w:p>
          <w:p w14:paraId="5E43298D" w14:textId="77777777" w:rsidR="007B4CF9" w:rsidRDefault="00A239CF">
            <w:pPr>
              <w:pStyle w:val="0Maintext"/>
            </w:pPr>
            <w:r>
              <w:tab/>
              <w:t>• For Type A DL multi-channel access, Type 1 channel access is performed on each channel.</w:t>
            </w:r>
          </w:p>
          <w:p w14:paraId="519DF3B1" w14:textId="77777777" w:rsidR="007B4CF9" w:rsidRDefault="00A239CF">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339AB59A" w14:textId="77777777" w:rsidR="007B4CF9" w:rsidRDefault="00A239CF">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7B4CF9" w14:paraId="09D79248" w14:textId="77777777">
        <w:tc>
          <w:tcPr>
            <w:tcW w:w="1555" w:type="dxa"/>
          </w:tcPr>
          <w:p w14:paraId="1299310A"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1417" w:type="dxa"/>
          </w:tcPr>
          <w:p w14:paraId="19FB167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0989D4E" w14:textId="77777777" w:rsidR="007B4CF9" w:rsidRDefault="007B4CF9">
            <w:pPr>
              <w:pStyle w:val="0Maintext"/>
              <w:spacing w:after="0" w:afterAutospacing="0"/>
              <w:ind w:firstLine="0"/>
            </w:pPr>
          </w:p>
        </w:tc>
      </w:tr>
    </w:tbl>
    <w:p w14:paraId="2E137893" w14:textId="77777777" w:rsidR="007B4CF9" w:rsidRDefault="007B4CF9">
      <w:pPr>
        <w:autoSpaceDE w:val="0"/>
        <w:autoSpaceDN w:val="0"/>
        <w:spacing w:after="0"/>
        <w:rPr>
          <w:rFonts w:ascii="Calibri" w:hAnsi="Calibri" w:cs="Calibri"/>
          <w:sz w:val="22"/>
        </w:rPr>
      </w:pPr>
    </w:p>
    <w:p w14:paraId="3C055D85" w14:textId="77777777" w:rsidR="007B4CF9" w:rsidRDefault="007B4CF9">
      <w:pPr>
        <w:autoSpaceDE w:val="0"/>
        <w:autoSpaceDN w:val="0"/>
        <w:spacing w:after="0"/>
        <w:rPr>
          <w:rFonts w:ascii="Calibri" w:hAnsi="Calibri" w:cs="Calibri"/>
          <w:sz w:val="22"/>
        </w:rPr>
      </w:pPr>
    </w:p>
    <w:p w14:paraId="34E1810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4A207902"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5ACF1EC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7255406" w14:textId="77777777">
        <w:tc>
          <w:tcPr>
            <w:tcW w:w="1555" w:type="dxa"/>
          </w:tcPr>
          <w:p w14:paraId="56DCF5C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CE08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16862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F7E337F" w14:textId="77777777">
        <w:tc>
          <w:tcPr>
            <w:tcW w:w="1555" w:type="dxa"/>
          </w:tcPr>
          <w:p w14:paraId="3E15132A" w14:textId="77777777" w:rsidR="007B4CF9" w:rsidRDefault="00A239CF">
            <w:pPr>
              <w:pStyle w:val="0Maintext"/>
              <w:spacing w:after="0" w:afterAutospacing="0"/>
              <w:ind w:firstLine="0"/>
            </w:pPr>
            <w:r>
              <w:t>OPPO</w:t>
            </w:r>
          </w:p>
        </w:tc>
        <w:tc>
          <w:tcPr>
            <w:tcW w:w="1417" w:type="dxa"/>
          </w:tcPr>
          <w:p w14:paraId="498D19CF" w14:textId="77777777" w:rsidR="007B4CF9" w:rsidRDefault="00A239CF">
            <w:pPr>
              <w:pStyle w:val="0Maintext"/>
              <w:spacing w:after="0" w:afterAutospacing="0"/>
              <w:ind w:firstLine="0"/>
            </w:pPr>
            <w:r>
              <w:t>Support</w:t>
            </w:r>
          </w:p>
        </w:tc>
        <w:tc>
          <w:tcPr>
            <w:tcW w:w="6662" w:type="dxa"/>
          </w:tcPr>
          <w:p w14:paraId="4523F516" w14:textId="77777777" w:rsidR="007B4CF9" w:rsidRDefault="007B4CF9">
            <w:pPr>
              <w:pStyle w:val="0Maintext"/>
              <w:spacing w:after="0" w:afterAutospacing="0"/>
              <w:ind w:firstLine="0"/>
            </w:pPr>
          </w:p>
        </w:tc>
      </w:tr>
      <w:tr w:rsidR="007B4CF9" w14:paraId="2545A2B2" w14:textId="77777777">
        <w:tc>
          <w:tcPr>
            <w:tcW w:w="1555" w:type="dxa"/>
          </w:tcPr>
          <w:p w14:paraId="778A5531"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332A3" w14:textId="77777777" w:rsidR="007B4CF9" w:rsidRDefault="007B4CF9">
            <w:pPr>
              <w:pStyle w:val="0Maintext"/>
              <w:spacing w:after="0" w:afterAutospacing="0"/>
              <w:ind w:firstLine="0"/>
            </w:pPr>
          </w:p>
        </w:tc>
        <w:tc>
          <w:tcPr>
            <w:tcW w:w="6662" w:type="dxa"/>
          </w:tcPr>
          <w:p w14:paraId="5CEA582D" w14:textId="77777777" w:rsidR="007B4CF9" w:rsidRDefault="00A239CF">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7B4CF9" w14:paraId="0E522208" w14:textId="77777777">
        <w:tc>
          <w:tcPr>
            <w:tcW w:w="1555" w:type="dxa"/>
          </w:tcPr>
          <w:p w14:paraId="7B7F532A" w14:textId="77777777" w:rsidR="007B4CF9" w:rsidRDefault="00A239CF">
            <w:pPr>
              <w:pStyle w:val="0Maintext"/>
              <w:spacing w:after="0" w:afterAutospacing="0"/>
              <w:ind w:firstLine="0"/>
            </w:pPr>
            <w:r>
              <w:rPr>
                <w:rFonts w:hint="eastAsia"/>
                <w:lang w:eastAsia="ko-KR"/>
              </w:rPr>
              <w:t>LGE</w:t>
            </w:r>
          </w:p>
        </w:tc>
        <w:tc>
          <w:tcPr>
            <w:tcW w:w="1417" w:type="dxa"/>
          </w:tcPr>
          <w:p w14:paraId="5EA65D8E" w14:textId="77777777" w:rsidR="007B4CF9" w:rsidRDefault="007B4CF9">
            <w:pPr>
              <w:pStyle w:val="0Maintext"/>
              <w:spacing w:after="0" w:afterAutospacing="0"/>
              <w:ind w:firstLine="0"/>
            </w:pPr>
          </w:p>
        </w:tc>
        <w:tc>
          <w:tcPr>
            <w:tcW w:w="6662" w:type="dxa"/>
          </w:tcPr>
          <w:p w14:paraId="2F5FEE9F" w14:textId="77777777" w:rsidR="007B4CF9" w:rsidRDefault="00A239CF">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7B4CF9" w14:paraId="02C4AAAE" w14:textId="77777777">
        <w:tc>
          <w:tcPr>
            <w:tcW w:w="1555" w:type="dxa"/>
          </w:tcPr>
          <w:p w14:paraId="7FF03F54" w14:textId="77777777" w:rsidR="007B4CF9" w:rsidRDefault="00A239CF">
            <w:pPr>
              <w:pStyle w:val="0Maintext"/>
              <w:spacing w:after="0" w:afterAutospacing="0"/>
              <w:ind w:firstLine="0"/>
            </w:pPr>
            <w:r>
              <w:t>NOKIA, Nokia Shanghai Bell</w:t>
            </w:r>
          </w:p>
        </w:tc>
        <w:tc>
          <w:tcPr>
            <w:tcW w:w="1417" w:type="dxa"/>
          </w:tcPr>
          <w:p w14:paraId="3EBA8316" w14:textId="77777777" w:rsidR="007B4CF9" w:rsidRDefault="00A239CF">
            <w:pPr>
              <w:pStyle w:val="0Maintext"/>
              <w:spacing w:after="0" w:afterAutospacing="0"/>
              <w:ind w:firstLine="0"/>
            </w:pPr>
            <w:r>
              <w:t>Support</w:t>
            </w:r>
          </w:p>
        </w:tc>
        <w:tc>
          <w:tcPr>
            <w:tcW w:w="6662" w:type="dxa"/>
          </w:tcPr>
          <w:p w14:paraId="1443A95A" w14:textId="77777777" w:rsidR="007B4CF9" w:rsidRDefault="00A239CF">
            <w:pPr>
              <w:pStyle w:val="0Maintext"/>
              <w:spacing w:after="0" w:afterAutospacing="0"/>
              <w:ind w:firstLine="0"/>
            </w:pPr>
            <w:r>
              <w:t>We are fine with asking RAN4 also, if needed.</w:t>
            </w:r>
          </w:p>
        </w:tc>
      </w:tr>
      <w:tr w:rsidR="007B4CF9" w14:paraId="481AB6F8" w14:textId="77777777">
        <w:tc>
          <w:tcPr>
            <w:tcW w:w="1555" w:type="dxa"/>
          </w:tcPr>
          <w:p w14:paraId="4DD4858A" w14:textId="77777777" w:rsidR="007B4CF9" w:rsidRDefault="00A239CF">
            <w:pPr>
              <w:pStyle w:val="0Maintext"/>
              <w:spacing w:after="0" w:afterAutospacing="0"/>
              <w:ind w:firstLine="0"/>
            </w:pPr>
            <w:r>
              <w:t>Ericsson</w:t>
            </w:r>
          </w:p>
        </w:tc>
        <w:tc>
          <w:tcPr>
            <w:tcW w:w="1417" w:type="dxa"/>
          </w:tcPr>
          <w:p w14:paraId="6D13DF0A" w14:textId="77777777" w:rsidR="007B4CF9" w:rsidRDefault="00A239CF">
            <w:pPr>
              <w:pStyle w:val="0Maintext"/>
              <w:spacing w:after="0" w:afterAutospacing="0"/>
              <w:ind w:firstLine="0"/>
            </w:pPr>
            <w:r>
              <w:t>OK</w:t>
            </w:r>
          </w:p>
        </w:tc>
        <w:tc>
          <w:tcPr>
            <w:tcW w:w="6662" w:type="dxa"/>
          </w:tcPr>
          <w:p w14:paraId="2E6086A8" w14:textId="77777777" w:rsidR="007B4CF9" w:rsidRDefault="00A239CF">
            <w:pPr>
              <w:pStyle w:val="0Maintext"/>
              <w:spacing w:after="0" w:afterAutospacing="0"/>
              <w:ind w:firstLine="0"/>
            </w:pPr>
            <w:r>
              <w:t>In our view, the is already clear. But we are fine with a clarification.</w:t>
            </w:r>
          </w:p>
        </w:tc>
      </w:tr>
      <w:tr w:rsidR="007B4CF9" w14:paraId="69DF4016" w14:textId="77777777">
        <w:tc>
          <w:tcPr>
            <w:tcW w:w="1555" w:type="dxa"/>
          </w:tcPr>
          <w:p w14:paraId="43EA1D10" w14:textId="77777777" w:rsidR="007B4CF9" w:rsidRDefault="00A239CF">
            <w:pPr>
              <w:pStyle w:val="0Maintext"/>
              <w:spacing w:after="0" w:afterAutospacing="0"/>
              <w:ind w:firstLine="0"/>
            </w:pPr>
            <w:r>
              <w:t>Lenovo</w:t>
            </w:r>
          </w:p>
        </w:tc>
        <w:tc>
          <w:tcPr>
            <w:tcW w:w="1417" w:type="dxa"/>
          </w:tcPr>
          <w:p w14:paraId="0769C7E8" w14:textId="77777777" w:rsidR="007B4CF9" w:rsidRDefault="00A239CF">
            <w:pPr>
              <w:pStyle w:val="0Maintext"/>
              <w:spacing w:after="0" w:afterAutospacing="0"/>
              <w:ind w:firstLine="0"/>
            </w:pPr>
            <w:r>
              <w:t>Yes</w:t>
            </w:r>
          </w:p>
        </w:tc>
        <w:tc>
          <w:tcPr>
            <w:tcW w:w="6662" w:type="dxa"/>
          </w:tcPr>
          <w:p w14:paraId="0026C1A3" w14:textId="77777777" w:rsidR="007B4CF9" w:rsidRDefault="007B4CF9">
            <w:pPr>
              <w:pStyle w:val="0Maintext"/>
              <w:spacing w:after="0" w:afterAutospacing="0"/>
              <w:ind w:firstLine="0"/>
            </w:pPr>
          </w:p>
        </w:tc>
      </w:tr>
      <w:tr w:rsidR="007B4CF9" w14:paraId="10F23A05" w14:textId="77777777">
        <w:tc>
          <w:tcPr>
            <w:tcW w:w="1555" w:type="dxa"/>
          </w:tcPr>
          <w:p w14:paraId="34AA7CD6" w14:textId="77777777" w:rsidR="007B4CF9" w:rsidRDefault="00A239CF">
            <w:pPr>
              <w:pStyle w:val="0Maintext"/>
              <w:spacing w:after="0" w:afterAutospacing="0"/>
              <w:ind w:firstLine="0"/>
            </w:pPr>
            <w:r>
              <w:t>Apple</w:t>
            </w:r>
          </w:p>
        </w:tc>
        <w:tc>
          <w:tcPr>
            <w:tcW w:w="1417" w:type="dxa"/>
          </w:tcPr>
          <w:p w14:paraId="0B83F4BD" w14:textId="77777777" w:rsidR="007B4CF9" w:rsidRDefault="00A239CF">
            <w:pPr>
              <w:pStyle w:val="0Maintext"/>
              <w:spacing w:after="0" w:afterAutospacing="0"/>
              <w:ind w:firstLine="0"/>
            </w:pPr>
            <w:r>
              <w:t>OK</w:t>
            </w:r>
          </w:p>
        </w:tc>
        <w:tc>
          <w:tcPr>
            <w:tcW w:w="6662" w:type="dxa"/>
          </w:tcPr>
          <w:p w14:paraId="6050A5B7" w14:textId="77777777" w:rsidR="007B4CF9" w:rsidRDefault="00A239CF">
            <w:pPr>
              <w:pStyle w:val="0Maintext"/>
              <w:spacing w:after="0" w:afterAutospacing="0"/>
              <w:ind w:firstLine="0"/>
            </w:pPr>
            <w:r>
              <w:t xml:space="preserve">OK to ask RAN4 as well. </w:t>
            </w:r>
          </w:p>
        </w:tc>
      </w:tr>
      <w:tr w:rsidR="007B4CF9" w14:paraId="1C33BFEE" w14:textId="77777777">
        <w:tc>
          <w:tcPr>
            <w:tcW w:w="1555" w:type="dxa"/>
          </w:tcPr>
          <w:p w14:paraId="37A891CE" w14:textId="77777777" w:rsidR="007B4CF9" w:rsidRDefault="00A239CF">
            <w:pPr>
              <w:pStyle w:val="0Maintext"/>
              <w:spacing w:after="0" w:afterAutospacing="0"/>
              <w:ind w:firstLine="0"/>
            </w:pPr>
            <w:proofErr w:type="spellStart"/>
            <w:r>
              <w:t>CableLabs</w:t>
            </w:r>
            <w:proofErr w:type="spellEnd"/>
          </w:p>
        </w:tc>
        <w:tc>
          <w:tcPr>
            <w:tcW w:w="1417" w:type="dxa"/>
          </w:tcPr>
          <w:p w14:paraId="58EE6A52" w14:textId="77777777" w:rsidR="007B4CF9" w:rsidRDefault="00A239CF">
            <w:pPr>
              <w:pStyle w:val="0Maintext"/>
              <w:spacing w:after="0" w:afterAutospacing="0"/>
              <w:ind w:firstLine="0"/>
            </w:pPr>
            <w:r>
              <w:t>No</w:t>
            </w:r>
          </w:p>
        </w:tc>
        <w:tc>
          <w:tcPr>
            <w:tcW w:w="6662" w:type="dxa"/>
          </w:tcPr>
          <w:p w14:paraId="4D71A780" w14:textId="77777777" w:rsidR="007B4CF9" w:rsidRDefault="00A239CF">
            <w:pPr>
              <w:pStyle w:val="0Maintext"/>
              <w:spacing w:after="0" w:afterAutospacing="0"/>
              <w:ind w:firstLine="0"/>
            </w:pPr>
            <w:r>
              <w:t>Not clear what is the RAN4 impact. This discussion should take place after a RAN4 decision</w:t>
            </w:r>
          </w:p>
        </w:tc>
      </w:tr>
      <w:tr w:rsidR="007B4CF9" w14:paraId="0B9F0FB8" w14:textId="77777777">
        <w:tc>
          <w:tcPr>
            <w:tcW w:w="1555" w:type="dxa"/>
          </w:tcPr>
          <w:p w14:paraId="0856CC8E" w14:textId="77777777" w:rsidR="007B4CF9" w:rsidRDefault="00A239CF">
            <w:pPr>
              <w:pStyle w:val="0Maintext"/>
              <w:spacing w:after="0" w:afterAutospacing="0"/>
              <w:ind w:firstLine="0"/>
            </w:pPr>
            <w:r>
              <w:t>QC</w:t>
            </w:r>
          </w:p>
        </w:tc>
        <w:tc>
          <w:tcPr>
            <w:tcW w:w="1417" w:type="dxa"/>
          </w:tcPr>
          <w:p w14:paraId="04F214D1" w14:textId="77777777" w:rsidR="007B4CF9" w:rsidRDefault="00A239CF">
            <w:pPr>
              <w:pStyle w:val="0Maintext"/>
              <w:spacing w:after="0" w:afterAutospacing="0"/>
              <w:ind w:firstLine="0"/>
            </w:pPr>
            <w:r>
              <w:t>Support</w:t>
            </w:r>
          </w:p>
        </w:tc>
        <w:tc>
          <w:tcPr>
            <w:tcW w:w="6662" w:type="dxa"/>
          </w:tcPr>
          <w:p w14:paraId="5615565D" w14:textId="77777777" w:rsidR="007B4CF9" w:rsidRDefault="007B4CF9">
            <w:pPr>
              <w:pStyle w:val="0Maintext"/>
              <w:spacing w:after="0" w:afterAutospacing="0"/>
              <w:ind w:firstLine="0"/>
            </w:pPr>
          </w:p>
        </w:tc>
      </w:tr>
      <w:tr w:rsidR="007B4CF9" w14:paraId="2918A40C" w14:textId="77777777">
        <w:tc>
          <w:tcPr>
            <w:tcW w:w="1555" w:type="dxa"/>
          </w:tcPr>
          <w:p w14:paraId="702AC8D4" w14:textId="77777777" w:rsidR="007B4CF9" w:rsidRDefault="00A239CF">
            <w:pPr>
              <w:pStyle w:val="0Maintext"/>
              <w:spacing w:after="0" w:afterAutospacing="0"/>
              <w:ind w:firstLine="0"/>
            </w:pPr>
            <w:r>
              <w:t>Intel</w:t>
            </w:r>
          </w:p>
        </w:tc>
        <w:tc>
          <w:tcPr>
            <w:tcW w:w="1417" w:type="dxa"/>
          </w:tcPr>
          <w:p w14:paraId="346755B1" w14:textId="77777777" w:rsidR="007B4CF9" w:rsidRDefault="00A239CF">
            <w:pPr>
              <w:pStyle w:val="0Maintext"/>
              <w:spacing w:after="0" w:afterAutospacing="0"/>
              <w:ind w:firstLine="0"/>
            </w:pPr>
            <w:r>
              <w:t>NO</w:t>
            </w:r>
          </w:p>
        </w:tc>
        <w:tc>
          <w:tcPr>
            <w:tcW w:w="6662" w:type="dxa"/>
          </w:tcPr>
          <w:p w14:paraId="7B4F37B2" w14:textId="77777777" w:rsidR="007B4CF9" w:rsidRDefault="00A239CF">
            <w:pPr>
              <w:pStyle w:val="0Maintext"/>
              <w:spacing w:after="0" w:afterAutospacing="0"/>
              <w:ind w:firstLine="0"/>
            </w:pPr>
            <w:r>
              <w:t xml:space="preserve">We agree with LG and this is a RAN4 subject matter which may require a feasibility study. In this sense, an LS to RAN4 would be advisable.  </w:t>
            </w:r>
          </w:p>
        </w:tc>
      </w:tr>
      <w:tr w:rsidR="007B4CF9" w14:paraId="01B4C520" w14:textId="77777777">
        <w:tc>
          <w:tcPr>
            <w:tcW w:w="1555" w:type="dxa"/>
          </w:tcPr>
          <w:p w14:paraId="315A27E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BA27C1"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293F899" w14:textId="77777777" w:rsidR="007B4CF9" w:rsidRDefault="007B4CF9">
            <w:pPr>
              <w:pStyle w:val="0Maintext"/>
              <w:spacing w:after="0" w:afterAutospacing="0"/>
              <w:ind w:firstLine="0"/>
            </w:pPr>
          </w:p>
        </w:tc>
      </w:tr>
      <w:tr w:rsidR="007B4CF9" w14:paraId="2F68A324" w14:textId="77777777">
        <w:tc>
          <w:tcPr>
            <w:tcW w:w="1555" w:type="dxa"/>
          </w:tcPr>
          <w:p w14:paraId="0EFB114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D39C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1164BD9" w14:textId="77777777" w:rsidR="007B4CF9" w:rsidRDefault="007B4CF9">
            <w:pPr>
              <w:pStyle w:val="0Maintext"/>
              <w:spacing w:after="0" w:afterAutospacing="0"/>
              <w:ind w:firstLine="0"/>
            </w:pPr>
          </w:p>
        </w:tc>
      </w:tr>
      <w:tr w:rsidR="007B4CF9" w14:paraId="7B8AA60E" w14:textId="77777777">
        <w:tc>
          <w:tcPr>
            <w:tcW w:w="1555" w:type="dxa"/>
          </w:tcPr>
          <w:p w14:paraId="5C4777B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CC886F1"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ED8EC2" w14:textId="77777777" w:rsidR="007B4CF9" w:rsidRDefault="007B4CF9">
            <w:pPr>
              <w:pStyle w:val="0Maintext"/>
              <w:spacing w:after="0" w:afterAutospacing="0"/>
              <w:ind w:firstLine="0"/>
            </w:pPr>
          </w:p>
        </w:tc>
      </w:tr>
      <w:tr w:rsidR="007B4CF9" w14:paraId="096EFEBB" w14:textId="77777777">
        <w:tc>
          <w:tcPr>
            <w:tcW w:w="1555" w:type="dxa"/>
          </w:tcPr>
          <w:p w14:paraId="1111516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6CF964"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4FA85FC6" w14:textId="77777777" w:rsidR="007B4CF9" w:rsidRDefault="007B4CF9">
            <w:pPr>
              <w:pStyle w:val="0Maintext"/>
              <w:spacing w:after="0" w:afterAutospacing="0"/>
              <w:ind w:firstLine="0"/>
            </w:pPr>
          </w:p>
        </w:tc>
      </w:tr>
      <w:tr w:rsidR="007B4CF9" w14:paraId="7B711616" w14:textId="77777777">
        <w:tc>
          <w:tcPr>
            <w:tcW w:w="1555" w:type="dxa"/>
          </w:tcPr>
          <w:p w14:paraId="022F1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29B73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09F5449" w14:textId="77777777" w:rsidR="007B4CF9" w:rsidRDefault="007B4CF9">
            <w:pPr>
              <w:pStyle w:val="0Maintext"/>
              <w:spacing w:after="0" w:afterAutospacing="0"/>
              <w:ind w:firstLine="0"/>
            </w:pPr>
          </w:p>
        </w:tc>
      </w:tr>
      <w:tr w:rsidR="007B4CF9" w14:paraId="6AA69ABE" w14:textId="77777777">
        <w:tc>
          <w:tcPr>
            <w:tcW w:w="1555" w:type="dxa"/>
          </w:tcPr>
          <w:p w14:paraId="3C693238" w14:textId="77777777" w:rsidR="007B4CF9" w:rsidRDefault="00A239CF">
            <w:pPr>
              <w:pStyle w:val="0Maintext"/>
              <w:spacing w:after="0" w:afterAutospacing="0"/>
              <w:ind w:firstLine="0"/>
            </w:pPr>
            <w:r>
              <w:t>Futurewei</w:t>
            </w:r>
          </w:p>
        </w:tc>
        <w:tc>
          <w:tcPr>
            <w:tcW w:w="1417" w:type="dxa"/>
          </w:tcPr>
          <w:p w14:paraId="2AB866D6" w14:textId="77777777" w:rsidR="007B4CF9" w:rsidRDefault="00A239CF">
            <w:pPr>
              <w:pStyle w:val="0Maintext"/>
              <w:spacing w:after="0" w:afterAutospacing="0"/>
              <w:ind w:firstLine="0"/>
            </w:pPr>
            <w:r>
              <w:t>OK</w:t>
            </w:r>
          </w:p>
        </w:tc>
        <w:tc>
          <w:tcPr>
            <w:tcW w:w="6662" w:type="dxa"/>
          </w:tcPr>
          <w:p w14:paraId="7F4DE712" w14:textId="77777777" w:rsidR="007B4CF9" w:rsidRDefault="00A239CF">
            <w:pPr>
              <w:pStyle w:val="0Maintext"/>
              <w:spacing w:after="0" w:afterAutospacing="0"/>
              <w:ind w:firstLine="0"/>
            </w:pPr>
            <w:r>
              <w:t>OK to ask RAN4 too</w:t>
            </w:r>
          </w:p>
        </w:tc>
      </w:tr>
      <w:tr w:rsidR="007B4CF9" w14:paraId="1CBD3243" w14:textId="77777777">
        <w:tc>
          <w:tcPr>
            <w:tcW w:w="1555" w:type="dxa"/>
          </w:tcPr>
          <w:p w14:paraId="148B58F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0E001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C9EA217" w14:textId="77777777" w:rsidR="007B4CF9" w:rsidRDefault="00A239CF">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7B4CF9" w14:paraId="6B860DED" w14:textId="77777777">
        <w:tc>
          <w:tcPr>
            <w:tcW w:w="1555" w:type="dxa"/>
          </w:tcPr>
          <w:p w14:paraId="213DE90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210C8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1EA7B3A" w14:textId="77777777" w:rsidR="007B4CF9" w:rsidRDefault="007B4CF9">
            <w:pPr>
              <w:pStyle w:val="0Maintext"/>
              <w:spacing w:after="0" w:afterAutospacing="0"/>
              <w:ind w:firstLine="0"/>
            </w:pPr>
          </w:p>
        </w:tc>
      </w:tr>
      <w:tr w:rsidR="007B4CF9" w14:paraId="2F4EE936" w14:textId="77777777">
        <w:tc>
          <w:tcPr>
            <w:tcW w:w="1555" w:type="dxa"/>
          </w:tcPr>
          <w:p w14:paraId="10D11D3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15B3C12"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641C5DFF" w14:textId="77777777" w:rsidR="007B4CF9" w:rsidRDefault="007B4CF9">
            <w:pPr>
              <w:pStyle w:val="0Maintext"/>
              <w:spacing w:after="0" w:afterAutospacing="0"/>
              <w:ind w:firstLine="0"/>
            </w:pPr>
          </w:p>
        </w:tc>
      </w:tr>
      <w:tr w:rsidR="007B4CF9" w14:paraId="4564A841" w14:textId="77777777">
        <w:tc>
          <w:tcPr>
            <w:tcW w:w="1555" w:type="dxa"/>
          </w:tcPr>
          <w:p w14:paraId="015593D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B153CB4"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8C69592" w14:textId="77777777" w:rsidR="007B4CF9" w:rsidRDefault="007B4CF9">
            <w:pPr>
              <w:pStyle w:val="0Maintext"/>
              <w:spacing w:after="0" w:afterAutospacing="0"/>
              <w:ind w:firstLine="0"/>
            </w:pPr>
          </w:p>
        </w:tc>
      </w:tr>
      <w:tr w:rsidR="007B4CF9" w14:paraId="09DFB33B" w14:textId="77777777">
        <w:tc>
          <w:tcPr>
            <w:tcW w:w="1555" w:type="dxa"/>
          </w:tcPr>
          <w:p w14:paraId="41979184"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EB64EDD"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62FC7349" w14:textId="77777777" w:rsidR="007B4CF9" w:rsidRDefault="007B4CF9">
            <w:pPr>
              <w:pStyle w:val="0Maintext"/>
              <w:spacing w:after="0" w:afterAutospacing="0"/>
              <w:ind w:firstLine="0"/>
            </w:pPr>
          </w:p>
        </w:tc>
      </w:tr>
      <w:tr w:rsidR="007B4CF9" w14:paraId="50D24198" w14:textId="77777777">
        <w:tc>
          <w:tcPr>
            <w:tcW w:w="1555" w:type="dxa"/>
          </w:tcPr>
          <w:p w14:paraId="65EB8DA3"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8A590B1" w14:textId="77777777" w:rsidR="007B4CF9" w:rsidRDefault="007B4CF9">
            <w:pPr>
              <w:pStyle w:val="0Maintext"/>
              <w:spacing w:after="0" w:afterAutospacing="0"/>
              <w:ind w:firstLine="0"/>
            </w:pPr>
          </w:p>
        </w:tc>
        <w:tc>
          <w:tcPr>
            <w:tcW w:w="6662" w:type="dxa"/>
          </w:tcPr>
          <w:p w14:paraId="22AC8E0D" w14:textId="77777777" w:rsidR="007B4CF9" w:rsidRDefault="00A239CF">
            <w:pPr>
              <w:pStyle w:val="0Maintext"/>
              <w:spacing w:after="0" w:afterAutospacing="0"/>
              <w:ind w:firstLine="0"/>
            </w:pPr>
            <w:r>
              <w:rPr>
                <w:rFonts w:asciiTheme="minorHAnsi" w:hAnsiTheme="minorHAnsi" w:cstheme="minorHAnsi"/>
                <w:sz w:val="22"/>
                <w:szCs w:val="28"/>
              </w:rPr>
              <w:t>We prefer to send a LS to RAN4 asking their opinion.</w:t>
            </w:r>
          </w:p>
        </w:tc>
      </w:tr>
      <w:tr w:rsidR="007B4CF9" w14:paraId="774C8BE6" w14:textId="77777777">
        <w:tc>
          <w:tcPr>
            <w:tcW w:w="1555" w:type="dxa"/>
            <w:tcBorders>
              <w:top w:val="single" w:sz="4" w:space="0" w:color="auto"/>
              <w:left w:val="single" w:sz="4" w:space="0" w:color="auto"/>
              <w:bottom w:val="single" w:sz="4" w:space="0" w:color="auto"/>
              <w:right w:val="single" w:sz="4" w:space="0" w:color="auto"/>
            </w:tcBorders>
          </w:tcPr>
          <w:p w14:paraId="2D2B38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32400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8CFCF33" w14:textId="77777777" w:rsidR="007B4CF9" w:rsidRDefault="007B4CF9">
            <w:pPr>
              <w:pStyle w:val="0Maintext"/>
              <w:spacing w:after="0" w:afterAutospacing="0"/>
              <w:ind w:firstLine="0"/>
              <w:rPr>
                <w:rFonts w:eastAsiaTheme="minorEastAsia"/>
                <w:lang w:eastAsia="zh-CN"/>
              </w:rPr>
            </w:pPr>
          </w:p>
        </w:tc>
      </w:tr>
      <w:tr w:rsidR="007B4CF9" w14:paraId="76761DB8" w14:textId="77777777">
        <w:tc>
          <w:tcPr>
            <w:tcW w:w="1555" w:type="dxa"/>
          </w:tcPr>
          <w:p w14:paraId="4E9FF57C" w14:textId="77777777" w:rsidR="007B4CF9" w:rsidRDefault="00A239CF">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6999647F" w14:textId="77777777" w:rsidR="007B4CF9" w:rsidRDefault="007B4CF9">
            <w:pPr>
              <w:pStyle w:val="0Maintext"/>
              <w:spacing w:after="0" w:afterAutospacing="0"/>
              <w:ind w:firstLine="0"/>
            </w:pPr>
          </w:p>
        </w:tc>
        <w:tc>
          <w:tcPr>
            <w:tcW w:w="6662" w:type="dxa"/>
          </w:tcPr>
          <w:p w14:paraId="3CB13CCB" w14:textId="77777777" w:rsidR="007B4CF9" w:rsidRDefault="00A239CF">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7B4CF9" w14:paraId="17544DF0" w14:textId="77777777">
        <w:tc>
          <w:tcPr>
            <w:tcW w:w="1555" w:type="dxa"/>
          </w:tcPr>
          <w:p w14:paraId="2C5F243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8FD1BEF"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01258462" w14:textId="77777777" w:rsidR="007B4CF9" w:rsidRDefault="007B4CF9">
            <w:pPr>
              <w:pStyle w:val="0Maintext"/>
              <w:spacing w:after="0" w:afterAutospacing="0"/>
              <w:ind w:firstLine="0"/>
            </w:pPr>
          </w:p>
        </w:tc>
      </w:tr>
      <w:tr w:rsidR="007B4CF9" w14:paraId="5E4A4D30" w14:textId="77777777">
        <w:tc>
          <w:tcPr>
            <w:tcW w:w="1555" w:type="dxa"/>
          </w:tcPr>
          <w:p w14:paraId="183EBBB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9B444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B19267" w14:textId="77777777" w:rsidR="007B4CF9" w:rsidRDefault="007B4CF9">
            <w:pPr>
              <w:pStyle w:val="0Maintext"/>
              <w:spacing w:after="0" w:afterAutospacing="0"/>
              <w:ind w:firstLine="0"/>
            </w:pPr>
          </w:p>
        </w:tc>
      </w:tr>
      <w:tr w:rsidR="007B4CF9" w14:paraId="22DDB0B2" w14:textId="77777777">
        <w:tc>
          <w:tcPr>
            <w:tcW w:w="1555" w:type="dxa"/>
          </w:tcPr>
          <w:p w14:paraId="6380071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19E248D" w14:textId="77777777" w:rsidR="007B4CF9" w:rsidRDefault="007B4CF9">
            <w:pPr>
              <w:pStyle w:val="0Maintext"/>
              <w:spacing w:after="0" w:afterAutospacing="0"/>
              <w:ind w:firstLine="0"/>
              <w:rPr>
                <w:rFonts w:eastAsiaTheme="minorEastAsia"/>
                <w:lang w:eastAsia="zh-CN"/>
              </w:rPr>
            </w:pPr>
          </w:p>
        </w:tc>
        <w:tc>
          <w:tcPr>
            <w:tcW w:w="6662" w:type="dxa"/>
          </w:tcPr>
          <w:p w14:paraId="6AED0B76" w14:textId="77777777" w:rsidR="007B4CF9" w:rsidRDefault="00A239CF">
            <w:pPr>
              <w:pStyle w:val="0Maintext"/>
              <w:spacing w:after="0" w:afterAutospacing="0"/>
              <w:ind w:firstLine="0"/>
            </w:pPr>
            <w:r>
              <w:rPr>
                <w:rFonts w:eastAsia="PMingLiU"/>
                <w:lang w:eastAsia="zh-TW"/>
              </w:rPr>
              <w:t>We agree with LG</w:t>
            </w:r>
          </w:p>
        </w:tc>
      </w:tr>
      <w:tr w:rsidR="007B4CF9" w14:paraId="322EBBB7" w14:textId="77777777">
        <w:tc>
          <w:tcPr>
            <w:tcW w:w="1555" w:type="dxa"/>
          </w:tcPr>
          <w:p w14:paraId="2DD055D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C79BC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55517CD4" w14:textId="77777777" w:rsidR="007B4CF9" w:rsidRDefault="007B4CF9">
            <w:pPr>
              <w:pStyle w:val="0Maintext"/>
              <w:spacing w:after="0" w:afterAutospacing="0"/>
              <w:ind w:firstLine="0"/>
              <w:rPr>
                <w:rFonts w:eastAsia="PMingLiU"/>
                <w:lang w:eastAsia="zh-TW"/>
              </w:rPr>
            </w:pPr>
          </w:p>
        </w:tc>
      </w:tr>
    </w:tbl>
    <w:p w14:paraId="45E42822" w14:textId="77777777" w:rsidR="007B4CF9" w:rsidRDefault="007B4CF9">
      <w:pPr>
        <w:autoSpaceDE w:val="0"/>
        <w:autoSpaceDN w:val="0"/>
        <w:spacing w:after="0"/>
        <w:rPr>
          <w:rFonts w:ascii="Calibri" w:hAnsi="Calibri" w:cs="Calibri"/>
          <w:sz w:val="22"/>
        </w:rPr>
      </w:pPr>
    </w:p>
    <w:p w14:paraId="5CE47339" w14:textId="77777777" w:rsidR="007B4CF9" w:rsidRDefault="007B4CF9">
      <w:pPr>
        <w:autoSpaceDE w:val="0"/>
        <w:autoSpaceDN w:val="0"/>
        <w:spacing w:after="0"/>
        <w:rPr>
          <w:rFonts w:ascii="Calibri" w:hAnsi="Calibri" w:cs="Calibri"/>
          <w:sz w:val="22"/>
        </w:rPr>
      </w:pPr>
    </w:p>
    <w:p w14:paraId="43252780" w14:textId="77777777" w:rsidR="007B4CF9" w:rsidRDefault="00A239CF">
      <w:pPr>
        <w:pStyle w:val="Heading3"/>
        <w:spacing w:after="0"/>
      </w:pPr>
      <w:r>
        <w:t>FL summary, comments and proposals for round 2 discussion</w:t>
      </w:r>
    </w:p>
    <w:p w14:paraId="0369328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5C3C3B2"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2378A6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57C4C23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325BB87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03C1343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25FD845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09CACD55" w14:textId="77777777" w:rsidR="007B4CF9" w:rsidRDefault="007B4CF9">
      <w:pPr>
        <w:spacing w:after="0"/>
        <w:rPr>
          <w:lang w:val="en-US"/>
        </w:rPr>
      </w:pPr>
    </w:p>
    <w:p w14:paraId="4433F38C" w14:textId="77777777" w:rsidR="007B4CF9" w:rsidRDefault="007B4CF9">
      <w:pPr>
        <w:spacing w:after="0"/>
      </w:pPr>
    </w:p>
    <w:p w14:paraId="18130825" w14:textId="77777777" w:rsidR="007B4CF9" w:rsidRDefault="007B4CF9">
      <w:pPr>
        <w:spacing w:after="0"/>
      </w:pPr>
    </w:p>
    <w:p w14:paraId="2D2C3574" w14:textId="77777777" w:rsidR="007B4CF9" w:rsidRDefault="00A239CF">
      <w:pPr>
        <w:autoSpaceDE w:val="0"/>
        <w:autoSpaceDN w:val="0"/>
        <w:spacing w:before="120" w:after="0"/>
        <w:rPr>
          <w:rFonts w:ascii="Calibri" w:hAnsi="Calibri" w:cs="Calibri"/>
          <w:sz w:val="22"/>
        </w:rPr>
      </w:pPr>
      <w:r w:rsidRPr="00DB5B46">
        <w:rPr>
          <w:rFonts w:ascii="Calibri" w:hAnsi="Calibri" w:cs="Calibri"/>
          <w:b/>
          <w:bCs/>
          <w:sz w:val="22"/>
        </w:rPr>
        <w:t>Proposal 6-1 (I):</w:t>
      </w:r>
      <w:r>
        <w:rPr>
          <w:rFonts w:ascii="Calibri" w:hAnsi="Calibri" w:cs="Calibri"/>
          <w:b/>
          <w:bCs/>
          <w:sz w:val="22"/>
        </w:rPr>
        <w:t xml:space="preserve"> </w:t>
      </w:r>
    </w:p>
    <w:p w14:paraId="140B7DF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7EBD92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DF75D87" w14:textId="77777777" w:rsidR="007B4CF9" w:rsidRDefault="007B4CF9">
      <w:pPr>
        <w:spacing w:after="0"/>
        <w:rPr>
          <w:lang w:val="en-US"/>
        </w:rPr>
      </w:pPr>
    </w:p>
    <w:p w14:paraId="25CBD724" w14:textId="77777777" w:rsidR="007B4CF9" w:rsidRDefault="007B4CF9">
      <w:pPr>
        <w:spacing w:after="0"/>
        <w:rPr>
          <w:lang w:val="en-US"/>
        </w:rPr>
      </w:pPr>
    </w:p>
    <w:p w14:paraId="1809446A" w14:textId="77777777" w:rsidR="007B4CF9" w:rsidRDefault="00A239CF">
      <w:pPr>
        <w:autoSpaceDE w:val="0"/>
        <w:autoSpaceDN w:val="0"/>
        <w:spacing w:before="120" w:after="0"/>
        <w:rPr>
          <w:rFonts w:ascii="Calibri" w:hAnsi="Calibri" w:cs="Calibri"/>
          <w:sz w:val="22"/>
        </w:rPr>
      </w:pPr>
      <w:bookmarkStart w:id="88" w:name="_Hlk132978499"/>
      <w:r>
        <w:rPr>
          <w:rFonts w:ascii="Calibri" w:hAnsi="Calibri" w:cs="Calibri"/>
          <w:b/>
          <w:bCs/>
          <w:sz w:val="22"/>
        </w:rPr>
        <w:t>Proposal 6-2</w:t>
      </w:r>
      <w:bookmarkEnd w:id="88"/>
      <w:r>
        <w:rPr>
          <w:rFonts w:ascii="Calibri" w:hAnsi="Calibri" w:cs="Calibri"/>
          <w:b/>
          <w:bCs/>
          <w:sz w:val="22"/>
        </w:rPr>
        <w:t xml:space="preserve"> (II): </w:t>
      </w:r>
    </w:p>
    <w:p w14:paraId="3692632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28F2EEC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0ABEAB0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how to determine Type A or Type B multi-channel access procedure should be performed by the UE for PSFCH transmissions on multiple channels</w:t>
      </w:r>
    </w:p>
    <w:p w14:paraId="4FB2D1A7"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5757F93D" w14:textId="77777777">
        <w:tc>
          <w:tcPr>
            <w:tcW w:w="1555" w:type="dxa"/>
          </w:tcPr>
          <w:p w14:paraId="1A21C56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C9F53D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6135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5843360" w14:textId="77777777">
        <w:tc>
          <w:tcPr>
            <w:tcW w:w="1555" w:type="dxa"/>
          </w:tcPr>
          <w:p w14:paraId="650187F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CA747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1FE2A943"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7B4CF9" w14:paraId="2EB0BEE0" w14:textId="77777777">
        <w:tc>
          <w:tcPr>
            <w:tcW w:w="1555" w:type="dxa"/>
          </w:tcPr>
          <w:p w14:paraId="4BB3C104" w14:textId="77777777" w:rsidR="007B4CF9" w:rsidRDefault="00A239CF">
            <w:pPr>
              <w:pStyle w:val="0Maintext"/>
              <w:spacing w:after="0" w:afterAutospacing="0"/>
              <w:ind w:firstLine="0"/>
            </w:pPr>
            <w:r>
              <w:rPr>
                <w:rFonts w:ascii="Calibri" w:hAnsi="Calibri" w:cs="Calibri"/>
                <w:sz w:val="22"/>
                <w:lang w:val="en-US"/>
              </w:rPr>
              <w:t>LGE</w:t>
            </w:r>
          </w:p>
        </w:tc>
        <w:tc>
          <w:tcPr>
            <w:tcW w:w="1417" w:type="dxa"/>
          </w:tcPr>
          <w:p w14:paraId="4A0099CF" w14:textId="77777777" w:rsidR="007B4CF9" w:rsidRDefault="00A239CF">
            <w:pPr>
              <w:pStyle w:val="0Maintext"/>
              <w:spacing w:after="0" w:afterAutospacing="0"/>
              <w:ind w:firstLine="0"/>
            </w:pPr>
            <w:r>
              <w:rPr>
                <w:rFonts w:ascii="Calibri" w:hAnsi="Calibri" w:cs="Calibri"/>
                <w:sz w:val="22"/>
                <w:lang w:val="en-US"/>
              </w:rPr>
              <w:t>Yes</w:t>
            </w:r>
          </w:p>
        </w:tc>
        <w:tc>
          <w:tcPr>
            <w:tcW w:w="6662" w:type="dxa"/>
          </w:tcPr>
          <w:p w14:paraId="14196E7F" w14:textId="77777777" w:rsidR="007B4CF9" w:rsidRDefault="00A239CF">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7B4CF9" w14:paraId="25606330" w14:textId="77777777">
        <w:tc>
          <w:tcPr>
            <w:tcW w:w="1555" w:type="dxa"/>
          </w:tcPr>
          <w:p w14:paraId="4D976ED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320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28DCF8E" w14:textId="77777777" w:rsidR="007B4CF9" w:rsidRDefault="007B4CF9">
            <w:pPr>
              <w:pStyle w:val="0Maintext"/>
              <w:spacing w:after="0" w:afterAutospacing="0"/>
              <w:ind w:firstLine="0"/>
              <w:rPr>
                <w:rFonts w:eastAsia="MS Mincho"/>
                <w:lang w:eastAsia="ja-JP"/>
              </w:rPr>
            </w:pPr>
          </w:p>
        </w:tc>
      </w:tr>
      <w:tr w:rsidR="007B4CF9" w14:paraId="7BDC921E" w14:textId="77777777">
        <w:tc>
          <w:tcPr>
            <w:tcW w:w="1555" w:type="dxa"/>
          </w:tcPr>
          <w:p w14:paraId="7DC9F1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74DCBE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0E94C1D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7B4CF9" w14:paraId="02509ADB" w14:textId="77777777">
        <w:tc>
          <w:tcPr>
            <w:tcW w:w="1555" w:type="dxa"/>
          </w:tcPr>
          <w:p w14:paraId="57DE7A44" w14:textId="77777777" w:rsidR="007B4CF9" w:rsidRDefault="00A239CF">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D0555CD" w14:textId="77777777" w:rsidR="007B4CF9" w:rsidRDefault="00A239CF">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20B95DCF" w14:textId="77777777" w:rsidR="007B4CF9" w:rsidRDefault="007B4CF9">
            <w:pPr>
              <w:pStyle w:val="0Maintext"/>
              <w:spacing w:after="0" w:afterAutospacing="0"/>
              <w:ind w:firstLine="0"/>
            </w:pPr>
          </w:p>
        </w:tc>
      </w:tr>
      <w:tr w:rsidR="007B4CF9" w14:paraId="62E7EC4A" w14:textId="77777777">
        <w:tc>
          <w:tcPr>
            <w:tcW w:w="1555" w:type="dxa"/>
          </w:tcPr>
          <w:p w14:paraId="69517010" w14:textId="77777777" w:rsidR="007B4CF9" w:rsidRDefault="00A239CF">
            <w:pPr>
              <w:pStyle w:val="0Maintext"/>
              <w:spacing w:after="0" w:afterAutospacing="0"/>
              <w:ind w:firstLine="0"/>
            </w:pPr>
            <w:r>
              <w:t>Apple</w:t>
            </w:r>
          </w:p>
        </w:tc>
        <w:tc>
          <w:tcPr>
            <w:tcW w:w="1417" w:type="dxa"/>
          </w:tcPr>
          <w:p w14:paraId="744511F8" w14:textId="77777777" w:rsidR="007B4CF9" w:rsidRDefault="00A239CF">
            <w:pPr>
              <w:pStyle w:val="0Maintext"/>
              <w:spacing w:after="0" w:afterAutospacing="0"/>
              <w:ind w:firstLine="0"/>
            </w:pPr>
            <w:r>
              <w:t>OK</w:t>
            </w:r>
          </w:p>
        </w:tc>
        <w:tc>
          <w:tcPr>
            <w:tcW w:w="6662" w:type="dxa"/>
          </w:tcPr>
          <w:p w14:paraId="18CF471D" w14:textId="77777777" w:rsidR="007B4CF9" w:rsidRDefault="007B4CF9">
            <w:pPr>
              <w:pStyle w:val="0Maintext"/>
              <w:spacing w:after="0" w:afterAutospacing="0"/>
              <w:ind w:firstLine="0"/>
            </w:pPr>
          </w:p>
        </w:tc>
      </w:tr>
      <w:tr w:rsidR="007B4CF9" w14:paraId="2B6ED9E4" w14:textId="77777777">
        <w:tc>
          <w:tcPr>
            <w:tcW w:w="1555" w:type="dxa"/>
          </w:tcPr>
          <w:p w14:paraId="7660BB08" w14:textId="77777777" w:rsidR="007B4CF9" w:rsidRDefault="00A239CF">
            <w:pPr>
              <w:pStyle w:val="0Maintext"/>
              <w:spacing w:after="0" w:afterAutospacing="0"/>
              <w:ind w:firstLine="0"/>
            </w:pPr>
            <w:r>
              <w:rPr>
                <w:rFonts w:eastAsia="MS Mincho"/>
                <w:lang w:eastAsia="ja-JP"/>
              </w:rPr>
              <w:t>Intel</w:t>
            </w:r>
          </w:p>
        </w:tc>
        <w:tc>
          <w:tcPr>
            <w:tcW w:w="1417" w:type="dxa"/>
          </w:tcPr>
          <w:p w14:paraId="77F40E2D" w14:textId="77777777" w:rsidR="007B4CF9" w:rsidRDefault="00A239CF">
            <w:pPr>
              <w:pStyle w:val="0Maintext"/>
              <w:spacing w:after="0" w:afterAutospacing="0"/>
              <w:ind w:firstLine="0"/>
            </w:pPr>
            <w:r>
              <w:rPr>
                <w:rFonts w:eastAsia="MS Mincho"/>
                <w:lang w:eastAsia="ja-JP"/>
              </w:rPr>
              <w:t>OK</w:t>
            </w:r>
          </w:p>
        </w:tc>
        <w:tc>
          <w:tcPr>
            <w:tcW w:w="6662" w:type="dxa"/>
          </w:tcPr>
          <w:p w14:paraId="68D0C051" w14:textId="77777777" w:rsidR="007B4CF9" w:rsidRDefault="007B4CF9">
            <w:pPr>
              <w:pStyle w:val="0Maintext"/>
              <w:spacing w:after="0" w:afterAutospacing="0"/>
              <w:ind w:firstLine="0"/>
            </w:pPr>
          </w:p>
        </w:tc>
      </w:tr>
      <w:tr w:rsidR="007B4CF9" w14:paraId="32648E2C" w14:textId="77777777">
        <w:tc>
          <w:tcPr>
            <w:tcW w:w="1555" w:type="dxa"/>
          </w:tcPr>
          <w:p w14:paraId="56A9B9F9" w14:textId="77777777" w:rsidR="007B4CF9" w:rsidRDefault="00A239CF">
            <w:pPr>
              <w:pStyle w:val="0Maintext"/>
              <w:spacing w:after="0" w:afterAutospacing="0"/>
              <w:ind w:firstLine="0"/>
              <w:rPr>
                <w:rFonts w:eastAsia="MS Mincho"/>
                <w:lang w:eastAsia="ja-JP"/>
              </w:rPr>
            </w:pPr>
            <w:r>
              <w:rPr>
                <w:rFonts w:eastAsia="MS Mincho"/>
                <w:lang w:eastAsia="ja-JP"/>
              </w:rPr>
              <w:t>JHUAPL</w:t>
            </w:r>
          </w:p>
        </w:tc>
        <w:tc>
          <w:tcPr>
            <w:tcW w:w="1417" w:type="dxa"/>
          </w:tcPr>
          <w:p w14:paraId="48505D7F" w14:textId="77777777" w:rsidR="007B4CF9" w:rsidRDefault="00A239CF">
            <w:pPr>
              <w:pStyle w:val="0Maintext"/>
              <w:spacing w:after="0" w:afterAutospacing="0"/>
              <w:ind w:firstLine="0"/>
              <w:rPr>
                <w:rFonts w:eastAsia="MS Mincho"/>
                <w:lang w:eastAsia="ja-JP"/>
              </w:rPr>
            </w:pPr>
            <w:r>
              <w:rPr>
                <w:rFonts w:eastAsia="MS Mincho"/>
                <w:lang w:eastAsia="ja-JP"/>
              </w:rPr>
              <w:t>Yes</w:t>
            </w:r>
          </w:p>
        </w:tc>
        <w:tc>
          <w:tcPr>
            <w:tcW w:w="6662" w:type="dxa"/>
          </w:tcPr>
          <w:p w14:paraId="4E1FBB62" w14:textId="77777777" w:rsidR="007B4CF9" w:rsidRDefault="00A239CF">
            <w:pPr>
              <w:pStyle w:val="0Maintext"/>
              <w:spacing w:after="0" w:afterAutospacing="0"/>
              <w:ind w:firstLine="0"/>
            </w:pPr>
            <w:r>
              <w:t>Leave UE determination of Type A or Type B access for implementation</w:t>
            </w:r>
          </w:p>
        </w:tc>
      </w:tr>
      <w:tr w:rsidR="007B4CF9" w14:paraId="11A412F7" w14:textId="77777777">
        <w:tc>
          <w:tcPr>
            <w:tcW w:w="1555" w:type="dxa"/>
          </w:tcPr>
          <w:p w14:paraId="56AEF33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0B57E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DD1B89D" w14:textId="77777777" w:rsidR="007B4CF9" w:rsidRDefault="007B4CF9">
            <w:pPr>
              <w:pStyle w:val="0Maintext"/>
              <w:spacing w:after="0" w:afterAutospacing="0"/>
              <w:ind w:firstLine="0"/>
            </w:pPr>
          </w:p>
        </w:tc>
      </w:tr>
      <w:tr w:rsidR="007B4CF9" w14:paraId="0C5F2CDD" w14:textId="77777777">
        <w:tc>
          <w:tcPr>
            <w:tcW w:w="1555" w:type="dxa"/>
          </w:tcPr>
          <w:p w14:paraId="5E783C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5B54813"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69AD160" w14:textId="77777777" w:rsidR="007B4CF9" w:rsidRDefault="007B4CF9">
            <w:pPr>
              <w:pStyle w:val="0Maintext"/>
              <w:spacing w:after="0" w:afterAutospacing="0"/>
              <w:ind w:firstLine="0"/>
            </w:pPr>
          </w:p>
        </w:tc>
      </w:tr>
      <w:tr w:rsidR="007B4CF9" w14:paraId="54915399" w14:textId="77777777">
        <w:tc>
          <w:tcPr>
            <w:tcW w:w="1555" w:type="dxa"/>
          </w:tcPr>
          <w:p w14:paraId="3A48DD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186EC7F8"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CFA2CB0" w14:textId="77777777" w:rsidR="007B4CF9" w:rsidRDefault="007B4CF9">
            <w:pPr>
              <w:pStyle w:val="0Maintext"/>
              <w:spacing w:after="0" w:afterAutospacing="0"/>
              <w:ind w:firstLine="0"/>
            </w:pPr>
          </w:p>
        </w:tc>
      </w:tr>
      <w:tr w:rsidR="007B4CF9" w14:paraId="2D3F6C3A" w14:textId="77777777">
        <w:tc>
          <w:tcPr>
            <w:tcW w:w="1555" w:type="dxa"/>
          </w:tcPr>
          <w:p w14:paraId="6640F19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48031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4F6DB15" w14:textId="77777777" w:rsidR="007B4CF9" w:rsidRDefault="007B4CF9">
            <w:pPr>
              <w:pStyle w:val="0Maintext"/>
              <w:spacing w:after="0" w:afterAutospacing="0"/>
              <w:ind w:firstLine="0"/>
            </w:pPr>
          </w:p>
        </w:tc>
      </w:tr>
      <w:tr w:rsidR="007B4CF9" w14:paraId="19696F0A" w14:textId="77777777">
        <w:tc>
          <w:tcPr>
            <w:tcW w:w="1555" w:type="dxa"/>
          </w:tcPr>
          <w:p w14:paraId="7527BE5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0BEF91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9659749" w14:textId="77777777" w:rsidR="007B4CF9" w:rsidRDefault="007B4CF9">
            <w:pPr>
              <w:pStyle w:val="0Maintext"/>
              <w:spacing w:after="0" w:afterAutospacing="0"/>
              <w:ind w:firstLine="0"/>
            </w:pPr>
          </w:p>
        </w:tc>
      </w:tr>
      <w:tr w:rsidR="007B4CF9" w14:paraId="151A644A" w14:textId="77777777">
        <w:tc>
          <w:tcPr>
            <w:tcW w:w="1555" w:type="dxa"/>
          </w:tcPr>
          <w:p w14:paraId="7CD589D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7166B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2223365" w14:textId="77777777" w:rsidR="007B4CF9" w:rsidRDefault="007B4CF9">
            <w:pPr>
              <w:pStyle w:val="0Maintext"/>
              <w:spacing w:after="0" w:afterAutospacing="0"/>
              <w:ind w:firstLine="0"/>
            </w:pPr>
          </w:p>
        </w:tc>
      </w:tr>
      <w:tr w:rsidR="007B4CF9" w14:paraId="2EE697DC" w14:textId="77777777">
        <w:tc>
          <w:tcPr>
            <w:tcW w:w="1555" w:type="dxa"/>
          </w:tcPr>
          <w:p w14:paraId="3086200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486BE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3D68B3" w14:textId="77777777" w:rsidR="007B4CF9" w:rsidRDefault="007B4CF9">
            <w:pPr>
              <w:pStyle w:val="0Maintext"/>
              <w:spacing w:after="0" w:afterAutospacing="0"/>
              <w:ind w:firstLine="0"/>
            </w:pPr>
          </w:p>
        </w:tc>
      </w:tr>
      <w:tr w:rsidR="007B4CF9" w14:paraId="15A7EB57" w14:textId="77777777">
        <w:tc>
          <w:tcPr>
            <w:tcW w:w="1555" w:type="dxa"/>
          </w:tcPr>
          <w:p w14:paraId="5F5C9DEC"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F23601D"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0B2B42A2" w14:textId="77777777" w:rsidR="007B4CF9" w:rsidRDefault="007B4CF9">
            <w:pPr>
              <w:pStyle w:val="0Maintext"/>
              <w:spacing w:after="0" w:afterAutospacing="0"/>
              <w:ind w:firstLine="0"/>
            </w:pPr>
          </w:p>
        </w:tc>
      </w:tr>
      <w:tr w:rsidR="007B4CF9" w14:paraId="5ADB9EFF" w14:textId="77777777">
        <w:tc>
          <w:tcPr>
            <w:tcW w:w="1555" w:type="dxa"/>
          </w:tcPr>
          <w:p w14:paraId="65FC1BB4"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14:paraId="13BFC3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14:paraId="3ECD08E9" w14:textId="77777777" w:rsidR="007B4CF9" w:rsidRDefault="007B4CF9">
            <w:pPr>
              <w:pStyle w:val="0Maintext"/>
              <w:spacing w:after="0" w:afterAutospacing="0"/>
              <w:ind w:firstLine="0"/>
            </w:pPr>
          </w:p>
        </w:tc>
      </w:tr>
      <w:tr w:rsidR="007B4CF9" w14:paraId="747A9583" w14:textId="77777777">
        <w:tc>
          <w:tcPr>
            <w:tcW w:w="1555" w:type="dxa"/>
          </w:tcPr>
          <w:p w14:paraId="366F7A0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6DA811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C41586" w14:textId="77777777" w:rsidR="007B4CF9" w:rsidRDefault="007B4CF9">
            <w:pPr>
              <w:pStyle w:val="0Maintext"/>
              <w:spacing w:after="0" w:afterAutospacing="0"/>
              <w:ind w:firstLine="0"/>
            </w:pPr>
          </w:p>
        </w:tc>
      </w:tr>
      <w:tr w:rsidR="007B4CF9" w14:paraId="22121E95" w14:textId="77777777">
        <w:tc>
          <w:tcPr>
            <w:tcW w:w="1555" w:type="dxa"/>
          </w:tcPr>
          <w:p w14:paraId="1DC6A8A5"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94084B3"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6B2FC128"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7B4CF9" w14:paraId="2EF1DF68" w14:textId="77777777">
        <w:tc>
          <w:tcPr>
            <w:tcW w:w="1555" w:type="dxa"/>
          </w:tcPr>
          <w:p w14:paraId="2C2C08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040B7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DC0F7DE" w14:textId="77777777" w:rsidR="007B4CF9" w:rsidRDefault="007B4CF9">
            <w:pPr>
              <w:pStyle w:val="0Maintext"/>
              <w:spacing w:after="0" w:afterAutospacing="0"/>
              <w:ind w:firstLine="0"/>
              <w:rPr>
                <w:rFonts w:eastAsiaTheme="minorEastAsia"/>
                <w:lang w:eastAsia="zh-CN"/>
              </w:rPr>
            </w:pPr>
          </w:p>
        </w:tc>
      </w:tr>
      <w:tr w:rsidR="00CE650C" w14:paraId="19C7AC59" w14:textId="77777777">
        <w:tc>
          <w:tcPr>
            <w:tcW w:w="1555" w:type="dxa"/>
          </w:tcPr>
          <w:p w14:paraId="12C304CF" w14:textId="3032DDAC"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9C26C1" w14:textId="2A6EEB33"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787A4BD" w14:textId="77777777" w:rsidR="00CE650C" w:rsidRDefault="00CE650C" w:rsidP="00CE650C">
            <w:pPr>
              <w:pStyle w:val="0Maintext"/>
              <w:spacing w:after="0" w:afterAutospacing="0"/>
              <w:ind w:firstLine="0"/>
              <w:rPr>
                <w:rFonts w:eastAsiaTheme="minorEastAsia"/>
                <w:lang w:eastAsia="zh-CN"/>
              </w:rPr>
            </w:pPr>
          </w:p>
        </w:tc>
      </w:tr>
    </w:tbl>
    <w:p w14:paraId="101477DE" w14:textId="77777777" w:rsidR="007B4CF9" w:rsidRDefault="007B4CF9">
      <w:pPr>
        <w:spacing w:after="0"/>
      </w:pPr>
    </w:p>
    <w:p w14:paraId="7C474661" w14:textId="77777777" w:rsidR="007B4CF9" w:rsidRDefault="007B4CF9">
      <w:pPr>
        <w:spacing w:after="0"/>
      </w:pPr>
    </w:p>
    <w:p w14:paraId="5563E30F" w14:textId="77777777" w:rsidR="007B4CF9" w:rsidRDefault="007B4CF9">
      <w:pPr>
        <w:spacing w:after="0"/>
      </w:pPr>
    </w:p>
    <w:p w14:paraId="740A9EF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6-3 (II): </w:t>
      </w:r>
    </w:p>
    <w:p w14:paraId="56819F3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45C58BB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468D048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2AF3993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5E49BB94"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C089FD7" w14:textId="77777777">
        <w:tc>
          <w:tcPr>
            <w:tcW w:w="1555" w:type="dxa"/>
          </w:tcPr>
          <w:p w14:paraId="4DAE0C7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921C4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F7163A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B07AAB" w14:textId="77777777">
        <w:tc>
          <w:tcPr>
            <w:tcW w:w="1555" w:type="dxa"/>
          </w:tcPr>
          <w:p w14:paraId="41E8A7F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581672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0603A7C" w14:textId="77777777" w:rsidR="007B4CF9" w:rsidRDefault="007B4CF9">
            <w:pPr>
              <w:pStyle w:val="0Maintext"/>
              <w:spacing w:after="0" w:afterAutospacing="0"/>
              <w:ind w:firstLine="0"/>
            </w:pPr>
          </w:p>
        </w:tc>
      </w:tr>
      <w:tr w:rsidR="007B4CF9" w14:paraId="1597D9F8" w14:textId="77777777">
        <w:tc>
          <w:tcPr>
            <w:tcW w:w="1555" w:type="dxa"/>
          </w:tcPr>
          <w:p w14:paraId="5B5EC0DF" w14:textId="77777777" w:rsidR="007B4CF9" w:rsidRDefault="00A239CF">
            <w:pPr>
              <w:pStyle w:val="0Maintext"/>
              <w:spacing w:after="0" w:afterAutospacing="0"/>
              <w:ind w:firstLine="0"/>
            </w:pPr>
            <w:r>
              <w:rPr>
                <w:lang w:eastAsia="ko-KR"/>
              </w:rPr>
              <w:t>LGE</w:t>
            </w:r>
          </w:p>
        </w:tc>
        <w:tc>
          <w:tcPr>
            <w:tcW w:w="1417" w:type="dxa"/>
          </w:tcPr>
          <w:p w14:paraId="5D1A012E" w14:textId="77777777" w:rsidR="007B4CF9" w:rsidRDefault="00A239CF">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49AC1734" w14:textId="77777777" w:rsidR="007B4CF9" w:rsidRDefault="00A239CF">
            <w:pPr>
              <w:pStyle w:val="0Maintext"/>
              <w:spacing w:after="0" w:afterAutospacing="0"/>
              <w:ind w:firstLine="0"/>
              <w:rPr>
                <w:lang w:eastAsia="ko-KR"/>
              </w:rPr>
            </w:pPr>
            <w:r>
              <w:rPr>
                <w:lang w:eastAsia="ko-KR"/>
              </w:rPr>
              <w:t xml:space="preserve">It would be better to know the assumption on the PSFCH transmission. </w:t>
            </w:r>
          </w:p>
          <w:p w14:paraId="6A030965" w14:textId="77777777" w:rsidR="007B4CF9" w:rsidRDefault="007B4CF9">
            <w:pPr>
              <w:pStyle w:val="0Maintext"/>
              <w:spacing w:after="0" w:afterAutospacing="0"/>
              <w:ind w:firstLine="0"/>
              <w:rPr>
                <w:lang w:eastAsia="ko-KR"/>
              </w:rPr>
            </w:pPr>
          </w:p>
          <w:p w14:paraId="118C49ED" w14:textId="77777777" w:rsidR="007B4CF9" w:rsidRDefault="00A239CF">
            <w:pPr>
              <w:pStyle w:val="0Maintext"/>
              <w:spacing w:after="0" w:afterAutospacing="0"/>
              <w:ind w:firstLine="0"/>
              <w:rPr>
                <w:lang w:eastAsia="ko-KR"/>
              </w:rPr>
            </w:pPr>
            <w:r>
              <w:rPr>
                <w:lang w:eastAsia="ko-KR"/>
              </w:rPr>
              <w:t xml:space="preserve">At this moment, it would be better to focus on the Rel-16/17 PSFCH format 0. </w:t>
            </w:r>
          </w:p>
          <w:p w14:paraId="4DFCC198" w14:textId="77777777" w:rsidR="007B4CF9" w:rsidRDefault="007B4CF9">
            <w:pPr>
              <w:pStyle w:val="0Maintext"/>
              <w:spacing w:after="0" w:afterAutospacing="0"/>
              <w:ind w:firstLine="0"/>
              <w:rPr>
                <w:lang w:eastAsia="ko-KR"/>
              </w:rPr>
            </w:pPr>
          </w:p>
          <w:p w14:paraId="749BBC68" w14:textId="77777777" w:rsidR="007B4CF9" w:rsidRDefault="00A239CF">
            <w:pPr>
              <w:pStyle w:val="0Maintext"/>
              <w:spacing w:after="0" w:afterAutospacing="0"/>
              <w:ind w:firstLine="0"/>
            </w:pPr>
            <w:r>
              <w:rPr>
                <w:lang w:eastAsia="ko-KR"/>
              </w:rPr>
              <w:t xml:space="preserve">If possible, we can ask RAN4 for each candidate PSFCH formats (it might not be possible) </w:t>
            </w:r>
          </w:p>
        </w:tc>
      </w:tr>
      <w:tr w:rsidR="007B4CF9" w14:paraId="758BECB0" w14:textId="77777777">
        <w:tc>
          <w:tcPr>
            <w:tcW w:w="1555" w:type="dxa"/>
          </w:tcPr>
          <w:p w14:paraId="7D91C0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5B81C5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C7FFFFA" w14:textId="77777777" w:rsidR="007B4CF9" w:rsidRDefault="007B4CF9">
            <w:pPr>
              <w:pStyle w:val="0Maintext"/>
              <w:spacing w:after="0" w:afterAutospacing="0"/>
              <w:ind w:firstLine="0"/>
              <w:rPr>
                <w:rFonts w:eastAsia="MS Mincho"/>
                <w:lang w:eastAsia="ja-JP"/>
              </w:rPr>
            </w:pPr>
          </w:p>
        </w:tc>
      </w:tr>
      <w:tr w:rsidR="007B4CF9" w14:paraId="0E17673F" w14:textId="77777777">
        <w:tc>
          <w:tcPr>
            <w:tcW w:w="1555" w:type="dxa"/>
          </w:tcPr>
          <w:p w14:paraId="140418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1D29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D9C2EB" w14:textId="77777777" w:rsidR="007B4CF9" w:rsidRDefault="007B4CF9">
            <w:pPr>
              <w:pStyle w:val="0Maintext"/>
              <w:spacing w:after="0" w:afterAutospacing="0"/>
              <w:ind w:firstLine="0"/>
            </w:pPr>
          </w:p>
        </w:tc>
      </w:tr>
      <w:tr w:rsidR="007B4CF9" w14:paraId="3EBBDEAB" w14:textId="77777777">
        <w:tc>
          <w:tcPr>
            <w:tcW w:w="1555" w:type="dxa"/>
          </w:tcPr>
          <w:p w14:paraId="32E0A6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F5B2CC0" w14:textId="77777777" w:rsidR="007B4CF9" w:rsidRDefault="007B4CF9">
            <w:pPr>
              <w:pStyle w:val="0Maintext"/>
              <w:spacing w:after="0" w:afterAutospacing="0"/>
              <w:ind w:firstLine="0"/>
            </w:pPr>
          </w:p>
        </w:tc>
        <w:tc>
          <w:tcPr>
            <w:tcW w:w="6662" w:type="dxa"/>
          </w:tcPr>
          <w:p w14:paraId="17D0C254" w14:textId="77777777" w:rsidR="007B4CF9" w:rsidRDefault="00A239CF">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7B4CF9" w14:paraId="69E6026D" w14:textId="77777777">
        <w:tc>
          <w:tcPr>
            <w:tcW w:w="1555" w:type="dxa"/>
          </w:tcPr>
          <w:p w14:paraId="485A0AE8" w14:textId="77777777" w:rsidR="007B4CF9" w:rsidRDefault="00A239CF">
            <w:pPr>
              <w:pStyle w:val="0Maintext"/>
              <w:spacing w:after="0" w:afterAutospacing="0"/>
              <w:ind w:firstLine="0"/>
            </w:pPr>
            <w:r>
              <w:rPr>
                <w:rFonts w:eastAsia="MS Mincho"/>
                <w:lang w:eastAsia="ja-JP"/>
              </w:rPr>
              <w:t>Lenovo</w:t>
            </w:r>
          </w:p>
        </w:tc>
        <w:tc>
          <w:tcPr>
            <w:tcW w:w="1417" w:type="dxa"/>
          </w:tcPr>
          <w:p w14:paraId="41613661" w14:textId="77777777" w:rsidR="007B4CF9" w:rsidRDefault="00A239CF">
            <w:pPr>
              <w:pStyle w:val="0Maintext"/>
              <w:spacing w:after="0" w:afterAutospacing="0"/>
              <w:ind w:firstLine="0"/>
            </w:pPr>
            <w:r>
              <w:t>See comments</w:t>
            </w:r>
          </w:p>
        </w:tc>
        <w:tc>
          <w:tcPr>
            <w:tcW w:w="6662" w:type="dxa"/>
          </w:tcPr>
          <w:p w14:paraId="497007BF" w14:textId="77777777" w:rsidR="007B4CF9" w:rsidRDefault="00A239CF">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7B4CF9" w14:paraId="15FCE732" w14:textId="77777777">
        <w:tc>
          <w:tcPr>
            <w:tcW w:w="1555" w:type="dxa"/>
          </w:tcPr>
          <w:p w14:paraId="37F7F9D9" w14:textId="77777777" w:rsidR="007B4CF9" w:rsidRDefault="00A239CF">
            <w:pPr>
              <w:pStyle w:val="0Maintext"/>
              <w:spacing w:after="0" w:afterAutospacing="0"/>
              <w:ind w:firstLine="0"/>
            </w:pPr>
            <w:r>
              <w:t>Apple</w:t>
            </w:r>
          </w:p>
        </w:tc>
        <w:tc>
          <w:tcPr>
            <w:tcW w:w="1417" w:type="dxa"/>
          </w:tcPr>
          <w:p w14:paraId="3F38C30A" w14:textId="77777777" w:rsidR="007B4CF9" w:rsidRDefault="00A239CF">
            <w:pPr>
              <w:pStyle w:val="0Maintext"/>
              <w:spacing w:after="0" w:afterAutospacing="0"/>
              <w:ind w:firstLine="0"/>
            </w:pPr>
            <w:r>
              <w:t>Support</w:t>
            </w:r>
          </w:p>
        </w:tc>
        <w:tc>
          <w:tcPr>
            <w:tcW w:w="6662" w:type="dxa"/>
          </w:tcPr>
          <w:p w14:paraId="7F9F1BDD" w14:textId="77777777" w:rsidR="007B4CF9" w:rsidRDefault="00A239CF">
            <w:pPr>
              <w:pStyle w:val="0Maintext"/>
              <w:spacing w:after="0" w:afterAutospacing="0"/>
              <w:ind w:firstLine="0"/>
            </w:pPr>
            <w:r>
              <w:t xml:space="preserve">OK with </w:t>
            </w:r>
            <w:proofErr w:type="spellStart"/>
            <w:r>
              <w:t>vivo’s</w:t>
            </w:r>
            <w:proofErr w:type="spellEnd"/>
            <w:r>
              <w:t xml:space="preserve"> comment</w:t>
            </w:r>
          </w:p>
        </w:tc>
      </w:tr>
      <w:tr w:rsidR="007B4CF9" w14:paraId="540521F4" w14:textId="77777777">
        <w:tc>
          <w:tcPr>
            <w:tcW w:w="1555" w:type="dxa"/>
          </w:tcPr>
          <w:p w14:paraId="223E3106" w14:textId="77777777" w:rsidR="007B4CF9" w:rsidRDefault="00A239CF">
            <w:pPr>
              <w:pStyle w:val="0Maintext"/>
              <w:spacing w:after="0" w:afterAutospacing="0"/>
              <w:ind w:firstLine="0"/>
            </w:pPr>
            <w:r>
              <w:t>Intel</w:t>
            </w:r>
          </w:p>
        </w:tc>
        <w:tc>
          <w:tcPr>
            <w:tcW w:w="1417" w:type="dxa"/>
          </w:tcPr>
          <w:p w14:paraId="46EB6E13" w14:textId="77777777" w:rsidR="007B4CF9" w:rsidRDefault="007B4CF9">
            <w:pPr>
              <w:pStyle w:val="0Maintext"/>
              <w:spacing w:after="0" w:afterAutospacing="0"/>
              <w:ind w:firstLine="0"/>
            </w:pPr>
          </w:p>
        </w:tc>
        <w:tc>
          <w:tcPr>
            <w:tcW w:w="6662" w:type="dxa"/>
          </w:tcPr>
          <w:p w14:paraId="50EA9FE6" w14:textId="77777777" w:rsidR="007B4CF9" w:rsidRDefault="00A239CF">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7B4CF9" w14:paraId="2A86DDF2" w14:textId="77777777">
        <w:tc>
          <w:tcPr>
            <w:tcW w:w="1555" w:type="dxa"/>
          </w:tcPr>
          <w:p w14:paraId="63F480F4" w14:textId="77777777" w:rsidR="007B4CF9" w:rsidRDefault="00A239CF">
            <w:pPr>
              <w:pStyle w:val="0Maintext"/>
              <w:spacing w:after="0" w:afterAutospacing="0"/>
              <w:ind w:firstLine="0"/>
            </w:pPr>
            <w:r>
              <w:t>JHUAPL</w:t>
            </w:r>
          </w:p>
        </w:tc>
        <w:tc>
          <w:tcPr>
            <w:tcW w:w="1417" w:type="dxa"/>
          </w:tcPr>
          <w:p w14:paraId="3603FF63" w14:textId="77777777" w:rsidR="007B4CF9" w:rsidRDefault="00A239CF">
            <w:pPr>
              <w:pStyle w:val="0Maintext"/>
              <w:spacing w:after="0" w:afterAutospacing="0"/>
              <w:ind w:firstLine="0"/>
            </w:pPr>
            <w:r>
              <w:t>Yes</w:t>
            </w:r>
          </w:p>
        </w:tc>
        <w:tc>
          <w:tcPr>
            <w:tcW w:w="6662" w:type="dxa"/>
          </w:tcPr>
          <w:p w14:paraId="52693E46" w14:textId="77777777" w:rsidR="007B4CF9" w:rsidRDefault="00A239CF">
            <w:pPr>
              <w:pStyle w:val="0Maintext"/>
              <w:spacing w:after="0" w:afterAutospacing="0"/>
              <w:ind w:firstLine="0"/>
            </w:pPr>
            <w:r>
              <w:t xml:space="preserve">Support </w:t>
            </w:r>
            <w:proofErr w:type="spellStart"/>
            <w:r>
              <w:t>Vivo’s</w:t>
            </w:r>
            <w:proofErr w:type="spellEnd"/>
            <w:r>
              <w:t xml:space="preserve"> comment</w:t>
            </w:r>
          </w:p>
        </w:tc>
      </w:tr>
      <w:tr w:rsidR="007B4CF9" w14:paraId="1A3D495A" w14:textId="77777777">
        <w:tc>
          <w:tcPr>
            <w:tcW w:w="1555" w:type="dxa"/>
          </w:tcPr>
          <w:p w14:paraId="12FD509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B08F21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13B47C6" w14:textId="77777777" w:rsidR="007B4CF9" w:rsidRDefault="007B4CF9">
            <w:pPr>
              <w:pStyle w:val="0Maintext"/>
              <w:spacing w:after="0" w:afterAutospacing="0"/>
              <w:ind w:firstLine="0"/>
            </w:pPr>
          </w:p>
        </w:tc>
      </w:tr>
      <w:tr w:rsidR="007B4CF9" w14:paraId="1ACF3900" w14:textId="77777777">
        <w:tc>
          <w:tcPr>
            <w:tcW w:w="1555" w:type="dxa"/>
          </w:tcPr>
          <w:p w14:paraId="3C33D4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B5A756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55B360" w14:textId="77777777" w:rsidR="007B4CF9" w:rsidRDefault="007B4CF9">
            <w:pPr>
              <w:pStyle w:val="0Maintext"/>
              <w:spacing w:after="0" w:afterAutospacing="0"/>
              <w:ind w:firstLine="0"/>
            </w:pPr>
          </w:p>
        </w:tc>
      </w:tr>
      <w:tr w:rsidR="007B4CF9" w14:paraId="2E50EA56" w14:textId="77777777">
        <w:tc>
          <w:tcPr>
            <w:tcW w:w="1555" w:type="dxa"/>
          </w:tcPr>
          <w:p w14:paraId="1ACA87A6"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66C2AC3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554B92E" w14:textId="77777777" w:rsidR="007B4CF9" w:rsidRDefault="007B4CF9">
            <w:pPr>
              <w:pStyle w:val="0Maintext"/>
              <w:spacing w:after="0" w:afterAutospacing="0"/>
              <w:ind w:firstLine="0"/>
            </w:pPr>
          </w:p>
        </w:tc>
      </w:tr>
      <w:tr w:rsidR="007B4CF9" w14:paraId="4347253E" w14:textId="77777777">
        <w:tc>
          <w:tcPr>
            <w:tcW w:w="1555" w:type="dxa"/>
          </w:tcPr>
          <w:p w14:paraId="713AA9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290FF0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F949C90" w14:textId="77777777" w:rsidR="007B4CF9" w:rsidRDefault="007B4CF9">
            <w:pPr>
              <w:pStyle w:val="0Maintext"/>
              <w:spacing w:after="0" w:afterAutospacing="0"/>
              <w:ind w:firstLine="0"/>
            </w:pPr>
          </w:p>
        </w:tc>
      </w:tr>
      <w:tr w:rsidR="007B4CF9" w14:paraId="7E42DC25" w14:textId="77777777">
        <w:tc>
          <w:tcPr>
            <w:tcW w:w="1555" w:type="dxa"/>
          </w:tcPr>
          <w:p w14:paraId="1B6C88B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DC5185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D42945E" w14:textId="77777777" w:rsidR="007B4CF9" w:rsidRDefault="007B4CF9">
            <w:pPr>
              <w:pStyle w:val="0Maintext"/>
              <w:spacing w:after="0" w:afterAutospacing="0"/>
              <w:ind w:firstLine="0"/>
            </w:pPr>
          </w:p>
        </w:tc>
      </w:tr>
      <w:tr w:rsidR="007B4CF9" w14:paraId="13A9B320" w14:textId="77777777">
        <w:tc>
          <w:tcPr>
            <w:tcW w:w="1555" w:type="dxa"/>
          </w:tcPr>
          <w:p w14:paraId="66047D5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493C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B09DFC" w14:textId="77777777" w:rsidR="007B4CF9" w:rsidRDefault="007B4CF9">
            <w:pPr>
              <w:pStyle w:val="0Maintext"/>
              <w:spacing w:after="0" w:afterAutospacing="0"/>
              <w:ind w:firstLine="0"/>
            </w:pPr>
          </w:p>
        </w:tc>
      </w:tr>
      <w:tr w:rsidR="007B4CF9" w14:paraId="1FC24F75" w14:textId="77777777">
        <w:tc>
          <w:tcPr>
            <w:tcW w:w="1555" w:type="dxa"/>
          </w:tcPr>
          <w:p w14:paraId="70499F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38178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9077FE5" w14:textId="77777777" w:rsidR="007B4CF9" w:rsidRDefault="007B4CF9">
            <w:pPr>
              <w:pStyle w:val="0Maintext"/>
              <w:spacing w:after="0" w:afterAutospacing="0"/>
              <w:ind w:firstLine="0"/>
            </w:pPr>
          </w:p>
        </w:tc>
      </w:tr>
      <w:tr w:rsidR="007B4CF9" w14:paraId="3E4B373E" w14:textId="77777777">
        <w:tc>
          <w:tcPr>
            <w:tcW w:w="1555" w:type="dxa"/>
          </w:tcPr>
          <w:p w14:paraId="7C6EF81E"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48319514"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3130F59C" w14:textId="77777777" w:rsidR="007B4CF9" w:rsidRDefault="007B4CF9">
            <w:pPr>
              <w:pStyle w:val="0Maintext"/>
              <w:spacing w:after="0" w:afterAutospacing="0"/>
              <w:ind w:firstLine="0"/>
            </w:pPr>
          </w:p>
        </w:tc>
      </w:tr>
      <w:tr w:rsidR="007B4CF9" w14:paraId="40C1A59D" w14:textId="77777777">
        <w:tc>
          <w:tcPr>
            <w:tcW w:w="1555" w:type="dxa"/>
          </w:tcPr>
          <w:p w14:paraId="669309A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ETRI</w:t>
            </w:r>
          </w:p>
        </w:tc>
        <w:tc>
          <w:tcPr>
            <w:tcW w:w="1417" w:type="dxa"/>
          </w:tcPr>
          <w:p w14:paraId="31E569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491EE19A" w14:textId="77777777" w:rsidR="007B4CF9" w:rsidRDefault="007B4CF9">
            <w:pPr>
              <w:pStyle w:val="0Maintext"/>
              <w:spacing w:after="0" w:afterAutospacing="0"/>
              <w:ind w:firstLine="0"/>
            </w:pPr>
          </w:p>
        </w:tc>
      </w:tr>
      <w:tr w:rsidR="007B4CF9" w14:paraId="366D8F56" w14:textId="77777777">
        <w:tc>
          <w:tcPr>
            <w:tcW w:w="1555" w:type="dxa"/>
          </w:tcPr>
          <w:p w14:paraId="5FFB5B9D"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8F67F3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37BFB89" w14:textId="77777777" w:rsidR="007B4CF9" w:rsidRDefault="007B4CF9">
            <w:pPr>
              <w:pStyle w:val="0Maintext"/>
              <w:spacing w:after="0" w:afterAutospacing="0"/>
              <w:ind w:firstLine="0"/>
            </w:pPr>
          </w:p>
        </w:tc>
      </w:tr>
      <w:tr w:rsidR="007B4CF9" w14:paraId="35C7D4C9" w14:textId="77777777">
        <w:tc>
          <w:tcPr>
            <w:tcW w:w="1555" w:type="dxa"/>
          </w:tcPr>
          <w:p w14:paraId="2420A48B"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3553B38"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47CD9B33" w14:textId="77777777" w:rsidR="007B4CF9" w:rsidRDefault="007B4CF9">
            <w:pPr>
              <w:pStyle w:val="0Maintext"/>
              <w:spacing w:after="0" w:afterAutospacing="0"/>
              <w:ind w:firstLine="0"/>
            </w:pPr>
          </w:p>
        </w:tc>
      </w:tr>
      <w:tr w:rsidR="00CE650C" w14:paraId="1833F14C" w14:textId="77777777">
        <w:tc>
          <w:tcPr>
            <w:tcW w:w="1555" w:type="dxa"/>
          </w:tcPr>
          <w:p w14:paraId="43E7AEA2" w14:textId="13A3984F"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A2348AE" w14:textId="0616C58D"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6A80E29" w14:textId="77777777" w:rsidR="00CE650C" w:rsidRDefault="00CE650C" w:rsidP="00CE650C">
            <w:pPr>
              <w:pStyle w:val="0Maintext"/>
              <w:spacing w:after="0" w:afterAutospacing="0"/>
              <w:ind w:firstLine="0"/>
            </w:pPr>
          </w:p>
        </w:tc>
      </w:tr>
    </w:tbl>
    <w:p w14:paraId="4E3AF404" w14:textId="77777777" w:rsidR="007B4CF9" w:rsidRDefault="007B4CF9"/>
    <w:p w14:paraId="46B024DB" w14:textId="77777777" w:rsidR="007B4CF9" w:rsidRDefault="007B4CF9"/>
    <w:p w14:paraId="6E82B282" w14:textId="77777777" w:rsidR="007B4CF9" w:rsidRDefault="00A239CF">
      <w:pPr>
        <w:pStyle w:val="Heading3"/>
        <w:spacing w:after="0"/>
      </w:pPr>
      <w:r>
        <w:t>FL summary, comments and proposals for Thursday GTW</w:t>
      </w:r>
    </w:p>
    <w:p w14:paraId="270713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595FCE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6-2 (I), let me also include the case for PSCCH/PSSCH in the first FFS. Moreover, let’s also try leaving to UE implementation to perform either Type A or Type B multi-channel access for PSFCH (like in NR-U).</w:t>
      </w:r>
    </w:p>
    <w:p w14:paraId="76148574" w14:textId="77777777" w:rsidR="007B4CF9" w:rsidRDefault="007B4CF9">
      <w:pPr>
        <w:rPr>
          <w:lang w:val="en-US"/>
        </w:rPr>
      </w:pPr>
    </w:p>
    <w:p w14:paraId="0C50BB4A"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6-2 (III): </w:t>
      </w:r>
    </w:p>
    <w:p w14:paraId="102DBB0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56C0D40"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14:paraId="5D451BB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3F449EDC"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14:paraId="468F28ED" w14:textId="77777777" w:rsidR="007B4CF9" w:rsidRDefault="007B4CF9">
      <w:pPr>
        <w:spacing w:after="0"/>
        <w:rPr>
          <w:lang w:val="en-US"/>
        </w:rPr>
      </w:pPr>
    </w:p>
    <w:p w14:paraId="7D21DF1D"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Outcome of Thursday GTW:</w:t>
      </w:r>
    </w:p>
    <w:p w14:paraId="177965A1" w14:textId="77777777" w:rsidR="007B4CF9" w:rsidRDefault="00A239CF">
      <w:pPr>
        <w:spacing w:after="0"/>
        <w:rPr>
          <w:b/>
          <w:lang w:val="en-US" w:eastAsia="zh-CN"/>
        </w:rPr>
      </w:pPr>
      <w:r>
        <w:rPr>
          <w:rFonts w:hint="eastAsia"/>
          <w:b/>
          <w:highlight w:val="green"/>
          <w:lang w:val="en-US" w:eastAsia="zh-CN"/>
        </w:rPr>
        <w:t>Agreement</w:t>
      </w:r>
    </w:p>
    <w:p w14:paraId="273CA256" w14:textId="77777777" w:rsidR="007B4CF9" w:rsidRDefault="00A239CF">
      <w:pPr>
        <w:spacing w:after="0"/>
        <w:rPr>
          <w:lang w:val="en-US" w:eastAsia="zh-CN"/>
        </w:rPr>
      </w:pPr>
      <w:r>
        <w:rPr>
          <w:lang w:val="en-US" w:eastAsia="zh-CN"/>
        </w:rPr>
        <w:lastRenderedPageBreak/>
        <w:t>For dynamic channel access mode with multi-channel case in SL-U, both NR-U DL Type A and Type B multi-channel access procedure are supported for multiple PSFCH transmissions on multiple channels.</w:t>
      </w:r>
    </w:p>
    <w:p w14:paraId="5C2C96B5"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59E72F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1AAC9BE9"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6AE605FF" w14:textId="77777777" w:rsidR="007B4CF9" w:rsidRDefault="007B4CF9">
      <w:pPr>
        <w:spacing w:after="0" w:line="240" w:lineRule="auto"/>
        <w:jc w:val="left"/>
        <w:rPr>
          <w:lang w:val="en-US" w:eastAsia="zh-CN"/>
        </w:rPr>
      </w:pPr>
    </w:p>
    <w:p w14:paraId="1580E500" w14:textId="77777777" w:rsidR="007B4CF9" w:rsidRDefault="007B4CF9">
      <w:pPr>
        <w:spacing w:after="0" w:line="240" w:lineRule="auto"/>
        <w:jc w:val="left"/>
        <w:rPr>
          <w:lang w:val="en-US" w:eastAsia="zh-CN"/>
        </w:rPr>
      </w:pPr>
    </w:p>
    <w:p w14:paraId="0CDDF111" w14:textId="77777777" w:rsidR="007B4CF9" w:rsidRDefault="00A239CF">
      <w:pPr>
        <w:pStyle w:val="Heading3"/>
        <w:spacing w:after="0"/>
      </w:pPr>
      <w:r>
        <w:t>FL summary, comments and proposals for round 3 discussion</w:t>
      </w:r>
    </w:p>
    <w:p w14:paraId="3975D844"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8F6804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14:paraId="23A4A40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89" w:name="_Hlk132978940"/>
      <w:r>
        <w:rPr>
          <w:rFonts w:ascii="Calibri" w:hAnsi="Calibri" w:cs="Calibri"/>
          <w:color w:val="000000" w:themeColor="text1"/>
          <w:sz w:val="22"/>
          <w:lang w:val="en-US"/>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89"/>
    </w:p>
    <w:p w14:paraId="7E36424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299FA3C" w14:textId="77777777" w:rsidR="007B4CF9" w:rsidRDefault="007B4CF9">
      <w:pPr>
        <w:spacing w:after="0" w:line="240" w:lineRule="auto"/>
        <w:jc w:val="left"/>
        <w:rPr>
          <w:lang w:val="en-US" w:eastAsia="zh-CN"/>
        </w:rPr>
      </w:pPr>
    </w:p>
    <w:p w14:paraId="0F74A272" w14:textId="77777777" w:rsidR="00DB5B46" w:rsidRDefault="00DB5B46" w:rsidP="00DB5B46">
      <w:pPr>
        <w:autoSpaceDE w:val="0"/>
        <w:autoSpaceDN w:val="0"/>
        <w:spacing w:after="0"/>
        <w:rPr>
          <w:rFonts w:ascii="Calibri" w:hAnsi="Calibri" w:cs="Calibri"/>
          <w:sz w:val="22"/>
          <w:u w:val="single"/>
        </w:rPr>
      </w:pPr>
    </w:p>
    <w:p w14:paraId="22FA046F" w14:textId="1DC0FB47" w:rsidR="00DB5B46" w:rsidRDefault="00DB5B46" w:rsidP="00DB5B46">
      <w:pPr>
        <w:autoSpaceDE w:val="0"/>
        <w:autoSpaceDN w:val="0"/>
        <w:spacing w:after="0"/>
        <w:rPr>
          <w:rFonts w:ascii="Calibri" w:hAnsi="Calibri" w:cs="Calibri"/>
          <w:sz w:val="22"/>
          <w:u w:val="single"/>
        </w:rPr>
      </w:pPr>
      <w:r>
        <w:rPr>
          <w:rFonts w:ascii="Calibri" w:hAnsi="Calibri" w:cs="Calibri"/>
          <w:sz w:val="22"/>
          <w:u w:val="single"/>
        </w:rPr>
        <w:t>Outcome of Week 2 Monday email endorsement:</w:t>
      </w:r>
    </w:p>
    <w:p w14:paraId="56DCA9D9" w14:textId="77777777" w:rsidR="00DB5B46" w:rsidRDefault="00DB5B46" w:rsidP="00DB5B46">
      <w:pPr>
        <w:spacing w:after="0"/>
        <w:rPr>
          <w:b/>
          <w:lang w:val="en-US" w:eastAsia="zh-CN"/>
        </w:rPr>
      </w:pPr>
      <w:r>
        <w:rPr>
          <w:rFonts w:hint="eastAsia"/>
          <w:b/>
          <w:highlight w:val="green"/>
          <w:lang w:val="en-US" w:eastAsia="zh-CN"/>
        </w:rPr>
        <w:t>Agreement</w:t>
      </w:r>
    </w:p>
    <w:p w14:paraId="6A6CBD3A" w14:textId="77777777" w:rsidR="00DB5B46" w:rsidRDefault="00DB5B46" w:rsidP="00DB5B46">
      <w:pPr>
        <w:spacing w:after="0"/>
        <w:rPr>
          <w:lang w:eastAsia="x-none"/>
        </w:rPr>
      </w:pPr>
      <w:r>
        <w:rPr>
          <w:lang w:eastAsia="x-none"/>
        </w:rPr>
        <w:t>Channel access procedures for SL multi-channel transmission(s) include the following cases.</w:t>
      </w:r>
    </w:p>
    <w:p w14:paraId="68A43A47" w14:textId="77777777" w:rsidR="00DB5B46" w:rsidRDefault="00DB5B46" w:rsidP="00DB5B46">
      <w:pPr>
        <w:numPr>
          <w:ilvl w:val="0"/>
          <w:numId w:val="53"/>
        </w:numPr>
        <w:spacing w:after="0" w:line="240" w:lineRule="auto"/>
        <w:jc w:val="left"/>
        <w:rPr>
          <w:rFonts w:eastAsia="Times New Roman"/>
          <w:lang w:eastAsia="x-none"/>
        </w:rPr>
      </w:pPr>
      <w:r>
        <w:rPr>
          <w:rFonts w:eastAsia="Times New Roman"/>
          <w:lang w:eastAsia="x-none"/>
        </w:rPr>
        <w:t xml:space="preserve">If a UE is scheduled to transmit on a set of channels </w:t>
      </w:r>
      <w:r>
        <w:rPr>
          <w:rFonts w:eastAsia="Times New Roman"/>
          <w:i/>
          <w:iCs/>
          <w:lang w:eastAsia="x-none"/>
        </w:rPr>
        <w:t>C</w:t>
      </w:r>
      <w:r>
        <w:rPr>
          <w:rFonts w:eastAsia="Times New Roman"/>
          <w:lang w:eastAsia="x-none"/>
        </w:rPr>
        <w:t xml:space="preserve">, and if the SL transmissions are scheduled to start transmissions at the same time on all channels in the set of channels </w:t>
      </w:r>
      <w:r>
        <w:rPr>
          <w:rFonts w:eastAsia="Times New Roman"/>
          <w:i/>
          <w:iCs/>
          <w:lang w:eastAsia="x-none"/>
        </w:rPr>
        <w:t>C</w:t>
      </w:r>
      <w:r>
        <w:rPr>
          <w:rFonts w:eastAsia="Times New Roman"/>
          <w:lang w:eastAsia="x-none"/>
        </w:rPr>
        <w:t>, or</w:t>
      </w:r>
    </w:p>
    <w:p w14:paraId="7F5C9852" w14:textId="77777777" w:rsidR="00DB5B46" w:rsidRDefault="00DB5B46" w:rsidP="00DB5B46">
      <w:pPr>
        <w:numPr>
          <w:ilvl w:val="0"/>
          <w:numId w:val="53"/>
        </w:numPr>
        <w:spacing w:after="0" w:line="240" w:lineRule="auto"/>
        <w:jc w:val="left"/>
        <w:rPr>
          <w:rFonts w:eastAsia="Times New Roman"/>
          <w:lang w:eastAsia="x-none"/>
        </w:rPr>
      </w:pPr>
      <w:r>
        <w:rPr>
          <w:rFonts w:eastAsia="Times New Roman"/>
          <w:lang w:eastAsia="x-none"/>
        </w:rPr>
        <w:t xml:space="preserve">If a UE intends to perform sidelink transmissions on configured resources on the set of channels </w:t>
      </w:r>
      <w:r>
        <w:rPr>
          <w:rFonts w:eastAsia="Times New Roman"/>
          <w:i/>
          <w:iCs/>
          <w:lang w:eastAsia="x-none"/>
        </w:rPr>
        <w:t>C</w:t>
      </w:r>
      <w:r>
        <w:rPr>
          <w:rFonts w:eastAsia="Times New Roman"/>
          <w:lang w:eastAsia="x-none"/>
        </w:rPr>
        <w:t xml:space="preserve">, and if the SL transmissions are configured to start transmissions at the same time on all channels in the set of channels </w:t>
      </w:r>
      <w:r>
        <w:rPr>
          <w:rFonts w:eastAsia="Times New Roman"/>
          <w:i/>
          <w:iCs/>
          <w:lang w:eastAsia="x-none"/>
        </w:rPr>
        <w:t>C</w:t>
      </w:r>
      <w:r>
        <w:rPr>
          <w:rFonts w:eastAsia="Times New Roman"/>
          <w:lang w:eastAsia="x-none"/>
        </w:rPr>
        <w:t>, or</w:t>
      </w:r>
    </w:p>
    <w:p w14:paraId="1E4C7C86" w14:textId="77777777" w:rsidR="00DB5B46" w:rsidRDefault="00DB5B46" w:rsidP="00DB5B46">
      <w:pPr>
        <w:numPr>
          <w:ilvl w:val="0"/>
          <w:numId w:val="53"/>
        </w:numPr>
        <w:spacing w:after="0" w:line="240" w:lineRule="auto"/>
        <w:jc w:val="left"/>
        <w:rPr>
          <w:rFonts w:eastAsia="Times New Roman"/>
          <w:lang w:eastAsia="x-none"/>
        </w:rPr>
      </w:pPr>
      <w:r>
        <w:rPr>
          <w:rFonts w:eastAsia="Times New Roman"/>
          <w:lang w:eastAsia="x-none"/>
        </w:rPr>
        <w:t xml:space="preserve">If a UE intends to perform sidelink transmissions on selected resources on the set of channel </w:t>
      </w:r>
      <w:r>
        <w:rPr>
          <w:rFonts w:eastAsia="Times New Roman"/>
          <w:i/>
          <w:iCs/>
          <w:lang w:eastAsia="x-none"/>
        </w:rPr>
        <w:t>C</w:t>
      </w:r>
      <w:r>
        <w:rPr>
          <w:rFonts w:eastAsia="Times New Roman"/>
          <w:lang w:eastAsia="x-none"/>
        </w:rPr>
        <w:t xml:space="preserve">, and if SL transmissions are to start at the same time on all channels in the set of channels </w:t>
      </w:r>
      <w:r>
        <w:rPr>
          <w:rFonts w:eastAsia="Times New Roman"/>
          <w:i/>
          <w:iCs/>
          <w:lang w:eastAsia="x-none"/>
        </w:rPr>
        <w:t>C</w:t>
      </w:r>
      <w:r>
        <w:rPr>
          <w:rFonts w:eastAsia="Times New Roman"/>
          <w:lang w:eastAsia="x-none"/>
        </w:rPr>
        <w:t>.</w:t>
      </w:r>
    </w:p>
    <w:p w14:paraId="68219242" w14:textId="77777777" w:rsidR="007B4CF9" w:rsidRDefault="007B4CF9">
      <w:pPr>
        <w:spacing w:after="0" w:line="240" w:lineRule="auto"/>
        <w:jc w:val="left"/>
        <w:rPr>
          <w:lang w:eastAsia="zh-CN"/>
        </w:rPr>
      </w:pPr>
    </w:p>
    <w:p w14:paraId="7D5970EF" w14:textId="77777777" w:rsidR="00DB5B46" w:rsidRDefault="00DB5B46">
      <w:pPr>
        <w:spacing w:after="0" w:line="240" w:lineRule="auto"/>
        <w:jc w:val="left"/>
        <w:rPr>
          <w:lang w:eastAsia="zh-CN"/>
        </w:rPr>
      </w:pPr>
    </w:p>
    <w:p w14:paraId="3FD802C6" w14:textId="77777777" w:rsidR="00DB5B46" w:rsidRPr="00DB5B46" w:rsidRDefault="00DB5B46">
      <w:pPr>
        <w:spacing w:after="0" w:line="240" w:lineRule="auto"/>
        <w:jc w:val="left"/>
        <w:rPr>
          <w:lang w:eastAsia="zh-CN"/>
        </w:rPr>
      </w:pPr>
    </w:p>
    <w:p w14:paraId="6AF4CC3D" w14:textId="77777777" w:rsidR="007B4CF9" w:rsidRDefault="00A239CF">
      <w:pPr>
        <w:pStyle w:val="Heading2"/>
        <w:rPr>
          <w:color w:val="000000" w:themeColor="text1"/>
        </w:rPr>
      </w:pPr>
      <w:r>
        <w:rPr>
          <w:color w:val="000000" w:themeColor="text1"/>
        </w:rPr>
        <w:t>[ACTIVE] Topic #7: Multi-consecutive slots transmission (MCSt)</w:t>
      </w:r>
    </w:p>
    <w:p w14:paraId="4C4C1DF8" w14:textId="77777777" w:rsidR="007B4CF9" w:rsidRDefault="00A239CF">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1F269CD2" w14:textId="77777777" w:rsidR="007B4CF9" w:rsidRDefault="00A239CF">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7B4CF9" w14:paraId="226FAD9D" w14:textId="77777777">
        <w:tc>
          <w:tcPr>
            <w:tcW w:w="9631" w:type="dxa"/>
          </w:tcPr>
          <w:p w14:paraId="275AE315" w14:textId="77777777" w:rsidR="007B4CF9" w:rsidRDefault="00A239CF">
            <w:pPr>
              <w:autoSpaceDE w:val="0"/>
              <w:autoSpaceDN w:val="0"/>
              <w:spacing w:after="0"/>
              <w:rPr>
                <w:szCs w:val="20"/>
              </w:rPr>
            </w:pPr>
            <w:r>
              <w:rPr>
                <w:b/>
                <w:bCs/>
                <w:iCs/>
                <w:szCs w:val="20"/>
                <w:highlight w:val="green"/>
                <w:u w:val="single"/>
              </w:rPr>
              <w:t>Agreement</w:t>
            </w:r>
          </w:p>
          <w:p w14:paraId="64C65858"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28381F42"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0C13E10D"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1AD5A6E"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2731C55"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512B1C9"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93B3BBF"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606FCC0D"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3BF3FB5F"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FF2D87"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D82487E"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A23E94F"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EBA45F5"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1B1A7BB5"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088EF7"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D618D1E"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3164214D"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695E4277"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6028B19C" w14:textId="77777777" w:rsidR="007B4CF9" w:rsidRDefault="00A239CF">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4329A79" w14:textId="77777777" w:rsidR="007B4CF9" w:rsidRDefault="007B4CF9">
      <w:pPr>
        <w:autoSpaceDE w:val="0"/>
        <w:autoSpaceDN w:val="0"/>
        <w:spacing w:after="0"/>
        <w:rPr>
          <w:rFonts w:ascii="Calibri" w:hAnsi="Calibri" w:cs="Calibri"/>
          <w:color w:val="000000" w:themeColor="text1"/>
          <w:sz w:val="22"/>
          <w:szCs w:val="22"/>
        </w:rPr>
      </w:pPr>
    </w:p>
    <w:p w14:paraId="745CBD8A" w14:textId="77777777" w:rsidR="007B4CF9" w:rsidRDefault="00A239CF">
      <w:pPr>
        <w:pStyle w:val="Heading3"/>
        <w:spacing w:after="0"/>
      </w:pPr>
      <w:r>
        <w:t>FL Proposal for round 1 discussion</w:t>
      </w:r>
    </w:p>
    <w:p w14:paraId="24E050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7B4CF9" w14:paraId="3DDDAD56" w14:textId="77777777">
        <w:tc>
          <w:tcPr>
            <w:tcW w:w="9631" w:type="dxa"/>
          </w:tcPr>
          <w:p w14:paraId="4C6C7C9C" w14:textId="77777777" w:rsidR="007B4CF9" w:rsidRDefault="00A239CF">
            <w:pPr>
              <w:autoSpaceDE w:val="0"/>
              <w:autoSpaceDN w:val="0"/>
              <w:spacing w:after="0"/>
              <w:rPr>
                <w:szCs w:val="20"/>
              </w:rPr>
            </w:pPr>
            <w:r>
              <w:rPr>
                <w:b/>
                <w:bCs/>
                <w:iCs/>
                <w:szCs w:val="20"/>
                <w:highlight w:val="green"/>
                <w:u w:val="single"/>
              </w:rPr>
              <w:t>Agreement</w:t>
            </w:r>
          </w:p>
          <w:p w14:paraId="78F53DBE"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734E9064"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28063B99"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12292C62"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098703C"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03169653"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491B08B"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342E756D"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55BB887"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AC2FC64"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97128"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356C36D"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429419C5"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6AD66FE"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5029B"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2951B01A"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7C4F988D" w14:textId="77777777" w:rsidR="007B4CF9" w:rsidRDefault="007B4CF9">
      <w:pPr>
        <w:autoSpaceDE w:val="0"/>
        <w:autoSpaceDN w:val="0"/>
        <w:rPr>
          <w:rFonts w:ascii="Calibri" w:hAnsi="Calibri" w:cs="Calibri"/>
          <w:sz w:val="22"/>
        </w:rPr>
      </w:pPr>
    </w:p>
    <w:p w14:paraId="149C5109" w14:textId="77777777" w:rsidR="007B4CF9" w:rsidRDefault="00A239CF">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BDD8AD4"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0D23C893"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0D275E9"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15024290"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2C05CC4"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8B3857F"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1A153F1E" w14:textId="77777777" w:rsidR="007B4CF9" w:rsidRDefault="007B4CF9">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747A1CC7" w14:textId="77777777">
        <w:tc>
          <w:tcPr>
            <w:tcW w:w="1555" w:type="dxa"/>
          </w:tcPr>
          <w:p w14:paraId="3C231D9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A34075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2909B5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B6C45B6" w14:textId="77777777">
        <w:tc>
          <w:tcPr>
            <w:tcW w:w="1555" w:type="dxa"/>
          </w:tcPr>
          <w:p w14:paraId="0BAEECAA" w14:textId="77777777" w:rsidR="007B4CF9" w:rsidRDefault="00A239CF">
            <w:pPr>
              <w:pStyle w:val="0Maintext"/>
              <w:spacing w:after="0" w:afterAutospacing="0"/>
              <w:ind w:firstLine="0"/>
            </w:pPr>
            <w:r>
              <w:t>OPPO</w:t>
            </w:r>
          </w:p>
        </w:tc>
        <w:tc>
          <w:tcPr>
            <w:tcW w:w="1559" w:type="dxa"/>
          </w:tcPr>
          <w:p w14:paraId="50B9FEAA" w14:textId="77777777" w:rsidR="007B4CF9" w:rsidRDefault="00A239CF">
            <w:pPr>
              <w:pStyle w:val="0Maintext"/>
              <w:spacing w:after="0" w:afterAutospacing="0"/>
              <w:ind w:firstLine="0"/>
            </w:pPr>
            <w:r>
              <w:t>Support with comment</w:t>
            </w:r>
          </w:p>
        </w:tc>
        <w:tc>
          <w:tcPr>
            <w:tcW w:w="6520" w:type="dxa"/>
          </w:tcPr>
          <w:p w14:paraId="0A6B8F7C" w14:textId="77777777" w:rsidR="007B4CF9" w:rsidRDefault="00A239CF">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7B4CF9" w14:paraId="18D63B48" w14:textId="77777777">
        <w:tc>
          <w:tcPr>
            <w:tcW w:w="1555" w:type="dxa"/>
          </w:tcPr>
          <w:p w14:paraId="63BB43C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223783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5C7B0CB" w14:textId="77777777" w:rsidR="007B4CF9" w:rsidRDefault="00A239CF">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7B4CF9" w14:paraId="5ABAC0C0" w14:textId="77777777">
        <w:tc>
          <w:tcPr>
            <w:tcW w:w="1555" w:type="dxa"/>
          </w:tcPr>
          <w:p w14:paraId="6DAD0355" w14:textId="77777777" w:rsidR="007B4CF9" w:rsidRDefault="00A239CF">
            <w:pPr>
              <w:pStyle w:val="0Maintext"/>
              <w:spacing w:after="0" w:afterAutospacing="0"/>
              <w:ind w:firstLine="0"/>
            </w:pPr>
            <w:r>
              <w:rPr>
                <w:rFonts w:hint="eastAsia"/>
                <w:lang w:eastAsia="ko-KR"/>
              </w:rPr>
              <w:t>LGE</w:t>
            </w:r>
          </w:p>
        </w:tc>
        <w:tc>
          <w:tcPr>
            <w:tcW w:w="1559" w:type="dxa"/>
          </w:tcPr>
          <w:p w14:paraId="2165CD57" w14:textId="77777777" w:rsidR="007B4CF9" w:rsidRDefault="00A239CF">
            <w:pPr>
              <w:pStyle w:val="0Maintext"/>
              <w:spacing w:after="0" w:afterAutospacing="0"/>
              <w:ind w:firstLine="0"/>
            </w:pPr>
            <w:r>
              <w:rPr>
                <w:rFonts w:hint="eastAsia"/>
                <w:lang w:eastAsia="ko-KR"/>
              </w:rPr>
              <w:t>No</w:t>
            </w:r>
          </w:p>
        </w:tc>
        <w:tc>
          <w:tcPr>
            <w:tcW w:w="6520" w:type="dxa"/>
          </w:tcPr>
          <w:p w14:paraId="59834704" w14:textId="77777777" w:rsidR="007B4CF9" w:rsidRDefault="00A239CF">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1C483813" w14:textId="77777777" w:rsidR="007B4CF9" w:rsidRDefault="007B4CF9">
            <w:pPr>
              <w:pStyle w:val="0Maintext"/>
              <w:spacing w:after="0" w:afterAutospacing="0"/>
              <w:ind w:firstLine="0"/>
            </w:pPr>
          </w:p>
          <w:p w14:paraId="199BFFA8" w14:textId="77777777" w:rsidR="007B4CF9" w:rsidRDefault="00A239CF">
            <w:pPr>
              <w:pStyle w:val="0Maintext"/>
              <w:spacing w:after="0" w:afterAutospacing="0"/>
              <w:ind w:firstLine="0"/>
            </w:pPr>
            <w:r>
              <w:t xml:space="preserve">Otherwise, if the multiple TBs have different set of parameters, the MCSt will not be supported? </w:t>
            </w:r>
          </w:p>
          <w:p w14:paraId="10AB7FD7" w14:textId="77777777" w:rsidR="007B4CF9" w:rsidRDefault="007B4CF9">
            <w:pPr>
              <w:pStyle w:val="0Maintext"/>
              <w:spacing w:after="0" w:afterAutospacing="0"/>
              <w:ind w:firstLine="0"/>
            </w:pPr>
          </w:p>
          <w:p w14:paraId="1E540A3D" w14:textId="77777777" w:rsidR="007B4CF9" w:rsidRDefault="00A239CF">
            <w:pPr>
              <w:pStyle w:val="0Maintext"/>
              <w:spacing w:after="0" w:afterAutospacing="0"/>
              <w:ind w:firstLine="0"/>
              <w:rPr>
                <w:lang w:eastAsia="ko-KR"/>
              </w:rPr>
            </w:pPr>
            <w:r>
              <w:rPr>
                <w:rFonts w:hint="eastAsia"/>
                <w:lang w:eastAsia="ko-KR"/>
              </w:rPr>
              <w:t>We think that we can make a single set of multi-slot resources by using multiple S_</w:t>
            </w:r>
            <w:proofErr w:type="gramStart"/>
            <w:r>
              <w:rPr>
                <w:rFonts w:hint="eastAsia"/>
                <w:lang w:eastAsia="ko-KR"/>
              </w:rPr>
              <w:t>A,</w:t>
            </w:r>
            <w:r>
              <w:rPr>
                <w:lang w:eastAsia="ko-KR"/>
              </w:rPr>
              <w:t>I</w:t>
            </w:r>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1919834E" w14:textId="77777777" w:rsidR="007B4CF9" w:rsidRDefault="007B4CF9">
            <w:pPr>
              <w:pStyle w:val="0Maintext"/>
              <w:spacing w:after="0" w:afterAutospacing="0"/>
              <w:ind w:firstLine="0"/>
              <w:rPr>
                <w:lang w:eastAsia="ko-KR"/>
              </w:rPr>
            </w:pPr>
          </w:p>
          <w:p w14:paraId="02CF0335" w14:textId="77777777" w:rsidR="007B4CF9" w:rsidRDefault="00A239CF">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w:t>
            </w:r>
            <w:proofErr w:type="gramStart"/>
            <w:r>
              <w:rPr>
                <w:lang w:eastAsia="ko-KR"/>
              </w:rPr>
              <w:t>A,I</w:t>
            </w:r>
            <w:proofErr w:type="gramEnd"/>
            <w:r>
              <w:rPr>
                <w:lang w:eastAsia="ko-KR"/>
              </w:rPr>
              <w:t xml:space="preserve"> for </w:t>
            </w:r>
            <w:proofErr w:type="spellStart"/>
            <w:r>
              <w:rPr>
                <w:lang w:eastAsia="ko-KR"/>
              </w:rPr>
              <w:t>TB#i</w:t>
            </w:r>
            <w:proofErr w:type="spellEnd"/>
            <w:r>
              <w:rPr>
                <w:lang w:eastAsia="ko-KR"/>
              </w:rPr>
              <w:t>.</w:t>
            </w:r>
          </w:p>
        </w:tc>
      </w:tr>
      <w:tr w:rsidR="007B4CF9" w14:paraId="2BB92987" w14:textId="77777777">
        <w:tc>
          <w:tcPr>
            <w:tcW w:w="1555" w:type="dxa"/>
          </w:tcPr>
          <w:p w14:paraId="49815DF1" w14:textId="77777777" w:rsidR="007B4CF9" w:rsidRDefault="00A239CF">
            <w:pPr>
              <w:pStyle w:val="0Maintext"/>
              <w:spacing w:after="0" w:afterAutospacing="0"/>
              <w:ind w:firstLine="0"/>
            </w:pPr>
            <w:r>
              <w:t>InterDigital</w:t>
            </w:r>
          </w:p>
        </w:tc>
        <w:tc>
          <w:tcPr>
            <w:tcW w:w="1559" w:type="dxa"/>
          </w:tcPr>
          <w:p w14:paraId="02FDCF61" w14:textId="77777777" w:rsidR="007B4CF9" w:rsidRDefault="00A239CF">
            <w:pPr>
              <w:pStyle w:val="0Maintext"/>
              <w:spacing w:after="0" w:afterAutospacing="0"/>
              <w:ind w:firstLine="0"/>
            </w:pPr>
            <w:r>
              <w:t>Support</w:t>
            </w:r>
          </w:p>
        </w:tc>
        <w:tc>
          <w:tcPr>
            <w:tcW w:w="6520" w:type="dxa"/>
          </w:tcPr>
          <w:p w14:paraId="5E097422" w14:textId="77777777" w:rsidR="007B4CF9" w:rsidRDefault="007B4CF9">
            <w:pPr>
              <w:pStyle w:val="0Maintext"/>
              <w:spacing w:after="0" w:afterAutospacing="0"/>
              <w:ind w:firstLine="0"/>
            </w:pPr>
          </w:p>
        </w:tc>
      </w:tr>
      <w:tr w:rsidR="007B4CF9" w14:paraId="63A01EF7" w14:textId="77777777">
        <w:tc>
          <w:tcPr>
            <w:tcW w:w="1555" w:type="dxa"/>
          </w:tcPr>
          <w:p w14:paraId="797ADD1B" w14:textId="77777777" w:rsidR="007B4CF9" w:rsidRDefault="00A239CF">
            <w:pPr>
              <w:pStyle w:val="0Maintext"/>
              <w:spacing w:after="0" w:afterAutospacing="0"/>
              <w:ind w:firstLine="0"/>
            </w:pPr>
            <w:r>
              <w:t>NOKIA, Nokia Shanghai Bell</w:t>
            </w:r>
          </w:p>
        </w:tc>
        <w:tc>
          <w:tcPr>
            <w:tcW w:w="1559" w:type="dxa"/>
          </w:tcPr>
          <w:p w14:paraId="7981566E" w14:textId="77777777" w:rsidR="007B4CF9" w:rsidRDefault="00A239CF">
            <w:pPr>
              <w:pStyle w:val="0Maintext"/>
              <w:spacing w:after="0" w:afterAutospacing="0"/>
              <w:ind w:firstLine="0"/>
            </w:pPr>
            <w:r>
              <w:t>Support</w:t>
            </w:r>
          </w:p>
        </w:tc>
        <w:tc>
          <w:tcPr>
            <w:tcW w:w="6520" w:type="dxa"/>
          </w:tcPr>
          <w:p w14:paraId="71DDC374" w14:textId="77777777" w:rsidR="007B4CF9" w:rsidRDefault="00A239CF">
            <w:pPr>
              <w:pStyle w:val="0Maintext"/>
              <w:spacing w:after="0" w:afterAutospacing="0"/>
              <w:ind w:firstLine="0"/>
            </w:pPr>
            <w:r>
              <w:t xml:space="preserve">We are fine with the proposal including the FFS points. </w:t>
            </w:r>
          </w:p>
        </w:tc>
      </w:tr>
      <w:tr w:rsidR="007B4CF9" w14:paraId="0EA283C7" w14:textId="77777777">
        <w:tc>
          <w:tcPr>
            <w:tcW w:w="1555" w:type="dxa"/>
          </w:tcPr>
          <w:p w14:paraId="10D0E43E" w14:textId="77777777" w:rsidR="007B4CF9" w:rsidRDefault="00A239CF">
            <w:pPr>
              <w:pStyle w:val="0Maintext"/>
              <w:spacing w:after="0" w:afterAutospacing="0"/>
              <w:ind w:firstLine="0"/>
            </w:pPr>
            <w:r>
              <w:t>Ericsson</w:t>
            </w:r>
          </w:p>
        </w:tc>
        <w:tc>
          <w:tcPr>
            <w:tcW w:w="1559" w:type="dxa"/>
          </w:tcPr>
          <w:p w14:paraId="38D0D153" w14:textId="77777777" w:rsidR="007B4CF9" w:rsidRDefault="00A239CF">
            <w:pPr>
              <w:pStyle w:val="0Maintext"/>
              <w:spacing w:after="0" w:afterAutospacing="0"/>
              <w:ind w:firstLine="0"/>
            </w:pPr>
            <w:r>
              <w:t>Option 1 – Yes</w:t>
            </w:r>
          </w:p>
          <w:p w14:paraId="3DFB3CD6" w14:textId="77777777" w:rsidR="007B4CF9" w:rsidRDefault="00A239CF">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6A59B5DB" w14:textId="77777777" w:rsidR="007B4CF9" w:rsidRDefault="00A239CF">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7B4CF9" w14:paraId="50525319" w14:textId="77777777">
        <w:tc>
          <w:tcPr>
            <w:tcW w:w="1555" w:type="dxa"/>
          </w:tcPr>
          <w:p w14:paraId="0BA62E61" w14:textId="77777777" w:rsidR="007B4CF9" w:rsidRDefault="00A239CF">
            <w:pPr>
              <w:pStyle w:val="0Maintext"/>
              <w:spacing w:after="0" w:afterAutospacing="0"/>
              <w:ind w:firstLine="0"/>
            </w:pPr>
            <w:r>
              <w:t>Apple</w:t>
            </w:r>
          </w:p>
        </w:tc>
        <w:tc>
          <w:tcPr>
            <w:tcW w:w="1559" w:type="dxa"/>
          </w:tcPr>
          <w:p w14:paraId="014E04DA" w14:textId="77777777" w:rsidR="007B4CF9" w:rsidRDefault="00A239CF">
            <w:pPr>
              <w:pStyle w:val="0Maintext"/>
              <w:spacing w:after="0" w:afterAutospacing="0"/>
              <w:ind w:firstLine="0"/>
            </w:pPr>
            <w:r>
              <w:t>Support</w:t>
            </w:r>
          </w:p>
        </w:tc>
        <w:tc>
          <w:tcPr>
            <w:tcW w:w="6520" w:type="dxa"/>
          </w:tcPr>
          <w:p w14:paraId="291CC8DB" w14:textId="77777777" w:rsidR="007B4CF9" w:rsidRDefault="007B4CF9">
            <w:pPr>
              <w:pStyle w:val="0Maintext"/>
              <w:spacing w:after="0" w:afterAutospacing="0"/>
              <w:ind w:firstLine="0"/>
            </w:pPr>
          </w:p>
        </w:tc>
      </w:tr>
      <w:tr w:rsidR="007B4CF9" w14:paraId="1C82CD54" w14:textId="77777777">
        <w:tc>
          <w:tcPr>
            <w:tcW w:w="1555" w:type="dxa"/>
          </w:tcPr>
          <w:p w14:paraId="014ACDC0" w14:textId="77777777" w:rsidR="007B4CF9" w:rsidRDefault="00A239CF">
            <w:pPr>
              <w:pStyle w:val="0Maintext"/>
              <w:spacing w:after="0" w:afterAutospacing="0"/>
              <w:ind w:firstLine="0"/>
            </w:pPr>
            <w:r>
              <w:t>QC</w:t>
            </w:r>
          </w:p>
        </w:tc>
        <w:tc>
          <w:tcPr>
            <w:tcW w:w="1559" w:type="dxa"/>
          </w:tcPr>
          <w:p w14:paraId="2DC3EA82" w14:textId="77777777" w:rsidR="007B4CF9" w:rsidRDefault="00A239CF">
            <w:pPr>
              <w:pStyle w:val="0Maintext"/>
              <w:spacing w:after="0" w:afterAutospacing="0"/>
              <w:ind w:firstLine="0"/>
            </w:pPr>
            <w:r>
              <w:t>Support</w:t>
            </w:r>
          </w:p>
        </w:tc>
        <w:tc>
          <w:tcPr>
            <w:tcW w:w="6520" w:type="dxa"/>
          </w:tcPr>
          <w:p w14:paraId="50085A10" w14:textId="77777777" w:rsidR="007B4CF9" w:rsidRDefault="00A239CF">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w:t>
            </w:r>
            <w:r>
              <w:lastRenderedPageBreak/>
              <w:t xml:space="preserve">each single resource selection instance could target transmitting a part of that file (TBs with same </w:t>
            </w:r>
            <w:proofErr w:type="spellStart"/>
            <w:r>
              <w:t>prioTX</w:t>
            </w:r>
            <w:proofErr w:type="spellEnd"/>
            <w:r>
              <w:t>).</w:t>
            </w:r>
          </w:p>
          <w:p w14:paraId="6B73FF2C" w14:textId="77777777" w:rsidR="007B4CF9" w:rsidRDefault="007B4CF9">
            <w:pPr>
              <w:pStyle w:val="0Maintext"/>
              <w:spacing w:after="0" w:afterAutospacing="0"/>
              <w:ind w:firstLine="0"/>
            </w:pPr>
          </w:p>
          <w:p w14:paraId="5C113DF5" w14:textId="77777777" w:rsidR="007B4CF9" w:rsidRDefault="00A239CF">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7B4CF9" w14:paraId="222EABFC" w14:textId="77777777">
        <w:tc>
          <w:tcPr>
            <w:tcW w:w="1555" w:type="dxa"/>
          </w:tcPr>
          <w:p w14:paraId="610BC384" w14:textId="77777777" w:rsidR="007B4CF9" w:rsidRDefault="00A239CF">
            <w:pPr>
              <w:pStyle w:val="0Maintext"/>
              <w:spacing w:after="0" w:afterAutospacing="0"/>
              <w:ind w:firstLine="0"/>
            </w:pPr>
            <w:r>
              <w:lastRenderedPageBreak/>
              <w:t>Intel</w:t>
            </w:r>
          </w:p>
        </w:tc>
        <w:tc>
          <w:tcPr>
            <w:tcW w:w="1559" w:type="dxa"/>
          </w:tcPr>
          <w:p w14:paraId="1B587B0B" w14:textId="77777777" w:rsidR="007B4CF9" w:rsidRDefault="00A239CF">
            <w:pPr>
              <w:pStyle w:val="0Maintext"/>
              <w:spacing w:after="0" w:afterAutospacing="0"/>
              <w:ind w:firstLine="0"/>
            </w:pPr>
            <w:r>
              <w:t>Support</w:t>
            </w:r>
          </w:p>
        </w:tc>
        <w:tc>
          <w:tcPr>
            <w:tcW w:w="6520" w:type="dxa"/>
          </w:tcPr>
          <w:p w14:paraId="2C75118A" w14:textId="77777777" w:rsidR="007B4CF9" w:rsidRDefault="00A239CF">
            <w:pPr>
              <w:pStyle w:val="0Maintext"/>
              <w:spacing w:after="0" w:afterAutospacing="0"/>
              <w:ind w:firstLine="0"/>
            </w:pPr>
            <w:r>
              <w:t>We are fine with the proposal including the FFS point.</w:t>
            </w:r>
          </w:p>
        </w:tc>
      </w:tr>
      <w:tr w:rsidR="007B4CF9" w14:paraId="2B842893" w14:textId="77777777">
        <w:tc>
          <w:tcPr>
            <w:tcW w:w="1555" w:type="dxa"/>
          </w:tcPr>
          <w:p w14:paraId="738895A5" w14:textId="77777777" w:rsidR="007B4CF9" w:rsidRDefault="00A239CF">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59E1D67F" w14:textId="77777777" w:rsidR="007B4CF9" w:rsidRDefault="00A239CF">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47EEB435" w14:textId="77777777" w:rsidR="007B4CF9" w:rsidRDefault="007B4CF9">
            <w:pPr>
              <w:pStyle w:val="0Maintext"/>
              <w:spacing w:after="0" w:afterAutospacing="0"/>
              <w:ind w:firstLine="0"/>
            </w:pPr>
          </w:p>
        </w:tc>
      </w:tr>
      <w:tr w:rsidR="007B4CF9" w14:paraId="44883830" w14:textId="77777777">
        <w:tc>
          <w:tcPr>
            <w:tcW w:w="1555" w:type="dxa"/>
          </w:tcPr>
          <w:p w14:paraId="081568A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385C42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665A56E" w14:textId="77777777" w:rsidR="007B4CF9" w:rsidRDefault="007B4CF9">
            <w:pPr>
              <w:pStyle w:val="0Maintext"/>
              <w:spacing w:after="0" w:afterAutospacing="0"/>
              <w:ind w:firstLine="0"/>
            </w:pPr>
          </w:p>
        </w:tc>
      </w:tr>
      <w:tr w:rsidR="007B4CF9" w14:paraId="53AE8A1B" w14:textId="77777777">
        <w:tc>
          <w:tcPr>
            <w:tcW w:w="1555" w:type="dxa"/>
          </w:tcPr>
          <w:p w14:paraId="38E0715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569D428" w14:textId="77777777" w:rsidR="007B4CF9" w:rsidRDefault="00A239CF">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17FCAE11" w14:textId="77777777" w:rsidR="007B4CF9" w:rsidRDefault="007B4CF9">
            <w:pPr>
              <w:pStyle w:val="0Maintext"/>
              <w:spacing w:after="0" w:afterAutospacing="0"/>
              <w:ind w:firstLine="0"/>
            </w:pPr>
          </w:p>
        </w:tc>
      </w:tr>
      <w:tr w:rsidR="007B4CF9" w14:paraId="64FE38D9" w14:textId="77777777">
        <w:tc>
          <w:tcPr>
            <w:tcW w:w="1555" w:type="dxa"/>
          </w:tcPr>
          <w:p w14:paraId="69F516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A5B2425" w14:textId="77777777" w:rsidR="007B4CF9" w:rsidRDefault="00A239CF">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15868738" w14:textId="77777777" w:rsidR="007B4CF9" w:rsidRDefault="007B4CF9">
            <w:pPr>
              <w:pStyle w:val="0Maintext"/>
              <w:spacing w:after="0" w:afterAutospacing="0"/>
              <w:ind w:firstLine="0"/>
            </w:pPr>
          </w:p>
        </w:tc>
      </w:tr>
      <w:tr w:rsidR="007B4CF9" w14:paraId="63C890C7" w14:textId="77777777">
        <w:tc>
          <w:tcPr>
            <w:tcW w:w="1555" w:type="dxa"/>
          </w:tcPr>
          <w:p w14:paraId="07D7BDF1" w14:textId="77777777" w:rsidR="007B4CF9" w:rsidRDefault="00A239CF">
            <w:pPr>
              <w:pStyle w:val="0Maintext"/>
              <w:spacing w:after="0" w:afterAutospacing="0"/>
              <w:ind w:firstLine="0"/>
            </w:pPr>
            <w:r>
              <w:t>Futurewei</w:t>
            </w:r>
          </w:p>
        </w:tc>
        <w:tc>
          <w:tcPr>
            <w:tcW w:w="1559" w:type="dxa"/>
          </w:tcPr>
          <w:p w14:paraId="7A9E899C" w14:textId="77777777" w:rsidR="007B4CF9" w:rsidRDefault="00A239CF">
            <w:pPr>
              <w:pStyle w:val="0Maintext"/>
              <w:spacing w:after="0" w:afterAutospacing="0"/>
              <w:ind w:firstLine="0"/>
            </w:pPr>
            <w:r>
              <w:t>OK</w:t>
            </w:r>
          </w:p>
        </w:tc>
        <w:tc>
          <w:tcPr>
            <w:tcW w:w="6520" w:type="dxa"/>
          </w:tcPr>
          <w:p w14:paraId="2F121551" w14:textId="77777777" w:rsidR="007B4CF9" w:rsidRDefault="007B4CF9">
            <w:pPr>
              <w:pStyle w:val="0Maintext"/>
              <w:spacing w:after="0" w:afterAutospacing="0"/>
              <w:ind w:firstLine="0"/>
            </w:pPr>
          </w:p>
        </w:tc>
      </w:tr>
      <w:tr w:rsidR="007B4CF9" w14:paraId="00A15ECD" w14:textId="77777777">
        <w:tc>
          <w:tcPr>
            <w:tcW w:w="1555" w:type="dxa"/>
          </w:tcPr>
          <w:p w14:paraId="2066FF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2A6A8FF2" w14:textId="77777777" w:rsidR="007B4CF9" w:rsidRDefault="00A239CF">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55210E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03371CB"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7B4CF9" w14:paraId="7ABCA2EC" w14:textId="77777777">
        <w:tc>
          <w:tcPr>
            <w:tcW w:w="1555" w:type="dxa"/>
            <w:tcBorders>
              <w:top w:val="single" w:sz="4" w:space="0" w:color="auto"/>
              <w:left w:val="single" w:sz="4" w:space="0" w:color="auto"/>
              <w:bottom w:val="single" w:sz="4" w:space="0" w:color="auto"/>
              <w:right w:val="single" w:sz="4" w:space="0" w:color="auto"/>
            </w:tcBorders>
          </w:tcPr>
          <w:p w14:paraId="49BEA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4E92"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719EF8D3"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7B4CF9" w14:paraId="214AA66F" w14:textId="77777777">
        <w:tc>
          <w:tcPr>
            <w:tcW w:w="1555" w:type="dxa"/>
          </w:tcPr>
          <w:p w14:paraId="31C323B5"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559" w:type="dxa"/>
          </w:tcPr>
          <w:p w14:paraId="263DA6DB" w14:textId="77777777" w:rsidR="007B4CF9" w:rsidRDefault="00A239CF">
            <w:pPr>
              <w:pStyle w:val="0Maintext"/>
              <w:spacing w:after="0" w:afterAutospacing="0"/>
              <w:ind w:firstLine="0"/>
              <w:rPr>
                <w:rFonts w:eastAsiaTheme="minorEastAsia"/>
                <w:lang w:eastAsia="zh-CN"/>
              </w:rPr>
            </w:pPr>
            <w:r>
              <w:rPr>
                <w:rFonts w:hint="eastAsia"/>
              </w:rPr>
              <w:t>S</w:t>
            </w:r>
            <w:r>
              <w:t>upport</w:t>
            </w:r>
          </w:p>
        </w:tc>
        <w:tc>
          <w:tcPr>
            <w:tcW w:w="6520" w:type="dxa"/>
          </w:tcPr>
          <w:p w14:paraId="2636D9B4"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7B4CF9" w14:paraId="65C33302" w14:textId="77777777">
        <w:tc>
          <w:tcPr>
            <w:tcW w:w="1555" w:type="dxa"/>
          </w:tcPr>
          <w:p w14:paraId="47DFB43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6C1144D2" w14:textId="77777777" w:rsidR="007B4CF9" w:rsidRDefault="00A239CF">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6D8A17E2" w14:textId="77777777" w:rsidR="007B4CF9" w:rsidRDefault="00A239CF">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7B4CF9" w14:paraId="380A1EA9" w14:textId="77777777">
        <w:tc>
          <w:tcPr>
            <w:tcW w:w="1555" w:type="dxa"/>
          </w:tcPr>
          <w:p w14:paraId="0C88C1F3"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585422B" w14:textId="77777777" w:rsidR="007B4CF9" w:rsidRDefault="00A239CF">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144862FC" w14:textId="77777777" w:rsidR="007B4CF9" w:rsidRDefault="007B4CF9">
            <w:pPr>
              <w:pStyle w:val="0Maintext"/>
              <w:spacing w:after="0" w:afterAutospacing="0"/>
              <w:ind w:firstLine="0"/>
              <w:rPr>
                <w:rFonts w:eastAsia="MS Mincho"/>
                <w:lang w:eastAsia="ja-JP"/>
              </w:rPr>
            </w:pPr>
          </w:p>
        </w:tc>
      </w:tr>
      <w:tr w:rsidR="007B4CF9" w14:paraId="5C5CEE5D" w14:textId="77777777">
        <w:tc>
          <w:tcPr>
            <w:tcW w:w="1555" w:type="dxa"/>
          </w:tcPr>
          <w:p w14:paraId="77470D5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BD6A0AF" w14:textId="77777777" w:rsidR="007B4CF9" w:rsidRDefault="00A239CF">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3DF45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57819BB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223EFA5F" w14:textId="77777777" w:rsidR="007B4CF9" w:rsidRDefault="007B4CF9">
            <w:pPr>
              <w:pStyle w:val="0Maintext"/>
              <w:spacing w:after="0" w:afterAutospacing="0"/>
              <w:ind w:firstLine="0"/>
              <w:rPr>
                <w:rFonts w:eastAsiaTheme="minorEastAsia"/>
                <w:lang w:eastAsia="zh-CN"/>
              </w:rPr>
            </w:pPr>
          </w:p>
          <w:p w14:paraId="6517C7E8" w14:textId="77777777" w:rsidR="007B4CF9" w:rsidRDefault="007B4CF9">
            <w:pPr>
              <w:pStyle w:val="0Maintext"/>
              <w:spacing w:after="0" w:afterAutospacing="0"/>
              <w:ind w:firstLine="0"/>
              <w:rPr>
                <w:rFonts w:eastAsiaTheme="minorEastAsia"/>
                <w:lang w:eastAsia="zh-CN"/>
              </w:rPr>
            </w:pPr>
          </w:p>
        </w:tc>
      </w:tr>
      <w:tr w:rsidR="007B4CF9" w14:paraId="2A62D74A" w14:textId="77777777">
        <w:tc>
          <w:tcPr>
            <w:tcW w:w="1555" w:type="dxa"/>
            <w:tcBorders>
              <w:top w:val="single" w:sz="4" w:space="0" w:color="auto"/>
              <w:left w:val="single" w:sz="4" w:space="0" w:color="auto"/>
              <w:bottom w:val="single" w:sz="4" w:space="0" w:color="auto"/>
              <w:right w:val="single" w:sz="4" w:space="0" w:color="auto"/>
            </w:tcBorders>
          </w:tcPr>
          <w:p w14:paraId="743152E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23456D9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14:paraId="3988EF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5557DDB5" w14:textId="77777777" w:rsidR="007B4CF9" w:rsidRDefault="00A239CF">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26E140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7B4CF9" w14:paraId="4A13EE88" w14:textId="77777777">
        <w:tc>
          <w:tcPr>
            <w:tcW w:w="1555" w:type="dxa"/>
          </w:tcPr>
          <w:p w14:paraId="2CE9FD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27BFA1A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DAA3A3E" w14:textId="77777777" w:rsidR="007B4CF9" w:rsidRDefault="00A239CF">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68958E9" w14:textId="77777777" w:rsidR="007B4CF9" w:rsidRDefault="00A239CF">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5E2483D6" w14:textId="77777777" w:rsidR="007B4CF9" w:rsidRDefault="00A239CF">
            <w:pPr>
              <w:pStyle w:val="0Maintext"/>
              <w:spacing w:after="0" w:afterAutospacing="0"/>
              <w:ind w:firstLine="0"/>
              <w:rPr>
                <w:lang w:eastAsia="ko-KR"/>
              </w:rPr>
            </w:pPr>
            <w:r>
              <w:rPr>
                <w:lang w:eastAsia="ko-KR"/>
              </w:rPr>
              <w:t xml:space="preserve">For Option A, it is not applicable based on current MAC layer procedure.  </w:t>
            </w:r>
          </w:p>
          <w:p w14:paraId="39E2947D"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lastRenderedPageBreak/>
              <w:t>When resource exclusion is triggered in PHY, MAC has not constructed a packet and is not clear how many TBs are going to be transmitted, neither the exact parameters. So, MAC layer cannot provide accurate number of slots for MCSt.</w:t>
            </w:r>
          </w:p>
          <w:p w14:paraId="446760E4" w14:textId="77777777" w:rsidR="007B4CF9" w:rsidRDefault="007B4CF9">
            <w:pPr>
              <w:rPr>
                <w:rFonts w:eastAsiaTheme="minorEastAsia"/>
                <w:lang w:eastAsia="zh-CN"/>
              </w:rPr>
            </w:pPr>
          </w:p>
          <w:p w14:paraId="4CFCF0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1EAC10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w:t>
            </w:r>
            <w:proofErr w:type="gramStart"/>
            <w:r>
              <w:rPr>
                <w:rFonts w:eastAsiaTheme="minorEastAsia"/>
                <w:lang w:eastAsia="zh-CN"/>
              </w:rPr>
              <w:t>_”A</w:t>
            </w:r>
            <w:proofErr w:type="gramEnd"/>
            <w:r>
              <w:rPr>
                <w:rFonts w:eastAsiaTheme="minorEastAsia"/>
                <w:lang w:eastAsia="zh-CN"/>
              </w:rPr>
              <w:t>”, which means, the length of multi-slot resources being indicated by MAC layer before MAC obtains the grant is unfeasible.</w:t>
            </w:r>
          </w:p>
        </w:tc>
      </w:tr>
      <w:tr w:rsidR="007B4CF9" w14:paraId="233425D1" w14:textId="77777777">
        <w:tc>
          <w:tcPr>
            <w:tcW w:w="1555" w:type="dxa"/>
          </w:tcPr>
          <w:p w14:paraId="79B2BB9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58D33D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AF34F40" w14:textId="77777777" w:rsidR="007B4CF9" w:rsidRDefault="007B4CF9">
            <w:pPr>
              <w:pStyle w:val="0Maintext"/>
              <w:spacing w:after="0" w:afterAutospacing="0"/>
              <w:ind w:firstLine="0"/>
              <w:rPr>
                <w:rFonts w:eastAsiaTheme="minorEastAsia"/>
                <w:lang w:eastAsia="zh-CN"/>
              </w:rPr>
            </w:pPr>
          </w:p>
        </w:tc>
      </w:tr>
      <w:tr w:rsidR="007B4CF9" w14:paraId="273E5FF7" w14:textId="77777777">
        <w:tc>
          <w:tcPr>
            <w:tcW w:w="1555" w:type="dxa"/>
          </w:tcPr>
          <w:p w14:paraId="229B750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40E6616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61341CB6" w14:textId="77777777" w:rsidR="007B4CF9" w:rsidRDefault="007B4CF9">
            <w:pPr>
              <w:pStyle w:val="0Maintext"/>
              <w:spacing w:after="0" w:afterAutospacing="0"/>
              <w:ind w:firstLine="0"/>
              <w:rPr>
                <w:rFonts w:eastAsiaTheme="minorEastAsia"/>
                <w:lang w:eastAsia="zh-CN"/>
              </w:rPr>
            </w:pPr>
          </w:p>
        </w:tc>
      </w:tr>
      <w:tr w:rsidR="007B4CF9" w14:paraId="15A0843E" w14:textId="77777777">
        <w:tc>
          <w:tcPr>
            <w:tcW w:w="1555" w:type="dxa"/>
          </w:tcPr>
          <w:p w14:paraId="1EF44526"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C0D820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D42C586" w14:textId="77777777" w:rsidR="007B4CF9" w:rsidRDefault="007B4CF9">
            <w:pPr>
              <w:pStyle w:val="0Maintext"/>
              <w:spacing w:after="0" w:afterAutospacing="0"/>
              <w:ind w:firstLine="0"/>
              <w:rPr>
                <w:rFonts w:eastAsiaTheme="minorEastAsia"/>
                <w:lang w:eastAsia="zh-CN"/>
              </w:rPr>
            </w:pPr>
          </w:p>
        </w:tc>
      </w:tr>
    </w:tbl>
    <w:p w14:paraId="49FDFAD7" w14:textId="77777777" w:rsidR="007B4CF9" w:rsidRDefault="007B4CF9">
      <w:pPr>
        <w:autoSpaceDE w:val="0"/>
        <w:autoSpaceDN w:val="0"/>
        <w:spacing w:after="0"/>
        <w:rPr>
          <w:rFonts w:ascii="Calibri" w:hAnsi="Calibri" w:cs="Calibri"/>
          <w:color w:val="FF0000"/>
          <w:sz w:val="22"/>
        </w:rPr>
      </w:pPr>
    </w:p>
    <w:p w14:paraId="2F8CEC6A" w14:textId="77777777" w:rsidR="007B4CF9" w:rsidRDefault="00A239CF">
      <w:pPr>
        <w:pStyle w:val="Heading3"/>
        <w:spacing w:after="0"/>
      </w:pPr>
      <w:r>
        <w:t>FL summary, comments and proposals for round 2 discussion</w:t>
      </w:r>
    </w:p>
    <w:p w14:paraId="4C565D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85FED87"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0328263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Spreadtrum, Futurewei,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364FD5F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Huawei/HiSilicon (1+B)</w:t>
      </w:r>
    </w:p>
    <w:p w14:paraId="2FD03C7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62ACD355"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B345ADE"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428EBB35"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8B0C1CF" w14:textId="77777777" w:rsidR="007B4CF9" w:rsidRDefault="007B4CF9">
      <w:pPr>
        <w:autoSpaceDE w:val="0"/>
        <w:autoSpaceDN w:val="0"/>
        <w:spacing w:after="0"/>
        <w:rPr>
          <w:rFonts w:ascii="Calibri" w:hAnsi="Calibri" w:cs="Calibri"/>
          <w:color w:val="FF0000"/>
          <w:sz w:val="22"/>
          <w:lang w:val="en-US"/>
        </w:rPr>
      </w:pPr>
    </w:p>
    <w:p w14:paraId="30080F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14:paraId="4036FC88"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882C2D4"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B78F530"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lastRenderedPageBreak/>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1A6318CB"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6BADC04"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29976F1B"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18E16A2"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30704B1"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2F4BCADA"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09B1CACA" w14:textId="77777777" w:rsidR="007B4CF9" w:rsidRDefault="00A239CF">
      <w:pPr>
        <w:pStyle w:val="ListParagraph"/>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04BD66B3"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119A728"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002EAA56"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19496203" w14:textId="77777777" w:rsidR="007B4CF9" w:rsidRDefault="007B4CF9">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A0E9F2D" w14:textId="77777777">
        <w:tc>
          <w:tcPr>
            <w:tcW w:w="1555" w:type="dxa"/>
          </w:tcPr>
          <w:p w14:paraId="2F41CC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A4E662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B1BF8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F677E07" w14:textId="77777777">
        <w:tc>
          <w:tcPr>
            <w:tcW w:w="1555" w:type="dxa"/>
          </w:tcPr>
          <w:p w14:paraId="2DFD4D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983AA6C" w14:textId="77777777" w:rsidR="007B4CF9" w:rsidRDefault="00A239CF">
            <w:pPr>
              <w:pStyle w:val="0Maintext"/>
              <w:spacing w:after="0" w:afterAutospacing="0"/>
              <w:ind w:firstLine="0"/>
              <w:rPr>
                <w:rFonts w:eastAsia="MS Mincho"/>
                <w:lang w:eastAsia="ja-JP"/>
              </w:rPr>
            </w:pPr>
            <w:r>
              <w:rPr>
                <w:rFonts w:eastAsia="MS Mincho"/>
                <w:lang w:eastAsia="ja-JP"/>
              </w:rPr>
              <w:t>[NO]</w:t>
            </w:r>
          </w:p>
        </w:tc>
        <w:tc>
          <w:tcPr>
            <w:tcW w:w="6662" w:type="dxa"/>
          </w:tcPr>
          <w:p w14:paraId="7B2DD21D" w14:textId="77777777" w:rsidR="007B4CF9" w:rsidRDefault="00A239CF">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27E29D6B" w14:textId="77777777" w:rsidR="007B4CF9" w:rsidRDefault="00A239CF">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3BBDE78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7B4CF9" w14:paraId="28E49BA1" w14:textId="77777777">
        <w:tc>
          <w:tcPr>
            <w:tcW w:w="1555" w:type="dxa"/>
          </w:tcPr>
          <w:p w14:paraId="405AD2E5" w14:textId="77777777" w:rsidR="007B4CF9" w:rsidRDefault="00A239CF">
            <w:pPr>
              <w:pStyle w:val="0Maintext"/>
              <w:spacing w:after="0" w:afterAutospacing="0"/>
              <w:ind w:firstLine="0"/>
            </w:pPr>
            <w:r>
              <w:rPr>
                <w:lang w:eastAsia="ko-KR"/>
              </w:rPr>
              <w:t>LGE</w:t>
            </w:r>
          </w:p>
        </w:tc>
        <w:tc>
          <w:tcPr>
            <w:tcW w:w="1417" w:type="dxa"/>
          </w:tcPr>
          <w:p w14:paraId="77597ADF" w14:textId="77777777" w:rsidR="007B4CF9" w:rsidRDefault="00A239CF">
            <w:pPr>
              <w:pStyle w:val="0Maintext"/>
              <w:spacing w:after="0" w:afterAutospacing="0"/>
              <w:ind w:firstLine="0"/>
            </w:pPr>
            <w:r>
              <w:rPr>
                <w:lang w:eastAsia="ko-KR"/>
              </w:rPr>
              <w:t>OK</w:t>
            </w:r>
          </w:p>
        </w:tc>
        <w:tc>
          <w:tcPr>
            <w:tcW w:w="6662" w:type="dxa"/>
          </w:tcPr>
          <w:p w14:paraId="3ECBBB7E" w14:textId="77777777" w:rsidR="007B4CF9" w:rsidRDefault="00A239CF">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7B4CF9" w14:paraId="0C2222B1" w14:textId="77777777">
        <w:tc>
          <w:tcPr>
            <w:tcW w:w="1555" w:type="dxa"/>
          </w:tcPr>
          <w:p w14:paraId="65333492"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874B102"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FB790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30208213" w14:textId="77777777" w:rsidR="007B4CF9" w:rsidRDefault="00A239CF">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resource selection is triggered independently for each TB and it is up to the higher layer to select consecutive candidate multi-slot resources, why L1 needs to report candidate multi-slot resources in SA, the two operations </w:t>
            </w:r>
            <w:proofErr w:type="gramStart"/>
            <w:r>
              <w:rPr>
                <w:rFonts w:eastAsiaTheme="minorEastAsia"/>
                <w:lang w:eastAsia="zh-CN"/>
              </w:rPr>
              <w:t>seems</w:t>
            </w:r>
            <w:proofErr w:type="gramEnd"/>
            <w:r>
              <w:rPr>
                <w:rFonts w:eastAsiaTheme="minorEastAsia"/>
                <w:lang w:eastAsia="zh-CN"/>
              </w:rPr>
              <w:t xml:space="preserve"> duplicated. In our view, it should be done in physical layer to guarantee enough multi-slots candidate resources.</w:t>
            </w:r>
          </w:p>
          <w:p w14:paraId="6A2AEF10" w14:textId="77777777" w:rsidR="007B4CF9" w:rsidRDefault="00A239CF">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MCSt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7B4CF9" w14:paraId="187AC301" w14:textId="77777777">
        <w:tc>
          <w:tcPr>
            <w:tcW w:w="1555" w:type="dxa"/>
          </w:tcPr>
          <w:p w14:paraId="149986A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60D0019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6DA1C41" w14:textId="77777777" w:rsidR="007B4CF9" w:rsidRDefault="00A239CF">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7B4CF9" w14:paraId="55502D97" w14:textId="77777777">
        <w:tc>
          <w:tcPr>
            <w:tcW w:w="1555" w:type="dxa"/>
          </w:tcPr>
          <w:p w14:paraId="3897CB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326A2B9C" w14:textId="77777777" w:rsidR="007B4CF9" w:rsidRDefault="007B4CF9">
            <w:pPr>
              <w:pStyle w:val="0Maintext"/>
              <w:spacing w:after="0" w:afterAutospacing="0"/>
              <w:ind w:firstLine="0"/>
            </w:pPr>
          </w:p>
        </w:tc>
        <w:tc>
          <w:tcPr>
            <w:tcW w:w="6662" w:type="dxa"/>
          </w:tcPr>
          <w:p w14:paraId="2E17CBA7" w14:textId="77777777" w:rsidR="007B4CF9" w:rsidRDefault="00A239CF">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61EC802F" w14:textId="77777777" w:rsidR="007B4CF9" w:rsidRDefault="00A239CF">
            <w:pPr>
              <w:pStyle w:val="ListParagraph"/>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lastRenderedPageBreak/>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8FE85F5" w14:textId="77777777" w:rsidR="007B4CF9" w:rsidRDefault="00A239CF">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MCSt. This is really not efficient way. We assume that more than one TB can be mapped on MCSt. </w:t>
            </w:r>
          </w:p>
          <w:p w14:paraId="6765DDA5" w14:textId="77777777" w:rsidR="007B4CF9" w:rsidRDefault="00A239CF">
            <w:pPr>
              <w:pStyle w:val="ListParagraph"/>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49F4F462" w14:textId="77777777" w:rsidR="007B4CF9" w:rsidRDefault="00A239CF">
            <w:pPr>
              <w:pStyle w:val="ListParagraph"/>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7B4CF9" w14:paraId="14F66DA3" w14:textId="77777777">
        <w:tc>
          <w:tcPr>
            <w:tcW w:w="1555" w:type="dxa"/>
          </w:tcPr>
          <w:p w14:paraId="7FF1D976" w14:textId="77777777" w:rsidR="007B4CF9" w:rsidRDefault="00A239CF">
            <w:pPr>
              <w:pStyle w:val="0Maintext"/>
              <w:spacing w:after="0" w:afterAutospacing="0"/>
              <w:ind w:firstLine="0"/>
            </w:pPr>
            <w:r>
              <w:lastRenderedPageBreak/>
              <w:t>InterDigital</w:t>
            </w:r>
          </w:p>
        </w:tc>
        <w:tc>
          <w:tcPr>
            <w:tcW w:w="1417" w:type="dxa"/>
          </w:tcPr>
          <w:p w14:paraId="7C307B60" w14:textId="77777777" w:rsidR="007B4CF9" w:rsidRDefault="00A239CF">
            <w:pPr>
              <w:pStyle w:val="0Maintext"/>
              <w:spacing w:after="0" w:afterAutospacing="0"/>
              <w:ind w:firstLine="0"/>
            </w:pPr>
            <w:r>
              <w:t>Yes</w:t>
            </w:r>
          </w:p>
        </w:tc>
        <w:tc>
          <w:tcPr>
            <w:tcW w:w="6662" w:type="dxa"/>
          </w:tcPr>
          <w:p w14:paraId="6AFA0749" w14:textId="77777777" w:rsidR="007B4CF9" w:rsidRDefault="007B4CF9">
            <w:pPr>
              <w:pStyle w:val="0Maintext"/>
              <w:spacing w:after="0" w:afterAutospacing="0"/>
              <w:ind w:firstLine="0"/>
            </w:pPr>
          </w:p>
        </w:tc>
      </w:tr>
      <w:tr w:rsidR="007B4CF9" w14:paraId="34AE103C" w14:textId="77777777">
        <w:trPr>
          <w:trHeight w:val="2492"/>
        </w:trPr>
        <w:tc>
          <w:tcPr>
            <w:tcW w:w="1555" w:type="dxa"/>
          </w:tcPr>
          <w:p w14:paraId="4CD8D244"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3507628E"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75CB1FB" w14:textId="77777777" w:rsidR="007B4CF9" w:rsidRDefault="00A239CF">
            <w:pPr>
              <w:pStyle w:val="0Maintext"/>
              <w:spacing w:after="0" w:afterAutospacing="0"/>
              <w:ind w:firstLine="0"/>
            </w:pPr>
            <w:r>
              <w:t>We think adding “a reported set of candidate multi-slot resources in SA is used for resource selection of one TB” brings confusion.</w:t>
            </w:r>
          </w:p>
          <w:p w14:paraId="3A24E691" w14:textId="77777777" w:rsidR="007B4CF9" w:rsidRDefault="00A239CF">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7B4CF9" w14:paraId="5394526D" w14:textId="77777777">
        <w:tc>
          <w:tcPr>
            <w:tcW w:w="1555" w:type="dxa"/>
          </w:tcPr>
          <w:p w14:paraId="14B1932F" w14:textId="77777777" w:rsidR="007B4CF9" w:rsidRDefault="00A239CF">
            <w:pPr>
              <w:pStyle w:val="0Maintext"/>
              <w:spacing w:after="0" w:afterAutospacing="0"/>
              <w:ind w:firstLine="0"/>
              <w:rPr>
                <w:rFonts w:eastAsia="PMingLiU"/>
                <w:lang w:eastAsia="zh-TW"/>
              </w:rPr>
            </w:pPr>
            <w:r>
              <w:t>Intel</w:t>
            </w:r>
          </w:p>
        </w:tc>
        <w:tc>
          <w:tcPr>
            <w:tcW w:w="1417" w:type="dxa"/>
          </w:tcPr>
          <w:p w14:paraId="7B682D30" w14:textId="77777777" w:rsidR="007B4CF9" w:rsidRDefault="00A239CF">
            <w:pPr>
              <w:pStyle w:val="0Maintext"/>
              <w:spacing w:after="0" w:afterAutospacing="0"/>
              <w:ind w:firstLine="0"/>
              <w:rPr>
                <w:rFonts w:eastAsia="PMingLiU"/>
                <w:lang w:eastAsia="zh-TW"/>
              </w:rPr>
            </w:pPr>
            <w:r>
              <w:t>Yes</w:t>
            </w:r>
          </w:p>
        </w:tc>
        <w:tc>
          <w:tcPr>
            <w:tcW w:w="6662" w:type="dxa"/>
          </w:tcPr>
          <w:p w14:paraId="669A96B4" w14:textId="77777777" w:rsidR="007B4CF9" w:rsidRDefault="007B4CF9">
            <w:pPr>
              <w:pStyle w:val="0Maintext"/>
              <w:spacing w:after="0" w:afterAutospacing="0"/>
              <w:ind w:firstLine="0"/>
            </w:pPr>
          </w:p>
        </w:tc>
      </w:tr>
      <w:tr w:rsidR="007B4CF9" w14:paraId="4009B2A4" w14:textId="77777777">
        <w:tc>
          <w:tcPr>
            <w:tcW w:w="1555" w:type="dxa"/>
          </w:tcPr>
          <w:p w14:paraId="7C2B1408" w14:textId="77777777" w:rsidR="007B4CF9" w:rsidRDefault="00A239CF">
            <w:pPr>
              <w:pStyle w:val="0Maintext"/>
              <w:spacing w:after="0" w:afterAutospacing="0"/>
              <w:ind w:firstLine="0"/>
            </w:pPr>
            <w:r>
              <w:t>OPPO</w:t>
            </w:r>
          </w:p>
        </w:tc>
        <w:tc>
          <w:tcPr>
            <w:tcW w:w="1417" w:type="dxa"/>
          </w:tcPr>
          <w:p w14:paraId="1BAC8174" w14:textId="77777777" w:rsidR="007B4CF9" w:rsidRDefault="00A239CF">
            <w:pPr>
              <w:pStyle w:val="0Maintext"/>
              <w:spacing w:after="0" w:afterAutospacing="0"/>
              <w:ind w:firstLine="0"/>
            </w:pPr>
            <w:r>
              <w:t>Support</w:t>
            </w:r>
          </w:p>
        </w:tc>
        <w:tc>
          <w:tcPr>
            <w:tcW w:w="6662" w:type="dxa"/>
          </w:tcPr>
          <w:p w14:paraId="43EEED12" w14:textId="77777777" w:rsidR="007B4CF9" w:rsidRDefault="00A239CF">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7B4CF9" w14:paraId="53934233" w14:textId="77777777">
        <w:tc>
          <w:tcPr>
            <w:tcW w:w="1555" w:type="dxa"/>
          </w:tcPr>
          <w:p w14:paraId="4F17150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38E39AE"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4247B262"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7B4CF9" w14:paraId="6D9980A4" w14:textId="77777777">
        <w:tc>
          <w:tcPr>
            <w:tcW w:w="1555" w:type="dxa"/>
          </w:tcPr>
          <w:p w14:paraId="535F8E3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3E0DA0F"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662" w:type="dxa"/>
          </w:tcPr>
          <w:p w14:paraId="341A3CC1" w14:textId="77777777" w:rsidR="007B4CF9" w:rsidRDefault="00A239CF">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7B4CF9" w14:paraId="685AD5B5" w14:textId="77777777">
        <w:tc>
          <w:tcPr>
            <w:tcW w:w="1555" w:type="dxa"/>
          </w:tcPr>
          <w:p w14:paraId="34E90D30" w14:textId="77777777" w:rsidR="007B4CF9" w:rsidRDefault="00A239CF">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6BABBCC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67636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7011B6B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29AF47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MCSt”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MCSt resources for multiple TBs are determined by the MAC layer, how is the number of slots determined for a TB in L1 resource exclusion procedure.</w:t>
            </w:r>
          </w:p>
          <w:p w14:paraId="3DA0D0B2"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D730C50"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lastRenderedPageBreak/>
              <w:t>When L1 is triggered for reporting a subset of candidate resources for MCSt,</w:t>
            </w:r>
          </w:p>
          <w:p w14:paraId="21AC3620"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6A53407"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C9D88B"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5C852AD4"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BC8FB3A"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7B4CF9" w14:paraId="7E8952F6" w14:textId="77777777">
        <w:tc>
          <w:tcPr>
            <w:tcW w:w="1555" w:type="dxa"/>
          </w:tcPr>
          <w:p w14:paraId="7FC5617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5239B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60F450" w14:textId="77777777" w:rsidR="007B4CF9" w:rsidRDefault="007B4CF9">
            <w:pPr>
              <w:pStyle w:val="0Maintext"/>
              <w:spacing w:after="0" w:afterAutospacing="0"/>
              <w:ind w:firstLine="0"/>
              <w:rPr>
                <w:rFonts w:eastAsiaTheme="minorEastAsia"/>
                <w:lang w:eastAsia="zh-CN"/>
              </w:rPr>
            </w:pPr>
          </w:p>
        </w:tc>
      </w:tr>
      <w:tr w:rsidR="007B4CF9" w14:paraId="58CD7860" w14:textId="77777777">
        <w:tc>
          <w:tcPr>
            <w:tcW w:w="1555" w:type="dxa"/>
          </w:tcPr>
          <w:p w14:paraId="7540A684" w14:textId="77777777" w:rsidR="007B4CF9" w:rsidRDefault="00A239CF">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4C411F99"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965FDFB" w14:textId="77777777" w:rsidR="007B4CF9" w:rsidRDefault="007B4CF9">
            <w:pPr>
              <w:pStyle w:val="0Maintext"/>
              <w:spacing w:after="0" w:afterAutospacing="0"/>
              <w:ind w:firstLine="0"/>
              <w:rPr>
                <w:rFonts w:eastAsiaTheme="minorEastAsia"/>
                <w:lang w:eastAsia="zh-CN"/>
              </w:rPr>
            </w:pPr>
          </w:p>
        </w:tc>
      </w:tr>
      <w:tr w:rsidR="007B4CF9" w14:paraId="3F938898" w14:textId="77777777">
        <w:tc>
          <w:tcPr>
            <w:tcW w:w="1555" w:type="dxa"/>
          </w:tcPr>
          <w:p w14:paraId="5D8FCDD2"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70D7CE0C"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2089D9E" w14:textId="77777777" w:rsidR="007B4CF9" w:rsidRDefault="007B4CF9">
            <w:pPr>
              <w:pStyle w:val="0Maintext"/>
              <w:spacing w:after="0" w:afterAutospacing="0"/>
              <w:ind w:firstLine="0"/>
              <w:rPr>
                <w:rFonts w:eastAsiaTheme="minorEastAsia"/>
                <w:lang w:eastAsia="zh-CN"/>
              </w:rPr>
            </w:pPr>
          </w:p>
        </w:tc>
      </w:tr>
      <w:tr w:rsidR="007B4CF9" w14:paraId="20DFCBDD" w14:textId="77777777">
        <w:tc>
          <w:tcPr>
            <w:tcW w:w="1555" w:type="dxa"/>
          </w:tcPr>
          <w:p w14:paraId="19EC1307" w14:textId="77777777" w:rsidR="007B4CF9" w:rsidRDefault="00A239CF">
            <w:pPr>
              <w:pStyle w:val="0Maintext"/>
              <w:spacing w:after="0" w:afterAutospacing="0"/>
              <w:ind w:firstLine="0"/>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417" w:type="dxa"/>
          </w:tcPr>
          <w:p w14:paraId="10A2A4ED"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4A9DC01C" w14:textId="77777777" w:rsidR="007B4CF9" w:rsidRDefault="007B4CF9">
            <w:pPr>
              <w:pStyle w:val="0Maintext"/>
              <w:spacing w:after="0" w:afterAutospacing="0"/>
              <w:ind w:firstLine="0"/>
              <w:rPr>
                <w:rFonts w:eastAsiaTheme="minorEastAsia"/>
                <w:lang w:eastAsia="zh-CN"/>
              </w:rPr>
            </w:pPr>
          </w:p>
        </w:tc>
      </w:tr>
      <w:tr w:rsidR="007B4CF9" w14:paraId="74BD97E8" w14:textId="77777777">
        <w:tc>
          <w:tcPr>
            <w:tcW w:w="1555" w:type="dxa"/>
          </w:tcPr>
          <w:p w14:paraId="449CA105" w14:textId="77777777" w:rsidR="007B4CF9" w:rsidRDefault="00A239CF">
            <w:pPr>
              <w:pStyle w:val="0Maintext"/>
              <w:spacing w:after="0" w:afterAutospacing="0"/>
              <w:ind w:firstLine="0"/>
              <w:rPr>
                <w:rFonts w:eastAsia="SimSun"/>
                <w:lang w:val="en-US" w:eastAsia="zh-CN"/>
              </w:rPr>
            </w:pPr>
            <w:r>
              <w:t>QC</w:t>
            </w:r>
          </w:p>
        </w:tc>
        <w:tc>
          <w:tcPr>
            <w:tcW w:w="1417" w:type="dxa"/>
          </w:tcPr>
          <w:p w14:paraId="47DA1E73" w14:textId="77777777" w:rsidR="007B4CF9" w:rsidRDefault="00A239CF">
            <w:pPr>
              <w:pStyle w:val="0Maintext"/>
              <w:spacing w:after="0" w:afterAutospacing="0"/>
              <w:ind w:firstLine="0"/>
              <w:rPr>
                <w:rFonts w:eastAsia="SimSun"/>
                <w:lang w:val="en-US" w:eastAsia="zh-CN"/>
              </w:rPr>
            </w:pPr>
            <w:r>
              <w:t>Comments</w:t>
            </w:r>
          </w:p>
        </w:tc>
        <w:tc>
          <w:tcPr>
            <w:tcW w:w="6662" w:type="dxa"/>
          </w:tcPr>
          <w:p w14:paraId="15CEEF42" w14:textId="77777777" w:rsidR="007B4CF9" w:rsidRDefault="00A239CF">
            <w:pPr>
              <w:pStyle w:val="0Maintext"/>
              <w:spacing w:after="0" w:afterAutospacing="0"/>
              <w:ind w:firstLine="0"/>
            </w:pPr>
            <w:r>
              <w:t>We understand that with this proposal the following behaviour would be supported:</w:t>
            </w:r>
          </w:p>
          <w:p w14:paraId="3EBD6369" w14:textId="77777777" w:rsidR="007B4CF9" w:rsidRDefault="00A239CF">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029B81F9" w14:textId="77777777" w:rsidR="007B4CF9" w:rsidRDefault="00A239CF">
            <w:pPr>
              <w:pStyle w:val="0Maintext"/>
              <w:numPr>
                <w:ilvl w:val="0"/>
                <w:numId w:val="12"/>
              </w:numPr>
              <w:spacing w:after="0" w:afterAutospacing="0"/>
            </w:pPr>
            <w:r>
              <w:t>Within each trigger (for single TB): enhance PHY procedure to allow selection of a multi-slot candidate</w:t>
            </w:r>
          </w:p>
          <w:p w14:paraId="22D5E43B" w14:textId="77777777" w:rsidR="007B4CF9" w:rsidRDefault="007B4CF9">
            <w:pPr>
              <w:pStyle w:val="0Maintext"/>
              <w:spacing w:after="0" w:afterAutospacing="0"/>
            </w:pPr>
          </w:p>
          <w:p w14:paraId="02A17CD0" w14:textId="77777777" w:rsidR="007B4CF9" w:rsidRDefault="00A239CF">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w:t>
            </w:r>
            <w:proofErr w:type="spellStart"/>
            <w:r>
              <w:t>reTX</w:t>
            </w:r>
            <w:proofErr w:type="spellEnd"/>
            <w:r>
              <w:t xml:space="preserve"> of a single TB). </w:t>
            </w:r>
          </w:p>
          <w:p w14:paraId="083DE5B9" w14:textId="77777777" w:rsidR="007B4CF9" w:rsidRDefault="007B4CF9">
            <w:pPr>
              <w:pStyle w:val="0Maintext"/>
              <w:spacing w:after="0" w:afterAutospacing="0"/>
              <w:ind w:firstLine="0"/>
            </w:pPr>
          </w:p>
          <w:p w14:paraId="49A2997D" w14:textId="77777777" w:rsidR="007B4CF9" w:rsidRDefault="00A239CF">
            <w:pPr>
              <w:pStyle w:val="0Maintext"/>
              <w:spacing w:after="0" w:afterAutospacing="0"/>
              <w:ind w:firstLine="0"/>
            </w:pPr>
            <w:r>
              <w:t xml:space="preserve">To make a decision on a procedure it might be better to clarify first what is the approach to follow: For this </w:t>
            </w:r>
            <w:proofErr w:type="gramStart"/>
            <w:r>
              <w:t>reason</w:t>
            </w:r>
            <w:proofErr w:type="gramEnd"/>
            <w:r>
              <w:t xml:space="preserve"> we propose the following decision point first on how to deal with MCSt for multiple TBs:</w:t>
            </w:r>
          </w:p>
          <w:p w14:paraId="7DE7327A" w14:textId="77777777" w:rsidR="007B4CF9" w:rsidRDefault="00A239CF">
            <w:pPr>
              <w:pStyle w:val="0Maintext"/>
              <w:numPr>
                <w:ilvl w:val="0"/>
                <w:numId w:val="42"/>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298880B0" w14:textId="77777777" w:rsidR="007B4CF9" w:rsidRDefault="00A239CF">
            <w:pPr>
              <w:pStyle w:val="0Maintext"/>
              <w:numPr>
                <w:ilvl w:val="0"/>
                <w:numId w:val="42"/>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7B4CF9" w14:paraId="0E50257A" w14:textId="77777777">
        <w:tc>
          <w:tcPr>
            <w:tcW w:w="1555" w:type="dxa"/>
          </w:tcPr>
          <w:p w14:paraId="2879936C" w14:textId="77777777" w:rsidR="007B4CF9" w:rsidRDefault="00A239CF">
            <w:pPr>
              <w:pStyle w:val="0Maintext"/>
              <w:spacing w:after="0" w:afterAutospacing="0"/>
              <w:ind w:firstLine="0"/>
              <w:rPr>
                <w:rFonts w:eastAsia="MS Mincho"/>
                <w:lang w:eastAsia="ja-JP"/>
              </w:rPr>
            </w:pPr>
            <w:r>
              <w:rPr>
                <w:rFonts w:eastAsiaTheme="minorEastAsia"/>
                <w:lang w:eastAsia="zh-CN"/>
              </w:rPr>
              <w:t>Huawei, HiSilicon</w:t>
            </w:r>
          </w:p>
        </w:tc>
        <w:tc>
          <w:tcPr>
            <w:tcW w:w="1417" w:type="dxa"/>
          </w:tcPr>
          <w:p w14:paraId="5B195EB0" w14:textId="77777777" w:rsidR="007B4CF9" w:rsidRDefault="00A239CF">
            <w:pPr>
              <w:pStyle w:val="0Maintext"/>
              <w:spacing w:after="0" w:afterAutospacing="0"/>
              <w:ind w:firstLine="0"/>
            </w:pPr>
            <w:r>
              <w:rPr>
                <w:rFonts w:eastAsiaTheme="minorEastAsia"/>
                <w:lang w:eastAsia="zh-CN"/>
              </w:rPr>
              <w:t>NO</w:t>
            </w:r>
          </w:p>
        </w:tc>
        <w:tc>
          <w:tcPr>
            <w:tcW w:w="6662" w:type="dxa"/>
          </w:tcPr>
          <w:p w14:paraId="77527893" w14:textId="77777777" w:rsidR="007B4CF9" w:rsidRDefault="00A239CF">
            <w:pPr>
              <w:pStyle w:val="0Maintext"/>
              <w:spacing w:after="0" w:afterAutospacing="0"/>
              <w:ind w:firstLine="0"/>
              <w:rPr>
                <w:rFonts w:eastAsia="MS Mincho"/>
                <w:lang w:eastAsia="ja-JP"/>
              </w:rPr>
            </w:pPr>
            <w:r>
              <w:rPr>
                <w:rFonts w:eastAsia="MS Mincho"/>
                <w:lang w:eastAsia="ja-JP"/>
              </w:rPr>
              <w:t xml:space="preserve">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w:t>
            </w:r>
            <w:r>
              <w:rPr>
                <w:rFonts w:eastAsia="MS Mincho"/>
                <w:lang w:eastAsia="ja-JP"/>
              </w:rPr>
              <w:lastRenderedPageBreak/>
              <w:t>single TB MCSt still needs to be justified, if it only intends to support blind retransmissions, Rel-16 spec already supported that.</w:t>
            </w:r>
          </w:p>
          <w:p w14:paraId="31E89C29" w14:textId="77777777" w:rsidR="007B4CF9" w:rsidRDefault="007B4CF9">
            <w:pPr>
              <w:pStyle w:val="0Maintext"/>
              <w:spacing w:after="0" w:afterAutospacing="0"/>
              <w:ind w:firstLine="0"/>
              <w:rPr>
                <w:rFonts w:eastAsia="MS Mincho"/>
                <w:lang w:eastAsia="ja-JP"/>
              </w:rPr>
            </w:pPr>
          </w:p>
          <w:p w14:paraId="43BB9501" w14:textId="77777777" w:rsidR="007B4CF9" w:rsidRDefault="00A239CF">
            <w:pPr>
              <w:pStyle w:val="0Maintext"/>
              <w:spacing w:after="0" w:afterAutospacing="0"/>
              <w:ind w:firstLine="0"/>
              <w:rPr>
                <w:rFonts w:eastAsia="MS Mincho"/>
                <w:lang w:eastAsia="ja-JP"/>
              </w:rPr>
            </w:pPr>
            <w:r>
              <w:rPr>
                <w:rFonts w:eastAsiaTheme="minorEastAsia"/>
                <w:lang w:eastAsia="zh-CN"/>
              </w:rPr>
              <w:t>Beside the comments of DCM, we think “number of slots for MCSt” is indicated by MAC layer is still unfeasible in RAN2, RAN1 should figure out whether it can work or not and LS can be sent to RAN2 to check, if necessary.</w:t>
            </w:r>
          </w:p>
        </w:tc>
      </w:tr>
    </w:tbl>
    <w:p w14:paraId="33BA7231" w14:textId="77777777" w:rsidR="007B4CF9" w:rsidRDefault="007B4CF9">
      <w:pPr>
        <w:autoSpaceDE w:val="0"/>
        <w:autoSpaceDN w:val="0"/>
        <w:rPr>
          <w:rFonts w:asciiTheme="minorHAnsi" w:hAnsiTheme="minorHAnsi" w:cstheme="minorHAnsi"/>
          <w:color w:val="FF0000"/>
          <w:sz w:val="24"/>
          <w:szCs w:val="28"/>
        </w:rPr>
      </w:pPr>
    </w:p>
    <w:p w14:paraId="12BB9679" w14:textId="77777777" w:rsidR="007B4CF9" w:rsidRDefault="007B4CF9">
      <w:pPr>
        <w:autoSpaceDE w:val="0"/>
        <w:autoSpaceDN w:val="0"/>
        <w:rPr>
          <w:rFonts w:asciiTheme="minorHAnsi" w:hAnsiTheme="minorHAnsi" w:cstheme="minorHAnsi"/>
          <w:color w:val="FF0000"/>
          <w:sz w:val="24"/>
          <w:szCs w:val="28"/>
        </w:rPr>
      </w:pPr>
    </w:p>
    <w:p w14:paraId="41885D2C" w14:textId="77777777" w:rsidR="007B4CF9" w:rsidRDefault="00A239CF">
      <w:pPr>
        <w:pStyle w:val="Heading3"/>
        <w:spacing w:after="0"/>
      </w:pPr>
      <w:r>
        <w:t>FL summary, comments and proposals for round 3 discussion</w:t>
      </w:r>
    </w:p>
    <w:p w14:paraId="276B4A2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A09C7D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44434F21"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14:paraId="653F734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(R16/17 behavior).</w:t>
      </w:r>
    </w:p>
    <w:p w14:paraId="4E36B09A"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2321F22B"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set of resources either randomly (R16/17 behavior) or according to a consecutive-slots criterion (new behavior) to achieve MCSt.</w:t>
      </w:r>
    </w:p>
    <w:p w14:paraId="6854168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7CF096F2"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for multiple TBs is achieve by chance / probability could be low.</w:t>
      </w:r>
    </w:p>
    <w:p w14:paraId="34DBCFAE"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according to a consecutive-slots criterion in Step 3, MCSt for multiple TBs is achieved based on a “best effort” manner. There is no guarantee that the higher layer can achieve MCSt for multiple </w:t>
      </w:r>
      <w:proofErr w:type="spellStart"/>
      <w:r>
        <w:rPr>
          <w:rFonts w:ascii="Calibri" w:hAnsi="Calibri" w:cs="Calibri"/>
          <w:color w:val="000000" w:themeColor="text1"/>
          <w:sz w:val="22"/>
          <w:lang w:val="en-US"/>
        </w:rPr>
        <w:t>TBs.</w:t>
      </w:r>
      <w:proofErr w:type="spellEnd"/>
    </w:p>
    <w:p w14:paraId="6FBB132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“guarantee MCSt for single TB and best effort for multiple TBs”</w:t>
      </w:r>
    </w:p>
    <w:p w14:paraId="76DAFAA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 “number of slots for MCSt” which can be derived based on CAPC of the logical channel/TB.</w:t>
      </w:r>
    </w:p>
    <w:p w14:paraId="49CE2B0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0555E0CC"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A9DB47F"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1F22436E"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 for multiple TBs is achieved by chance / probability could be low.</w:t>
      </w:r>
    </w:p>
    <w:p w14:paraId="00819DE5"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according to a consecutive-slots criterion in Step 3, MCSt for multiple TBs is achieved based on a “best effort” manner. There is no guarantee that the higher layer can achieve MCSt for multiple </w:t>
      </w:r>
      <w:proofErr w:type="spellStart"/>
      <w:r>
        <w:rPr>
          <w:rFonts w:ascii="Calibri" w:hAnsi="Calibri" w:cs="Calibri"/>
          <w:color w:val="000000" w:themeColor="text1"/>
          <w:sz w:val="22"/>
          <w:lang w:val="en-US"/>
        </w:rPr>
        <w:t>TBs.</w:t>
      </w:r>
      <w:proofErr w:type="spellEnd"/>
    </w:p>
    <w:p w14:paraId="0792FFE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“guarantee MCSt for multiple TBs”</w:t>
      </w:r>
    </w:p>
    <w:p w14:paraId="2D6F429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w:t>
      </w:r>
      <w:proofErr w:type="spellStart"/>
      <w:r>
        <w:rPr>
          <w:rFonts w:ascii="Calibri" w:hAnsi="Calibri" w:cs="Calibri"/>
          <w:color w:val="000000" w:themeColor="text1"/>
          <w:sz w:val="22"/>
          <w:lang w:val="en-US"/>
        </w:rPr>
        <w:t>TBs.</w:t>
      </w:r>
      <w:proofErr w:type="spellEnd"/>
    </w:p>
    <w:p w14:paraId="205A76C2"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98AAEC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candidate multi-slot resource randomly (R16/17 behavior) for the multiple </w:t>
      </w:r>
      <w:proofErr w:type="spellStart"/>
      <w:r>
        <w:rPr>
          <w:rFonts w:ascii="Calibri" w:hAnsi="Calibri" w:cs="Calibri"/>
          <w:color w:val="000000" w:themeColor="text1"/>
          <w:sz w:val="22"/>
          <w:lang w:val="en-US"/>
        </w:rPr>
        <w:t>TBs.</w:t>
      </w:r>
      <w:proofErr w:type="spellEnd"/>
    </w:p>
    <w:p w14:paraId="685FF69F"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 for multiple TBs is always guaranteed.</w:t>
      </w:r>
    </w:p>
    <w:p w14:paraId="448530B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14:paraId="44A9C49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selecting resources according to a consecutive-slots criterion (compare to approach 2 and 3) and no change to L1 procedure. But relies on a best effort manner. </w:t>
      </w:r>
    </w:p>
    <w:p w14:paraId="3FE81AA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has a slightly more specification impact to determine “number of slots for MCSt” based on CAPC value and selecting candidate resources according to a consecutive-slots criterion in Step 3. L1 specification changes on updating to candidate multi-slot resources in step 4, SL-RSRP calculation and threshold determination (if necessary).</w:t>
      </w:r>
    </w:p>
    <w:p w14:paraId="4653D9FA"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19DE2D1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w:t>
      </w:r>
      <w:proofErr w:type="spellStart"/>
      <w:r>
        <w:rPr>
          <w:rFonts w:ascii="Calibri" w:hAnsi="Calibri" w:cs="Calibri"/>
          <w:color w:val="000000" w:themeColor="text1"/>
          <w:sz w:val="22"/>
          <w:lang w:val="en-US"/>
        </w:rPr>
        <w:t>TBs.</w:t>
      </w:r>
      <w:proofErr w:type="spellEnd"/>
    </w:p>
    <w:p w14:paraId="7B74294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in RAN1, then if </w:t>
      </w:r>
      <w:proofErr w:type="gramStart"/>
      <w:r>
        <w:rPr>
          <w:rFonts w:ascii="Calibri" w:hAnsi="Calibri" w:cs="Calibri"/>
          <w:color w:val="000000" w:themeColor="text1"/>
          <w:sz w:val="22"/>
          <w:lang w:val="en-US"/>
        </w:rPr>
        <w:t>necessary</w:t>
      </w:r>
      <w:proofErr w:type="gramEnd"/>
      <w:r>
        <w:rPr>
          <w:rFonts w:ascii="Calibri" w:hAnsi="Calibri" w:cs="Calibri"/>
          <w:color w:val="000000" w:themeColor="text1"/>
          <w:sz w:val="22"/>
          <w:lang w:val="en-US"/>
        </w:rPr>
        <w:t xml:space="preserve"> send an LS to RAN2 for their confirmation.</w:t>
      </w:r>
    </w:p>
    <w:p w14:paraId="325FD6B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Round 3 discussion, FL suggests that we discuss about these 3 approaches and determine what is the majority preference. </w:t>
      </w:r>
      <w:proofErr w:type="gramStart"/>
      <w:r>
        <w:rPr>
          <w:rFonts w:ascii="Calibri" w:hAnsi="Calibri" w:cs="Calibri"/>
          <w:color w:val="000000" w:themeColor="text1"/>
          <w:sz w:val="22"/>
          <w:lang w:val="en-US"/>
        </w:rPr>
        <w:t>Then</w:t>
      </w:r>
      <w:proofErr w:type="gramEnd"/>
      <w:r>
        <w:rPr>
          <w:rFonts w:ascii="Calibri" w:hAnsi="Calibri" w:cs="Calibri"/>
          <w:color w:val="000000" w:themeColor="text1"/>
          <w:sz w:val="22"/>
          <w:lang w:val="en-US"/>
        </w:rPr>
        <w:t xml:space="preserve"> if necessary, we can send an LS to RAN2 for confirmation.</w:t>
      </w:r>
    </w:p>
    <w:p w14:paraId="21BE03FA" w14:textId="77777777" w:rsidR="007B4CF9" w:rsidRDefault="007B4CF9">
      <w:pPr>
        <w:autoSpaceDE w:val="0"/>
        <w:autoSpaceDN w:val="0"/>
        <w:spacing w:after="0"/>
        <w:rPr>
          <w:rFonts w:ascii="Calibri" w:hAnsi="Calibri" w:cs="Calibri"/>
          <w:color w:val="000000" w:themeColor="text1"/>
          <w:sz w:val="22"/>
          <w:lang w:val="en-US"/>
        </w:rPr>
      </w:pPr>
    </w:p>
    <w:p w14:paraId="11AB5634" w14:textId="77777777" w:rsidR="007B4CF9" w:rsidRDefault="00A239CF">
      <w:pPr>
        <w:autoSpaceDE w:val="0"/>
        <w:autoSpaceDN w:val="0"/>
        <w:spacing w:before="120" w:after="0"/>
        <w:rPr>
          <w:rFonts w:ascii="Calibri" w:hAnsi="Calibri" w:cs="Calibri"/>
          <w:sz w:val="22"/>
        </w:rPr>
      </w:pPr>
      <w:r w:rsidRPr="009D3C90">
        <w:rPr>
          <w:rFonts w:ascii="Calibri" w:hAnsi="Calibri" w:cs="Calibri"/>
          <w:b/>
          <w:bCs/>
          <w:sz w:val="22"/>
        </w:rPr>
        <w:t>Proposal 7 (III):</w:t>
      </w:r>
      <w:r>
        <w:rPr>
          <w:rFonts w:ascii="Calibri" w:hAnsi="Calibri" w:cs="Calibri"/>
          <w:sz w:val="22"/>
        </w:rPr>
        <w:t xml:space="preserve"> </w:t>
      </w:r>
    </w:p>
    <w:p w14:paraId="7516CE32"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Based on the above description of 3 approaches of designing a MCSt for single TB and multiple </w:t>
      </w:r>
      <w:proofErr w:type="spellStart"/>
      <w:r>
        <w:rPr>
          <w:rFonts w:asciiTheme="minorHAnsi" w:hAnsiTheme="minorHAnsi" w:cstheme="minorHAnsi"/>
          <w:sz w:val="22"/>
          <w:szCs w:val="22"/>
        </w:rPr>
        <w:t>TBs.</w:t>
      </w:r>
      <w:proofErr w:type="spellEnd"/>
      <w:r>
        <w:rPr>
          <w:rFonts w:asciiTheme="minorHAnsi" w:hAnsiTheme="minorHAnsi" w:cstheme="minorHAnsi"/>
          <w:sz w:val="22"/>
          <w:szCs w:val="22"/>
        </w:rPr>
        <w:t xml:space="preserve"> Please indicate which approach(s) is your preference. Or indicate if you have a different approach in mind.</w:t>
      </w:r>
    </w:p>
    <w:p w14:paraId="06F1550B" w14:textId="77777777" w:rsidR="007B4CF9" w:rsidRDefault="007B4CF9">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2AB95381" w14:textId="77777777" w:rsidTr="006C18FC">
        <w:tc>
          <w:tcPr>
            <w:tcW w:w="1555" w:type="dxa"/>
          </w:tcPr>
          <w:p w14:paraId="73584AA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D34E9B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11F6236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9719A4C" w14:textId="77777777" w:rsidTr="006C18FC">
        <w:tc>
          <w:tcPr>
            <w:tcW w:w="1555" w:type="dxa"/>
          </w:tcPr>
          <w:p w14:paraId="22C545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51A07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5293DE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see 1 as a </w:t>
            </w:r>
            <w:proofErr w:type="gramStart"/>
            <w:r>
              <w:rPr>
                <w:rFonts w:asciiTheme="minorHAnsi" w:hAnsiTheme="minorHAnsi" w:cstheme="minorHAnsi"/>
                <w:sz w:val="22"/>
                <w:szCs w:val="22"/>
              </w:rPr>
              <w:t>low cost</w:t>
            </w:r>
            <w:proofErr w:type="gramEnd"/>
            <w:r>
              <w:rPr>
                <w:rFonts w:asciiTheme="minorHAnsi" w:hAnsiTheme="minorHAnsi" w:cstheme="minorHAnsi"/>
                <w:sz w:val="22"/>
                <w:szCs w:val="22"/>
              </w:rPr>
              <w:t xml:space="preserve"> solution that can to some extent allow the main target, that is MCSt for multiple TBs, while 3 is the guaranteed version for the main target.</w:t>
            </w:r>
          </w:p>
          <w:p w14:paraId="0DBEBD8A" w14:textId="77777777" w:rsidR="007B4CF9" w:rsidRDefault="007B4CF9">
            <w:pPr>
              <w:pStyle w:val="0Maintext"/>
              <w:spacing w:after="0" w:afterAutospacing="0"/>
              <w:ind w:firstLine="0"/>
              <w:rPr>
                <w:rFonts w:asciiTheme="minorHAnsi" w:hAnsiTheme="minorHAnsi" w:cstheme="minorHAnsi"/>
                <w:sz w:val="22"/>
                <w:szCs w:val="22"/>
              </w:rPr>
            </w:pPr>
          </w:p>
          <w:p w14:paraId="697A0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has the workload burden of approach 3, but the more work is towards a case with unclear benefits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We can discuss under approach 3 if the N slots for the multi-slot resource can be used to “map on the fly” different, or same TBs as needed. With this less-rigid coupling between a slot and a TB/HARQ ID, the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case (i.e., MCSt of same TB) can be captured.</w:t>
            </w:r>
          </w:p>
        </w:tc>
      </w:tr>
      <w:tr w:rsidR="007B4CF9" w14:paraId="56AE4A60" w14:textId="77777777" w:rsidTr="006C18FC">
        <w:tc>
          <w:tcPr>
            <w:tcW w:w="1555" w:type="dxa"/>
          </w:tcPr>
          <w:p w14:paraId="6639066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4B6E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67D5091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72CA51B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lastRenderedPageBreak/>
              <w:t xml:space="preserve">If possible, we prefer to use IUC-preferred resource-like approach, that is MAC layer prioritize some resources to make MCSt for the same TB or multiple </w:t>
            </w:r>
            <w:proofErr w:type="spellStart"/>
            <w:r>
              <w:rPr>
                <w:rFonts w:asciiTheme="minorHAnsi" w:hAnsiTheme="minorHAnsi" w:cstheme="minorHAnsi"/>
                <w:sz w:val="22"/>
                <w:szCs w:val="22"/>
                <w:lang w:eastAsia="ko-KR"/>
              </w:rPr>
              <w:t>TBs.</w:t>
            </w:r>
            <w:proofErr w:type="spellEnd"/>
            <w:r>
              <w:rPr>
                <w:rFonts w:asciiTheme="minorHAnsi" w:hAnsiTheme="minorHAnsi" w:cstheme="minorHAnsi"/>
                <w:sz w:val="22"/>
                <w:szCs w:val="22"/>
                <w:lang w:eastAsia="ko-KR"/>
              </w:rPr>
              <w:t xml:space="preserve"> </w:t>
            </w:r>
          </w:p>
        </w:tc>
      </w:tr>
      <w:tr w:rsidR="007B4CF9" w14:paraId="04266D87" w14:textId="77777777" w:rsidTr="006C18FC">
        <w:tc>
          <w:tcPr>
            <w:tcW w:w="1555" w:type="dxa"/>
          </w:tcPr>
          <w:p w14:paraId="77681D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704CA5B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477DCF0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slots are selected for one TB. For other TB(s), different L1 procedures should be triggered (as in R16).</w:t>
            </w:r>
          </w:p>
          <w:p w14:paraId="407BCA8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8169E5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Approach 1 may not actually implement MCSt, from our perspective, since PHY always perform resource exclusion based on single slot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46C4AFD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029AB53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7B4CF9" w14:paraId="757A32FC" w14:textId="77777777" w:rsidTr="006C18FC">
        <w:tc>
          <w:tcPr>
            <w:tcW w:w="1555" w:type="dxa"/>
          </w:tcPr>
          <w:p w14:paraId="51447B2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B359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61FB01A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EAE763D" w14:textId="77777777" w:rsidTr="006C18FC">
        <w:tc>
          <w:tcPr>
            <w:tcW w:w="1555" w:type="dxa"/>
          </w:tcPr>
          <w:p w14:paraId="6C02E1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45A184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14:paraId="1669AA14" w14:textId="624EF83A" w:rsidR="007B4CF9" w:rsidRPr="009D3C90"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In step 3 of option 3, it is also possible for the MAC layer to pick some single-slot resource from MCSt for one TB firstly and if there are multiple TBs, MAC selects resource for othe</w:t>
            </w:r>
            <w:r w:rsidR="009D3C90">
              <w:rPr>
                <w:rFonts w:ascii="Calibri" w:hAnsi="Calibri" w:cs="Calibri"/>
                <w:color w:val="000000" w:themeColor="text1"/>
                <w:sz w:val="22"/>
                <w:lang w:val="en-US"/>
              </w:rPr>
              <w:t>r</w:t>
            </w:r>
            <w:r>
              <w:rPr>
                <w:rFonts w:ascii="Calibri" w:hAnsi="Calibri" w:cs="Calibri"/>
                <w:color w:val="000000" w:themeColor="text1"/>
                <w:sz w:val="22"/>
                <w:lang w:val="en-US"/>
              </w:rPr>
              <w:t xml:space="preserve"> TB(s),</w:t>
            </w:r>
            <w:r w:rsidR="009D3C90">
              <w:rPr>
                <w:rFonts w:ascii="Calibri" w:hAnsi="Calibri" w:cs="Calibri"/>
                <w:color w:val="000000" w:themeColor="text1"/>
                <w:sz w:val="22"/>
                <w:lang w:val="en-US"/>
              </w:rPr>
              <w:t xml:space="preserve"> </w:t>
            </w:r>
            <w:r>
              <w:rPr>
                <w:rFonts w:ascii="Calibri" w:hAnsi="Calibri" w:cs="Calibri"/>
                <w:color w:val="000000" w:themeColor="text1"/>
                <w:sz w:val="22"/>
                <w:lang w:val="en-US"/>
              </w:rPr>
              <w:t>similar as approach 1/2.</w:t>
            </w:r>
          </w:p>
        </w:tc>
      </w:tr>
      <w:tr w:rsidR="007B4CF9" w14:paraId="5597B720" w14:textId="77777777" w:rsidTr="006C18FC">
        <w:tc>
          <w:tcPr>
            <w:tcW w:w="1555" w:type="dxa"/>
          </w:tcPr>
          <w:p w14:paraId="35FAEC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7640C2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2D5FF71C"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7B4CF9" w14:paraId="3EFDA2EC" w14:textId="77777777" w:rsidTr="006C18FC">
        <w:tc>
          <w:tcPr>
            <w:tcW w:w="1555" w:type="dxa"/>
          </w:tcPr>
          <w:p w14:paraId="38592B2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4FDA54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05E50BAD"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3286282C" w14:textId="77777777" w:rsidTr="006C18FC">
        <w:tc>
          <w:tcPr>
            <w:tcW w:w="1555" w:type="dxa"/>
          </w:tcPr>
          <w:p w14:paraId="235FFE9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4B7C6C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095239F5"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1195BF07" w14:textId="77777777" w:rsidTr="006C18FC">
        <w:tc>
          <w:tcPr>
            <w:tcW w:w="1555" w:type="dxa"/>
          </w:tcPr>
          <w:p w14:paraId="5FBFF45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620E0EC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Approach 3 </w:t>
            </w:r>
          </w:p>
          <w:p w14:paraId="5059488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Approach 2 (as a compromise)</w:t>
            </w:r>
          </w:p>
        </w:tc>
        <w:tc>
          <w:tcPr>
            <w:tcW w:w="6804" w:type="dxa"/>
          </w:tcPr>
          <w:p w14:paraId="0C4015EC"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A239CF" w14:paraId="156E62E3" w14:textId="77777777" w:rsidTr="006C18FC">
        <w:tc>
          <w:tcPr>
            <w:tcW w:w="1555" w:type="dxa"/>
          </w:tcPr>
          <w:p w14:paraId="38CE1D2D"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6421293" w14:textId="77777777" w:rsidR="00A239CF" w:rsidRPr="008F1268"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14:paraId="3FCF7954" w14:textId="77777777" w:rsidR="00A239CF" w:rsidRDefault="00A239CF" w:rsidP="00A239CF">
            <w:pPr>
              <w:pStyle w:val="0Maintext"/>
              <w:spacing w:after="0" w:afterAutospacing="0"/>
              <w:ind w:firstLine="0"/>
              <w:rPr>
                <w:rFonts w:ascii="Calibri" w:hAnsi="Calibri" w:cs="Calibri"/>
                <w:color w:val="000000" w:themeColor="text1"/>
                <w:sz w:val="22"/>
                <w:lang w:val="en-US"/>
              </w:rPr>
            </w:pPr>
          </w:p>
        </w:tc>
      </w:tr>
      <w:tr w:rsidR="00CE650C" w14:paraId="31AE391D" w14:textId="77777777" w:rsidTr="006C18FC">
        <w:tc>
          <w:tcPr>
            <w:tcW w:w="1555" w:type="dxa"/>
          </w:tcPr>
          <w:p w14:paraId="2170A985" w14:textId="740E10E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7A241E3E" w14:textId="5AAB08F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pproach 3</w:t>
            </w:r>
          </w:p>
        </w:tc>
        <w:tc>
          <w:tcPr>
            <w:tcW w:w="6804" w:type="dxa"/>
          </w:tcPr>
          <w:p w14:paraId="56A922F0" w14:textId="77777777" w:rsidR="00CE650C" w:rsidRDefault="00CE650C" w:rsidP="00CE650C">
            <w:pPr>
              <w:pStyle w:val="0Maintext"/>
              <w:spacing w:after="0" w:afterAutospacing="0"/>
              <w:ind w:firstLine="0"/>
              <w:rPr>
                <w:rFonts w:ascii="Calibri" w:hAnsi="Calibri" w:cs="Calibri"/>
                <w:color w:val="000000" w:themeColor="text1"/>
                <w:sz w:val="22"/>
                <w:lang w:val="en-US"/>
              </w:rPr>
            </w:pPr>
          </w:p>
        </w:tc>
      </w:tr>
      <w:tr w:rsidR="008E37F0" w14:paraId="6578CAE4" w14:textId="77777777" w:rsidTr="006C18FC">
        <w:tc>
          <w:tcPr>
            <w:tcW w:w="1555" w:type="dxa"/>
          </w:tcPr>
          <w:p w14:paraId="68B8848A" w14:textId="0579953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09C19B25" w14:textId="27A87631"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3</w:t>
            </w:r>
            <w:r>
              <w:rPr>
                <w:rFonts w:asciiTheme="minorHAnsi" w:eastAsia="PMingLiU" w:hAnsiTheme="minorHAnsi" w:cstheme="minorHAnsi"/>
                <w:sz w:val="22"/>
                <w:szCs w:val="22"/>
                <w:lang w:eastAsia="zh-TW"/>
              </w:rPr>
              <w:t xml:space="preserve"> best, 2 for compromise</w:t>
            </w:r>
          </w:p>
        </w:tc>
        <w:tc>
          <w:tcPr>
            <w:tcW w:w="6804" w:type="dxa"/>
          </w:tcPr>
          <w:p w14:paraId="63699B54" w14:textId="493315F3" w:rsidR="008E37F0" w:rsidRDefault="008E37F0" w:rsidP="008E37F0">
            <w:pPr>
              <w:pStyle w:val="0Maintext"/>
              <w:spacing w:after="0" w:afterAutospacing="0"/>
              <w:ind w:firstLine="0"/>
              <w:rPr>
                <w:rFonts w:ascii="Calibri" w:hAnsi="Calibri" w:cs="Calibri"/>
                <w:color w:val="000000" w:themeColor="text1"/>
                <w:sz w:val="22"/>
                <w:lang w:val="en-US"/>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think approach 3 has the most flexibility to support single TB and multiple TB transmission over multiple consecutive slots.</w:t>
            </w:r>
          </w:p>
        </w:tc>
      </w:tr>
      <w:tr w:rsidR="000C2827" w14:paraId="6F9C6C48" w14:textId="77777777" w:rsidTr="006C18FC">
        <w:tc>
          <w:tcPr>
            <w:tcW w:w="1555" w:type="dxa"/>
          </w:tcPr>
          <w:p w14:paraId="66FC3BAD" w14:textId="2D3B6DE2"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58A4B90" w14:textId="5BF34DDE"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Approach 3</w:t>
            </w:r>
          </w:p>
        </w:tc>
        <w:tc>
          <w:tcPr>
            <w:tcW w:w="6804" w:type="dxa"/>
          </w:tcPr>
          <w:p w14:paraId="5581CCD8" w14:textId="1FFF2487"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Calibri" w:eastAsia="MS Mincho" w:hAnsi="Calibri" w:cs="Calibri" w:hint="eastAsia"/>
                <w:color w:val="000000" w:themeColor="text1"/>
                <w:sz w:val="22"/>
                <w:lang w:val="en-US" w:eastAsia="ja-JP"/>
              </w:rPr>
              <w:t>W</w:t>
            </w:r>
            <w:r>
              <w:rPr>
                <w:rFonts w:ascii="Calibri" w:eastAsia="MS Mincho" w:hAnsi="Calibri" w:cs="Calibri"/>
                <w:color w:val="000000" w:themeColor="text1"/>
                <w:sz w:val="22"/>
                <w:lang w:val="en-US" w:eastAsia="ja-JP"/>
              </w:rPr>
              <w:t xml:space="preserve">e think </w:t>
            </w:r>
            <w:r w:rsidRPr="000130D1">
              <w:rPr>
                <w:rFonts w:ascii="Calibri" w:eastAsia="MS Mincho" w:hAnsi="Calibri" w:cs="Calibri"/>
                <w:color w:val="000000" w:themeColor="text1"/>
                <w:sz w:val="22"/>
                <w:lang w:val="en-US" w:eastAsia="ja-JP"/>
              </w:rPr>
              <w:t>MCSt is not for coverage enhancement by repetition</w:t>
            </w:r>
            <w:r>
              <w:rPr>
                <w:rFonts w:ascii="Calibri" w:eastAsia="MS Mincho" w:hAnsi="Calibri" w:cs="Calibri"/>
                <w:color w:val="000000" w:themeColor="text1"/>
                <w:sz w:val="22"/>
                <w:lang w:val="en-US" w:eastAsia="ja-JP"/>
              </w:rPr>
              <w:t>. So, multiple TBs should be focused.  If specification impact of approach 3 is not acceptable, we are also OK for Approach 1.</w:t>
            </w:r>
          </w:p>
        </w:tc>
      </w:tr>
      <w:tr w:rsidR="00E47519" w14:paraId="710C01F8" w14:textId="77777777" w:rsidTr="006C18FC">
        <w:tc>
          <w:tcPr>
            <w:tcW w:w="1555" w:type="dxa"/>
          </w:tcPr>
          <w:p w14:paraId="25A36A53" w14:textId="03E4D108"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sidRPr="00C5105B">
              <w:rPr>
                <w:rFonts w:asciiTheme="minorHAnsi" w:hAnsiTheme="minorHAnsi" w:cstheme="minorHAnsi"/>
                <w:sz w:val="22"/>
                <w:szCs w:val="22"/>
              </w:rPr>
              <w:lastRenderedPageBreak/>
              <w:t>Lenovo</w:t>
            </w:r>
          </w:p>
        </w:tc>
        <w:tc>
          <w:tcPr>
            <w:tcW w:w="1275" w:type="dxa"/>
          </w:tcPr>
          <w:p w14:paraId="0932C76D" w14:textId="7C33C511"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sidRPr="00C5105B">
              <w:rPr>
                <w:rFonts w:asciiTheme="minorHAnsi" w:hAnsiTheme="minorHAnsi" w:cstheme="minorHAnsi"/>
                <w:sz w:val="22"/>
                <w:szCs w:val="22"/>
              </w:rPr>
              <w:t>2</w:t>
            </w:r>
          </w:p>
        </w:tc>
        <w:tc>
          <w:tcPr>
            <w:tcW w:w="6804" w:type="dxa"/>
          </w:tcPr>
          <w:p w14:paraId="7C1948D5" w14:textId="691C20F9" w:rsidR="00E47519" w:rsidRDefault="00E47519" w:rsidP="00E47519">
            <w:pPr>
              <w:pStyle w:val="0Maintext"/>
              <w:spacing w:after="0" w:afterAutospacing="0"/>
              <w:ind w:firstLine="0"/>
              <w:rPr>
                <w:rFonts w:ascii="Calibri" w:eastAsia="MS Mincho" w:hAnsi="Calibri" w:cs="Calibri"/>
                <w:color w:val="000000" w:themeColor="text1"/>
                <w:sz w:val="22"/>
                <w:lang w:val="en-US" w:eastAsia="ja-JP"/>
              </w:rPr>
            </w:pPr>
            <w:r w:rsidRPr="00C5105B">
              <w:rPr>
                <w:rFonts w:asciiTheme="minorHAnsi" w:hAnsiTheme="minorHAnsi" w:cstheme="minorHAnsi"/>
                <w:sz w:val="22"/>
                <w:szCs w:val="22"/>
              </w:rPr>
              <w:t xml:space="preserve">On approach 1 the physical layer cannot guarantee the multiple consecutive slots transmission with the reported candidate single-slot resources. Approach 2 is benefit for sufficient resources for MCSt at least for one TB. We would like to ask one clarification on the RSRP threshold </w:t>
            </w:r>
            <w:proofErr w:type="gramStart"/>
            <w:r w:rsidRPr="00C5105B">
              <w:rPr>
                <w:rFonts w:asciiTheme="minorHAnsi" w:hAnsiTheme="minorHAnsi" w:cstheme="minorHAnsi"/>
                <w:sz w:val="22"/>
                <w:szCs w:val="22"/>
              </w:rPr>
              <w:t>increasement  as</w:t>
            </w:r>
            <w:proofErr w:type="gramEnd"/>
            <w:r w:rsidRPr="00C5105B">
              <w:rPr>
                <w:rFonts w:asciiTheme="minorHAnsi" w:hAnsiTheme="minorHAnsi" w:cstheme="minorHAnsi"/>
                <w:sz w:val="22"/>
                <w:szCs w:val="22"/>
              </w:rPr>
              <w:t xml:space="preserve"> specified in step 7 of 38.214 for Approach 2 and Approach 3, the RSRP threshold increasement is based on the number of candidate single-slot resources or candidate multiple-slot resources?</w:t>
            </w:r>
          </w:p>
        </w:tc>
      </w:tr>
      <w:tr w:rsidR="00580A1D" w14:paraId="7AABEF0C" w14:textId="77777777" w:rsidTr="006C18FC">
        <w:tc>
          <w:tcPr>
            <w:tcW w:w="1555" w:type="dxa"/>
          </w:tcPr>
          <w:p w14:paraId="3C209AD0" w14:textId="19D32931"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49DFECE9" w14:textId="54DFFD3D"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A</w:t>
            </w:r>
            <w:r>
              <w:rPr>
                <w:rFonts w:asciiTheme="minorHAnsi" w:eastAsia="SimSun" w:hAnsiTheme="minorHAnsi" w:cstheme="minorHAnsi"/>
                <w:sz w:val="22"/>
                <w:szCs w:val="22"/>
                <w:lang w:val="en-US" w:eastAsia="zh-CN"/>
              </w:rPr>
              <w:t>pproach 3</w:t>
            </w:r>
          </w:p>
        </w:tc>
        <w:tc>
          <w:tcPr>
            <w:tcW w:w="6804" w:type="dxa"/>
          </w:tcPr>
          <w:p w14:paraId="2E908E32" w14:textId="150BE007" w:rsidR="00580A1D" w:rsidRPr="00580A1D" w:rsidRDefault="00580A1D" w:rsidP="00580A1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think multi-TB is important scenario where MCSt achieves its gain. Therefore, if MCSt is performed, the resources for multi-TB should be guaranteed consecutive as in approach 3.</w:t>
            </w:r>
          </w:p>
        </w:tc>
      </w:tr>
      <w:tr w:rsidR="006C18FC" w14:paraId="11AFB4C4" w14:textId="77777777" w:rsidTr="006C18FC">
        <w:tc>
          <w:tcPr>
            <w:tcW w:w="1555" w:type="dxa"/>
            <w:hideMark/>
          </w:tcPr>
          <w:p w14:paraId="538A80A5"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CMCC</w:t>
            </w:r>
          </w:p>
        </w:tc>
        <w:tc>
          <w:tcPr>
            <w:tcW w:w="1275" w:type="dxa"/>
            <w:hideMark/>
          </w:tcPr>
          <w:p w14:paraId="03761283"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Approach 3</w:t>
            </w:r>
          </w:p>
        </w:tc>
        <w:tc>
          <w:tcPr>
            <w:tcW w:w="6804" w:type="dxa"/>
          </w:tcPr>
          <w:p w14:paraId="63B0D386" w14:textId="77777777" w:rsidR="006C18FC" w:rsidRPr="006C18FC" w:rsidRDefault="006C18FC">
            <w:pPr>
              <w:pStyle w:val="0Maintext"/>
              <w:spacing w:after="0" w:afterAutospacing="0"/>
              <w:ind w:firstLine="0"/>
              <w:rPr>
                <w:rFonts w:ascii="Calibri" w:hAnsi="Calibri" w:cs="Calibri"/>
                <w:b/>
                <w:color w:val="000000" w:themeColor="text1"/>
                <w:sz w:val="22"/>
                <w:lang w:val="en-US"/>
              </w:rPr>
            </w:pPr>
          </w:p>
        </w:tc>
      </w:tr>
      <w:tr w:rsidR="0005143F" w:rsidRPr="00E83EAF" w14:paraId="4C8405C5" w14:textId="77777777" w:rsidTr="0005143F">
        <w:tc>
          <w:tcPr>
            <w:tcW w:w="1555" w:type="dxa"/>
          </w:tcPr>
          <w:p w14:paraId="556C8CB3" w14:textId="77777777" w:rsidR="0005143F" w:rsidRPr="00C86741" w:rsidRDefault="0005143F" w:rsidP="006D4656">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Huawei, HiSilicon</w:t>
            </w:r>
          </w:p>
        </w:tc>
        <w:tc>
          <w:tcPr>
            <w:tcW w:w="1275" w:type="dxa"/>
          </w:tcPr>
          <w:p w14:paraId="405E88CB" w14:textId="77777777" w:rsidR="0005143F" w:rsidRPr="00C86741" w:rsidRDefault="0005143F" w:rsidP="006D4656">
            <w:pPr>
              <w:pStyle w:val="0Maintext"/>
              <w:spacing w:after="0" w:afterAutospacing="0"/>
              <w:ind w:firstLine="0"/>
              <w:rPr>
                <w:rFonts w:asciiTheme="minorHAnsi" w:hAnsiTheme="minorHAnsi" w:cstheme="minorHAnsi"/>
                <w:sz w:val="22"/>
                <w:szCs w:val="22"/>
              </w:rPr>
            </w:pPr>
            <w:r>
              <w:rPr>
                <w:rFonts w:eastAsiaTheme="minorEastAsia"/>
                <w:lang w:eastAsia="zh-CN"/>
              </w:rPr>
              <w:t>Approach 1</w:t>
            </w:r>
          </w:p>
        </w:tc>
        <w:tc>
          <w:tcPr>
            <w:tcW w:w="6804" w:type="dxa"/>
          </w:tcPr>
          <w:p w14:paraId="05B29E74" w14:textId="77777777" w:rsidR="0005143F" w:rsidRDefault="0005143F" w:rsidP="006D4656">
            <w:pPr>
              <w:pStyle w:val="0Maintext"/>
              <w:spacing w:after="0" w:afterAutospacing="0"/>
              <w:ind w:firstLine="0"/>
              <w:rPr>
                <w:rFonts w:eastAsiaTheme="minorEastAsia" w:cs="Times New Roman"/>
                <w:sz w:val="22"/>
                <w:szCs w:val="22"/>
                <w:lang w:val="en-US" w:eastAsia="zh-CN"/>
              </w:rPr>
            </w:pPr>
            <w:r w:rsidRPr="00A62F1B">
              <w:rPr>
                <w:rFonts w:eastAsiaTheme="minorEastAsia" w:cs="Times New Roman"/>
                <w:sz w:val="22"/>
                <w:szCs w:val="22"/>
                <w:lang w:val="en-US" w:eastAsia="zh-CN"/>
              </w:rPr>
              <w:t>For approach 1, it reuse</w:t>
            </w:r>
            <w:r>
              <w:rPr>
                <w:rFonts w:eastAsiaTheme="minorEastAsia" w:cs="Times New Roman"/>
                <w:sz w:val="22"/>
                <w:szCs w:val="22"/>
                <w:lang w:val="en-US" w:eastAsia="zh-CN"/>
              </w:rPr>
              <w:t>s</w:t>
            </w:r>
            <w:r w:rsidRPr="00A62F1B">
              <w:rPr>
                <w:rFonts w:eastAsiaTheme="minorEastAsia" w:cs="Times New Roman"/>
                <w:sz w:val="22"/>
                <w:szCs w:val="22"/>
                <w:lang w:val="en-US" w:eastAsia="zh-CN"/>
              </w:rPr>
              <w:t xml:space="preserve"> legacy R16 design</w:t>
            </w:r>
            <w:r>
              <w:rPr>
                <w:rFonts w:eastAsiaTheme="minorEastAsia" w:cs="Times New Roman"/>
                <w:sz w:val="22"/>
                <w:szCs w:val="22"/>
                <w:lang w:val="en-US" w:eastAsia="zh-CN"/>
              </w:rPr>
              <w:t xml:space="preserve"> and has</w:t>
            </w:r>
            <w:r w:rsidRPr="00A62F1B">
              <w:rPr>
                <w:rFonts w:eastAsiaTheme="minorEastAsia" w:cs="Times New Roman"/>
                <w:sz w:val="22"/>
                <w:szCs w:val="22"/>
                <w:lang w:val="en-US" w:eastAsia="zh-CN"/>
              </w:rPr>
              <w:t xml:space="preserve"> </w:t>
            </w:r>
            <w:r>
              <w:rPr>
                <w:rFonts w:eastAsiaTheme="minorEastAsia" w:cs="Times New Roman"/>
                <w:sz w:val="22"/>
                <w:szCs w:val="22"/>
                <w:lang w:val="en-US" w:eastAsia="zh-CN"/>
              </w:rPr>
              <w:t>minimum</w:t>
            </w:r>
            <w:r w:rsidRPr="00A62F1B">
              <w:rPr>
                <w:rFonts w:eastAsiaTheme="minorEastAsia" w:cs="Times New Roman"/>
                <w:sz w:val="22"/>
                <w:szCs w:val="22"/>
                <w:lang w:val="en-US" w:eastAsia="zh-CN"/>
              </w:rPr>
              <w:t xml:space="preserve"> workload and</w:t>
            </w:r>
            <w:r>
              <w:rPr>
                <w:rFonts w:eastAsiaTheme="minorEastAsia" w:cs="Times New Roman"/>
                <w:sz w:val="22"/>
                <w:szCs w:val="22"/>
                <w:lang w:val="en-US" w:eastAsia="zh-CN"/>
              </w:rPr>
              <w:t xml:space="preserve"> </w:t>
            </w:r>
            <w:r w:rsidRPr="00A62F1B">
              <w:rPr>
                <w:rFonts w:eastAsiaTheme="minorEastAsia" w:cs="Times New Roman"/>
                <w:sz w:val="22"/>
                <w:szCs w:val="22"/>
                <w:lang w:val="en-US" w:eastAsia="zh-CN"/>
              </w:rPr>
              <w:t>specification impact</w:t>
            </w:r>
            <w:r>
              <w:rPr>
                <w:rFonts w:eastAsiaTheme="minorEastAsia" w:cs="Times New Roman"/>
                <w:sz w:val="22"/>
                <w:szCs w:val="22"/>
                <w:lang w:val="en-US" w:eastAsia="zh-CN"/>
              </w:rPr>
              <w:t xml:space="preserve"> in RAN1</w:t>
            </w:r>
            <w:r w:rsidRPr="00A62F1B">
              <w:rPr>
                <w:rFonts w:eastAsiaTheme="minorEastAsia" w:cs="Times New Roman"/>
                <w:sz w:val="22"/>
                <w:szCs w:val="22"/>
                <w:lang w:val="en-US" w:eastAsia="zh-CN"/>
              </w:rPr>
              <w:t>.</w:t>
            </w:r>
          </w:p>
          <w:p w14:paraId="30757F4A" w14:textId="77777777" w:rsidR="0005143F" w:rsidRPr="00A62F1B" w:rsidRDefault="0005143F" w:rsidP="006D4656">
            <w:pPr>
              <w:pStyle w:val="0Maintext"/>
              <w:spacing w:after="0" w:afterAutospacing="0"/>
              <w:ind w:firstLine="0"/>
              <w:rPr>
                <w:rFonts w:eastAsiaTheme="minorEastAsia" w:cs="Times New Roman"/>
                <w:sz w:val="22"/>
                <w:szCs w:val="22"/>
                <w:lang w:val="en-US" w:eastAsia="zh-CN"/>
              </w:rPr>
            </w:pPr>
          </w:p>
          <w:p w14:paraId="26A107BC" w14:textId="77777777" w:rsidR="0005143F" w:rsidRDefault="0005143F" w:rsidP="006D4656">
            <w:pPr>
              <w:pStyle w:val="0Maintext"/>
              <w:spacing w:after="0" w:afterAutospacing="0"/>
              <w:ind w:firstLine="0"/>
              <w:rPr>
                <w:rFonts w:eastAsiaTheme="minorEastAsia" w:cs="Times New Roman"/>
                <w:sz w:val="22"/>
                <w:szCs w:val="22"/>
                <w:lang w:val="en-US" w:eastAsia="zh-CN"/>
              </w:rPr>
            </w:pPr>
            <w:r w:rsidRPr="00A62F1B">
              <w:rPr>
                <w:rFonts w:eastAsiaTheme="minorEastAsia" w:cs="Times New Roman"/>
                <w:sz w:val="22"/>
                <w:szCs w:val="22"/>
                <w:lang w:val="en-US" w:eastAsia="zh-CN"/>
              </w:rPr>
              <w:t xml:space="preserve">For approach 2, if it means the initial transmission and retransmission of one TB form continuous slot transmission, we think only blind transmission can work well, but </w:t>
            </w:r>
            <w:r>
              <w:rPr>
                <w:rFonts w:eastAsiaTheme="minorEastAsia" w:cs="Times New Roman"/>
                <w:sz w:val="22"/>
                <w:szCs w:val="22"/>
                <w:lang w:val="en-US" w:eastAsia="zh-CN"/>
              </w:rPr>
              <w:t>we do not think it is a typical case in SL-U</w:t>
            </w:r>
            <w:r w:rsidRPr="00A62F1B">
              <w:rPr>
                <w:rFonts w:eastAsiaTheme="minorEastAsia" w:cs="Times New Roman"/>
                <w:sz w:val="22"/>
                <w:szCs w:val="22"/>
                <w:lang w:val="en-US" w:eastAsia="zh-CN"/>
              </w:rPr>
              <w:t>.</w:t>
            </w:r>
          </w:p>
          <w:p w14:paraId="0AB28693" w14:textId="77777777" w:rsidR="0005143F" w:rsidRPr="00A62F1B" w:rsidRDefault="0005143F" w:rsidP="006D4656">
            <w:pPr>
              <w:pStyle w:val="0Maintext"/>
              <w:spacing w:after="0" w:afterAutospacing="0"/>
              <w:ind w:firstLine="0"/>
              <w:rPr>
                <w:rFonts w:eastAsiaTheme="minorEastAsia" w:cs="Times New Roman"/>
                <w:sz w:val="22"/>
                <w:szCs w:val="22"/>
                <w:lang w:val="en-US" w:eastAsia="zh-CN"/>
              </w:rPr>
            </w:pPr>
          </w:p>
          <w:p w14:paraId="7DE16F9E" w14:textId="77777777" w:rsidR="0005143F" w:rsidRPr="00E83EAF" w:rsidRDefault="0005143F" w:rsidP="006D4656">
            <w:pPr>
              <w:pStyle w:val="0Maintext"/>
              <w:spacing w:after="0" w:afterAutospacing="0"/>
              <w:ind w:firstLine="0"/>
              <w:rPr>
                <w:rFonts w:asciiTheme="minorHAnsi" w:eastAsiaTheme="minorEastAsia" w:hAnsiTheme="minorHAnsi" w:cstheme="minorHAnsi"/>
                <w:sz w:val="22"/>
                <w:szCs w:val="22"/>
                <w:lang w:val="en-US" w:eastAsia="zh-CN"/>
              </w:rPr>
            </w:pPr>
            <w:r w:rsidRPr="00A62F1B">
              <w:rPr>
                <w:rFonts w:eastAsiaTheme="minorEastAsia" w:cs="Times New Roman"/>
                <w:sz w:val="22"/>
                <w:szCs w:val="22"/>
                <w:lang w:val="en-US" w:eastAsia="zh-CN"/>
              </w:rPr>
              <w:t xml:space="preserve">For approach3, </w:t>
            </w:r>
            <w:r>
              <w:rPr>
                <w:rFonts w:eastAsiaTheme="minorEastAsia" w:cs="Times New Roman"/>
                <w:sz w:val="22"/>
                <w:szCs w:val="22"/>
                <w:lang w:val="en-US" w:eastAsia="zh-CN"/>
              </w:rPr>
              <w:t xml:space="preserve">whether </w:t>
            </w:r>
            <w:r w:rsidRPr="00A62F1B">
              <w:rPr>
                <w:rFonts w:eastAsiaTheme="minorEastAsia" w:cs="Times New Roman"/>
                <w:sz w:val="22"/>
                <w:szCs w:val="22"/>
                <w:lang w:val="en-US" w:eastAsia="zh-CN"/>
              </w:rPr>
              <w:t xml:space="preserve">“number of slots for MCSt” </w:t>
            </w:r>
            <w:r>
              <w:rPr>
                <w:rFonts w:eastAsiaTheme="minorEastAsia" w:cs="Times New Roman"/>
                <w:sz w:val="22"/>
                <w:szCs w:val="22"/>
                <w:lang w:val="en-US" w:eastAsia="zh-CN"/>
              </w:rPr>
              <w:t>can be</w:t>
            </w:r>
            <w:r w:rsidRPr="00A62F1B">
              <w:rPr>
                <w:rFonts w:eastAsiaTheme="minorEastAsia" w:cs="Times New Roman"/>
                <w:sz w:val="22"/>
                <w:szCs w:val="22"/>
                <w:lang w:val="en-US" w:eastAsia="zh-CN"/>
              </w:rPr>
              <w:t xml:space="preserve"> indicated by MAC layer</w:t>
            </w:r>
            <w:r>
              <w:rPr>
                <w:rFonts w:eastAsiaTheme="minorEastAsia" w:cs="Times New Roman"/>
                <w:sz w:val="22"/>
                <w:szCs w:val="22"/>
                <w:lang w:val="en-US" w:eastAsia="zh-CN"/>
              </w:rPr>
              <w:t xml:space="preserve"> or not has not been verified</w:t>
            </w:r>
            <w:r w:rsidRPr="00A62F1B">
              <w:rPr>
                <w:rFonts w:eastAsiaTheme="minorEastAsia" w:cs="Times New Roman"/>
                <w:sz w:val="22"/>
                <w:szCs w:val="22"/>
                <w:lang w:val="en-US" w:eastAsia="zh-CN"/>
              </w:rPr>
              <w:t xml:space="preserve">, which </w:t>
            </w:r>
            <w:r>
              <w:rPr>
                <w:rFonts w:eastAsiaTheme="minorEastAsia" w:cs="Times New Roman"/>
                <w:sz w:val="22"/>
                <w:szCs w:val="22"/>
                <w:lang w:val="en-US" w:eastAsia="zh-CN"/>
              </w:rPr>
              <w:t xml:space="preserve">we think it </w:t>
            </w:r>
            <w:r w:rsidRPr="00A62F1B">
              <w:rPr>
                <w:rFonts w:eastAsiaTheme="minorEastAsia" w:cs="Times New Roman"/>
                <w:sz w:val="22"/>
                <w:szCs w:val="22"/>
                <w:lang w:val="en-US" w:eastAsia="zh-CN"/>
              </w:rPr>
              <w:t>should be checked with RAN2.</w:t>
            </w:r>
          </w:p>
        </w:tc>
      </w:tr>
      <w:tr w:rsidR="00A950CF" w:rsidRPr="00E83EAF" w14:paraId="3936E361" w14:textId="77777777" w:rsidTr="0005143F">
        <w:tc>
          <w:tcPr>
            <w:tcW w:w="1555" w:type="dxa"/>
          </w:tcPr>
          <w:p w14:paraId="30AE881E" w14:textId="79BC54D2" w:rsidR="00A950CF" w:rsidRPr="00A950CF" w:rsidRDefault="00A950CF" w:rsidP="006D465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275" w:type="dxa"/>
          </w:tcPr>
          <w:p w14:paraId="32A8A491" w14:textId="7784C052" w:rsidR="00A950CF" w:rsidRPr="00A950CF" w:rsidRDefault="00A950CF" w:rsidP="006D4656">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pproach 3</w:t>
            </w:r>
          </w:p>
        </w:tc>
        <w:tc>
          <w:tcPr>
            <w:tcW w:w="6804" w:type="dxa"/>
          </w:tcPr>
          <w:p w14:paraId="0ABE14F6" w14:textId="77777777" w:rsidR="00A950CF" w:rsidRPr="00A62F1B" w:rsidRDefault="00A950CF" w:rsidP="006D4656">
            <w:pPr>
              <w:pStyle w:val="0Maintext"/>
              <w:spacing w:after="0" w:afterAutospacing="0"/>
              <w:ind w:firstLine="0"/>
              <w:rPr>
                <w:rFonts w:eastAsiaTheme="minorEastAsia" w:cs="Times New Roman"/>
                <w:sz w:val="22"/>
                <w:szCs w:val="22"/>
                <w:lang w:val="en-US" w:eastAsia="zh-CN"/>
              </w:rPr>
            </w:pPr>
          </w:p>
        </w:tc>
      </w:tr>
      <w:tr w:rsidR="0013290A" w14:paraId="04B6C1B5" w14:textId="77777777" w:rsidTr="0013290A">
        <w:tc>
          <w:tcPr>
            <w:tcW w:w="1555" w:type="dxa"/>
          </w:tcPr>
          <w:p w14:paraId="26D10B8B" w14:textId="77777777" w:rsidR="0013290A" w:rsidRPr="004637BD" w:rsidRDefault="0013290A" w:rsidP="008408FD">
            <w:pPr>
              <w:pStyle w:val="0Maintext"/>
              <w:spacing w:after="0" w:afterAutospacing="0"/>
              <w:ind w:firstLine="0"/>
              <w:rPr>
                <w:rFonts w:asciiTheme="minorHAnsi" w:eastAsia="MS Mincho" w:hAnsiTheme="minorHAnsi" w:cstheme="minorHAnsi"/>
                <w:bCs/>
                <w:sz w:val="22"/>
                <w:szCs w:val="22"/>
                <w:lang w:eastAsia="ja-JP"/>
              </w:rPr>
            </w:pPr>
            <w:r w:rsidRPr="004637BD">
              <w:rPr>
                <w:rFonts w:asciiTheme="minorHAnsi" w:eastAsia="MS Mincho" w:hAnsiTheme="minorHAnsi" w:cstheme="minorHAnsi" w:hint="eastAsia"/>
                <w:bCs/>
                <w:sz w:val="22"/>
                <w:szCs w:val="22"/>
                <w:lang w:eastAsia="ja-JP"/>
              </w:rPr>
              <w:t>D</w:t>
            </w:r>
            <w:r w:rsidRPr="004637BD">
              <w:rPr>
                <w:rFonts w:asciiTheme="minorHAnsi" w:eastAsia="MS Mincho" w:hAnsiTheme="minorHAnsi" w:cstheme="minorHAnsi"/>
                <w:bCs/>
                <w:sz w:val="22"/>
                <w:szCs w:val="22"/>
                <w:lang w:eastAsia="ja-JP"/>
              </w:rPr>
              <w:t>CM</w:t>
            </w:r>
          </w:p>
        </w:tc>
        <w:tc>
          <w:tcPr>
            <w:tcW w:w="1275" w:type="dxa"/>
          </w:tcPr>
          <w:p w14:paraId="3CB49E0D" w14:textId="77777777" w:rsidR="0013290A" w:rsidRPr="004637BD" w:rsidRDefault="0013290A" w:rsidP="008408FD">
            <w:pPr>
              <w:pStyle w:val="0Maintext"/>
              <w:spacing w:after="0" w:afterAutospacing="0"/>
              <w:ind w:firstLine="0"/>
              <w:rPr>
                <w:rFonts w:asciiTheme="minorHAnsi" w:eastAsia="MS Mincho" w:hAnsiTheme="minorHAnsi" w:cstheme="minorHAnsi"/>
                <w:bCs/>
                <w:sz w:val="22"/>
                <w:szCs w:val="22"/>
                <w:lang w:eastAsia="ja-JP"/>
              </w:rPr>
            </w:pPr>
            <w:r w:rsidRPr="004637BD">
              <w:rPr>
                <w:rFonts w:asciiTheme="minorHAnsi" w:eastAsia="MS Mincho" w:hAnsiTheme="minorHAnsi" w:cstheme="minorHAnsi" w:hint="eastAsia"/>
                <w:bCs/>
                <w:sz w:val="22"/>
                <w:szCs w:val="22"/>
                <w:lang w:eastAsia="ja-JP"/>
              </w:rPr>
              <w:t>A</w:t>
            </w:r>
            <w:r w:rsidRPr="004637BD">
              <w:rPr>
                <w:rFonts w:asciiTheme="minorHAnsi" w:eastAsia="MS Mincho" w:hAnsiTheme="minorHAnsi" w:cstheme="minorHAnsi"/>
                <w:bCs/>
                <w:sz w:val="22"/>
                <w:szCs w:val="22"/>
                <w:lang w:eastAsia="ja-JP"/>
              </w:rPr>
              <w:t>pproach 1</w:t>
            </w:r>
          </w:p>
        </w:tc>
        <w:tc>
          <w:tcPr>
            <w:tcW w:w="6804" w:type="dxa"/>
          </w:tcPr>
          <w:p w14:paraId="7820284B" w14:textId="77777777" w:rsidR="0013290A" w:rsidRPr="006C18FC" w:rsidRDefault="0013290A" w:rsidP="008408FD">
            <w:pPr>
              <w:pStyle w:val="0Maintext"/>
              <w:spacing w:after="0" w:afterAutospacing="0"/>
              <w:ind w:firstLine="0"/>
              <w:rPr>
                <w:rFonts w:ascii="Calibri" w:hAnsi="Calibri" w:cs="Calibri"/>
                <w:b/>
                <w:color w:val="000000" w:themeColor="text1"/>
                <w:sz w:val="22"/>
                <w:lang w:val="en-US"/>
              </w:rPr>
            </w:pPr>
          </w:p>
        </w:tc>
      </w:tr>
      <w:tr w:rsidR="007C0C40" w:rsidRPr="00E83EAF" w14:paraId="1A71D389" w14:textId="77777777" w:rsidTr="0005143F">
        <w:tc>
          <w:tcPr>
            <w:tcW w:w="1555" w:type="dxa"/>
          </w:tcPr>
          <w:p w14:paraId="763ED71D" w14:textId="5BB3F64E" w:rsidR="007C0C40" w:rsidRDefault="007C0C40" w:rsidP="007C0C40">
            <w:pPr>
              <w:pStyle w:val="0Maintext"/>
              <w:spacing w:after="0" w:afterAutospacing="0"/>
              <w:ind w:firstLine="0"/>
              <w:rPr>
                <w:rFonts w:eastAsia="MS Mincho"/>
                <w:lang w:eastAsia="ja-JP"/>
              </w:rPr>
            </w:pPr>
            <w:r>
              <w:rPr>
                <w:rFonts w:asciiTheme="minorHAnsi" w:hAnsiTheme="minorHAnsi" w:cstheme="minorHAnsi"/>
                <w:sz w:val="22"/>
                <w:szCs w:val="22"/>
              </w:rPr>
              <w:t>Nokia, Nokia Shanghai Bell</w:t>
            </w:r>
          </w:p>
        </w:tc>
        <w:tc>
          <w:tcPr>
            <w:tcW w:w="1275" w:type="dxa"/>
          </w:tcPr>
          <w:p w14:paraId="63CF70D0" w14:textId="21FCFD15" w:rsidR="007C0C40" w:rsidRDefault="007C0C40" w:rsidP="007C0C40">
            <w:pPr>
              <w:pStyle w:val="0Maintext"/>
              <w:spacing w:after="0" w:afterAutospacing="0"/>
              <w:ind w:firstLine="0"/>
              <w:rPr>
                <w:rFonts w:eastAsia="MS Mincho"/>
                <w:lang w:eastAsia="ja-JP"/>
              </w:rPr>
            </w:pPr>
            <w:r>
              <w:rPr>
                <w:rFonts w:asciiTheme="minorHAnsi" w:hAnsiTheme="minorHAnsi" w:cstheme="minorHAnsi"/>
                <w:sz w:val="22"/>
                <w:szCs w:val="22"/>
              </w:rPr>
              <w:t>1 or 3</w:t>
            </w:r>
          </w:p>
        </w:tc>
        <w:tc>
          <w:tcPr>
            <w:tcW w:w="6804" w:type="dxa"/>
          </w:tcPr>
          <w:p w14:paraId="2827D061" w14:textId="0185D3F1" w:rsidR="007C0C40" w:rsidRPr="00A62F1B" w:rsidRDefault="007C0C40" w:rsidP="007C0C40">
            <w:pPr>
              <w:pStyle w:val="0Maintext"/>
              <w:spacing w:after="0" w:afterAutospacing="0"/>
              <w:ind w:firstLine="0"/>
              <w:rPr>
                <w:rFonts w:eastAsiaTheme="minorEastAsia" w:cs="Times New Roman"/>
                <w:sz w:val="22"/>
                <w:szCs w:val="22"/>
                <w:lang w:val="en-US" w:eastAsia="zh-CN"/>
              </w:rPr>
            </w:pPr>
            <w:r>
              <w:rPr>
                <w:rFonts w:asciiTheme="minorHAnsi" w:hAnsiTheme="minorHAnsi" w:cstheme="minorHAnsi"/>
                <w:sz w:val="22"/>
                <w:szCs w:val="22"/>
              </w:rPr>
              <w:t>We are ok to keep Approach 1 and 3 for further study</w:t>
            </w:r>
          </w:p>
        </w:tc>
      </w:tr>
      <w:tr w:rsidR="007C0C40" w:rsidRPr="00E83EAF" w14:paraId="55D2373B" w14:textId="77777777" w:rsidTr="0005143F">
        <w:tc>
          <w:tcPr>
            <w:tcW w:w="1555" w:type="dxa"/>
          </w:tcPr>
          <w:p w14:paraId="206BDCD6" w14:textId="062078B4" w:rsidR="007C0C40" w:rsidRDefault="007C0C40" w:rsidP="007C0C40">
            <w:pPr>
              <w:pStyle w:val="0Maintext"/>
              <w:spacing w:after="0" w:afterAutospacing="0"/>
              <w:ind w:firstLine="0"/>
              <w:rPr>
                <w:rFonts w:eastAsia="MS Mincho"/>
                <w:lang w:eastAsia="ja-JP"/>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503AEE5" w14:textId="26C3550E" w:rsidR="007C0C40" w:rsidRDefault="007C0C40" w:rsidP="007C0C40">
            <w:pPr>
              <w:pStyle w:val="0Maintext"/>
              <w:spacing w:after="0" w:afterAutospacing="0"/>
              <w:ind w:firstLine="0"/>
              <w:rPr>
                <w:rFonts w:eastAsia="MS Mincho"/>
                <w:lang w:eastAsia="ja-JP"/>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pproach 1</w:t>
            </w:r>
          </w:p>
        </w:tc>
        <w:tc>
          <w:tcPr>
            <w:tcW w:w="6804" w:type="dxa"/>
          </w:tcPr>
          <w:p w14:paraId="59596706" w14:textId="2EA2B9E2" w:rsidR="007C0C40" w:rsidRPr="00A62F1B" w:rsidRDefault="007C0C40" w:rsidP="007C0C40">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 xml:space="preserve">pproach </w:t>
            </w:r>
            <w:r>
              <w:rPr>
                <w:rFonts w:asciiTheme="minorHAnsi" w:eastAsiaTheme="minorEastAsia" w:hAnsiTheme="minorHAnsi" w:cstheme="minorHAnsi" w:hint="eastAsia"/>
                <w:sz w:val="22"/>
                <w:szCs w:val="22"/>
                <w:lang w:val="en-US" w:eastAsia="zh-CN"/>
              </w:rPr>
              <w:t>requires</w:t>
            </w:r>
            <w:r>
              <w:rPr>
                <w:rFonts w:asciiTheme="minorHAnsi" w:eastAsiaTheme="minorEastAsia" w:hAnsiTheme="minorHAnsi" w:cstheme="minorHAnsi"/>
                <w:sz w:val="22"/>
                <w:szCs w:val="22"/>
                <w:lang w:eastAsia="zh-CN"/>
              </w:rPr>
              <w:t xml:space="preserve"> less spec. impact to legacy PHY and MAC. If </w:t>
            </w:r>
            <w:r>
              <w:rPr>
                <w:rFonts w:ascii="Calibri" w:hAnsi="Calibri" w:cs="Calibri"/>
                <w:color w:val="000000" w:themeColor="text1"/>
                <w:sz w:val="22"/>
                <w:lang w:val="en-US"/>
              </w:rPr>
              <w:t>MCSt for multiple TBs is allowed, it is a high probability to achieve MCSt by MAC implementation.</w:t>
            </w:r>
          </w:p>
        </w:tc>
      </w:tr>
    </w:tbl>
    <w:p w14:paraId="46D44A00" w14:textId="77777777" w:rsidR="007B4CF9" w:rsidRDefault="007B4CF9">
      <w:pPr>
        <w:autoSpaceDE w:val="0"/>
        <w:autoSpaceDN w:val="0"/>
        <w:rPr>
          <w:rFonts w:asciiTheme="minorHAnsi" w:hAnsiTheme="minorHAnsi" w:cstheme="minorHAnsi"/>
          <w:color w:val="FF0000"/>
          <w:sz w:val="24"/>
          <w:szCs w:val="28"/>
          <w:lang w:val="en-US"/>
        </w:rPr>
      </w:pPr>
    </w:p>
    <w:p w14:paraId="58E97D93" w14:textId="77777777" w:rsidR="001B1F3D" w:rsidRDefault="001B1F3D">
      <w:pPr>
        <w:autoSpaceDE w:val="0"/>
        <w:autoSpaceDN w:val="0"/>
        <w:rPr>
          <w:rFonts w:asciiTheme="minorHAnsi" w:hAnsiTheme="minorHAnsi" w:cstheme="minorHAnsi"/>
          <w:color w:val="FF0000"/>
          <w:sz w:val="24"/>
          <w:szCs w:val="28"/>
          <w:lang w:val="en-US"/>
        </w:rPr>
      </w:pPr>
    </w:p>
    <w:p w14:paraId="1C01131A" w14:textId="69F5EA60" w:rsidR="001B1F3D" w:rsidRDefault="001B1F3D" w:rsidP="001B1F3D">
      <w:pPr>
        <w:pStyle w:val="Heading3"/>
        <w:spacing w:after="0"/>
      </w:pPr>
      <w:r>
        <w:t xml:space="preserve">FL summary, comments and proposals for </w:t>
      </w:r>
      <w:r w:rsidR="004B5C11">
        <w:t>email endorsement 2</w:t>
      </w:r>
    </w:p>
    <w:p w14:paraId="704680D1" w14:textId="66F19E94" w:rsidR="001B1F3D" w:rsidRDefault="001B1F3D" w:rsidP="001B1F3D">
      <w:pPr>
        <w:autoSpaceDE w:val="0"/>
        <w:autoSpaceDN w:val="0"/>
        <w:spacing w:after="0"/>
        <w:rPr>
          <w:rFonts w:ascii="Calibri" w:hAnsi="Calibri" w:cs="Calibri"/>
          <w:sz w:val="22"/>
          <w:u w:val="single"/>
        </w:rPr>
      </w:pPr>
      <w:r>
        <w:rPr>
          <w:rFonts w:ascii="Calibri" w:hAnsi="Calibri" w:cs="Calibri"/>
          <w:sz w:val="22"/>
          <w:u w:val="single"/>
        </w:rPr>
        <w:t>FL summary of Round 4 inputs and comments:</w:t>
      </w:r>
    </w:p>
    <w:p w14:paraId="16FDA71F" w14:textId="7C994EF3" w:rsidR="001B1F3D" w:rsidRPr="004D5E19" w:rsidRDefault="001B1F3D" w:rsidP="004D5E19">
      <w:pPr>
        <w:pStyle w:val="ListParagraph"/>
        <w:numPr>
          <w:ilvl w:val="0"/>
          <w:numId w:val="14"/>
        </w:numPr>
        <w:autoSpaceDE w:val="0"/>
        <w:autoSpaceDN w:val="0"/>
        <w:spacing w:after="0"/>
        <w:ind w:leftChars="0"/>
        <w:rPr>
          <w:rFonts w:asciiTheme="minorHAnsi" w:hAnsiTheme="minorHAnsi" w:cstheme="minorHAnsi"/>
          <w:color w:val="000000" w:themeColor="text1"/>
          <w:sz w:val="24"/>
          <w:szCs w:val="28"/>
        </w:rPr>
      </w:pPr>
      <w:r w:rsidRPr="004D5E19">
        <w:rPr>
          <w:rFonts w:asciiTheme="minorHAnsi" w:hAnsiTheme="minorHAnsi" w:cstheme="minorHAnsi"/>
          <w:color w:val="000000" w:themeColor="text1"/>
          <w:sz w:val="24"/>
          <w:szCs w:val="28"/>
        </w:rPr>
        <w:t>Approach 1</w:t>
      </w:r>
      <w:r w:rsidR="004D5E19" w:rsidRPr="004D5E19">
        <w:rPr>
          <w:rFonts w:asciiTheme="minorHAnsi" w:hAnsiTheme="minorHAnsi" w:cstheme="minorHAnsi"/>
          <w:color w:val="000000" w:themeColor="text1"/>
          <w:sz w:val="24"/>
          <w:szCs w:val="28"/>
        </w:rPr>
        <w:t xml:space="preserve"> (1</w:t>
      </w:r>
      <w:r w:rsidR="009D3C90">
        <w:rPr>
          <w:rFonts w:asciiTheme="minorHAnsi" w:hAnsiTheme="minorHAnsi" w:cstheme="minorHAnsi"/>
          <w:color w:val="000000" w:themeColor="text1"/>
          <w:sz w:val="24"/>
          <w:szCs w:val="28"/>
        </w:rPr>
        <w:t>2</w:t>
      </w:r>
      <w:r w:rsidR="004D5E19" w:rsidRPr="004D5E19">
        <w:rPr>
          <w:rFonts w:asciiTheme="minorHAnsi" w:hAnsiTheme="minorHAnsi" w:cstheme="minorHAnsi"/>
          <w:color w:val="000000" w:themeColor="text1"/>
          <w:sz w:val="24"/>
          <w:szCs w:val="28"/>
        </w:rPr>
        <w:t>)</w:t>
      </w:r>
      <w:r w:rsidRPr="004D5E19">
        <w:rPr>
          <w:rFonts w:asciiTheme="minorHAnsi" w:hAnsiTheme="minorHAnsi" w:cstheme="minorHAnsi"/>
          <w:color w:val="000000" w:themeColor="text1"/>
          <w:sz w:val="24"/>
          <w:szCs w:val="28"/>
        </w:rPr>
        <w:t>:</w:t>
      </w:r>
      <w:r w:rsidR="004D5E19" w:rsidRPr="004D5E19">
        <w:rPr>
          <w:rFonts w:asciiTheme="minorHAnsi" w:hAnsiTheme="minorHAnsi" w:cstheme="minorHAnsi"/>
          <w:color w:val="000000" w:themeColor="text1"/>
          <w:sz w:val="24"/>
          <w:szCs w:val="28"/>
        </w:rPr>
        <w:t xml:space="preserve"> QC, LGE, Futurewei, ETRI, Spreadtrum, Huawei/HiSilicon, DCM, Nokia/NSB, ZTE</w:t>
      </w:r>
      <w:r w:rsidR="009D3C90">
        <w:rPr>
          <w:rFonts w:asciiTheme="minorHAnsi" w:hAnsiTheme="minorHAnsi" w:cstheme="minorHAnsi"/>
          <w:color w:val="000000" w:themeColor="text1"/>
          <w:sz w:val="24"/>
          <w:szCs w:val="28"/>
        </w:rPr>
        <w:t>, Panasonic</w:t>
      </w:r>
    </w:p>
    <w:p w14:paraId="723C7AF7" w14:textId="739FFB45" w:rsidR="001B1F3D" w:rsidRPr="004D5E19" w:rsidRDefault="001B1F3D" w:rsidP="004D5E19">
      <w:pPr>
        <w:pStyle w:val="ListParagraph"/>
        <w:numPr>
          <w:ilvl w:val="0"/>
          <w:numId w:val="14"/>
        </w:numPr>
        <w:autoSpaceDE w:val="0"/>
        <w:autoSpaceDN w:val="0"/>
        <w:spacing w:after="0"/>
        <w:ind w:leftChars="0"/>
        <w:rPr>
          <w:rFonts w:asciiTheme="minorHAnsi" w:hAnsiTheme="minorHAnsi" w:cstheme="minorHAnsi"/>
          <w:color w:val="000000" w:themeColor="text1"/>
          <w:sz w:val="24"/>
          <w:szCs w:val="28"/>
        </w:rPr>
      </w:pPr>
      <w:r w:rsidRPr="004D5E19">
        <w:rPr>
          <w:rFonts w:asciiTheme="minorHAnsi" w:hAnsiTheme="minorHAnsi" w:cstheme="minorHAnsi"/>
          <w:color w:val="000000" w:themeColor="text1"/>
          <w:sz w:val="24"/>
          <w:szCs w:val="28"/>
        </w:rPr>
        <w:t>Approach 2</w:t>
      </w:r>
      <w:r w:rsidR="004D5E19" w:rsidRPr="004D5E19">
        <w:rPr>
          <w:rFonts w:asciiTheme="minorHAnsi" w:hAnsiTheme="minorHAnsi" w:cstheme="minorHAnsi"/>
          <w:color w:val="000000" w:themeColor="text1"/>
          <w:sz w:val="24"/>
          <w:szCs w:val="28"/>
        </w:rPr>
        <w:t xml:space="preserve"> (8)</w:t>
      </w:r>
      <w:r w:rsidRPr="004D5E19">
        <w:rPr>
          <w:rFonts w:asciiTheme="minorHAnsi" w:hAnsiTheme="minorHAnsi" w:cstheme="minorHAnsi"/>
          <w:color w:val="000000" w:themeColor="text1"/>
          <w:sz w:val="24"/>
          <w:szCs w:val="28"/>
        </w:rPr>
        <w:t>:</w:t>
      </w:r>
      <w:r w:rsidR="004D5E19" w:rsidRPr="004D5E19">
        <w:rPr>
          <w:rFonts w:asciiTheme="minorHAnsi" w:hAnsiTheme="minorHAnsi" w:cstheme="minorHAnsi"/>
          <w:color w:val="000000" w:themeColor="text1"/>
          <w:sz w:val="24"/>
          <w:szCs w:val="28"/>
        </w:rPr>
        <w:t xml:space="preserve"> LGE, CATT/GH, OPPO, Futurewei, </w:t>
      </w:r>
      <w:proofErr w:type="spellStart"/>
      <w:r w:rsidR="004D5E19" w:rsidRPr="004D5E19">
        <w:rPr>
          <w:rFonts w:asciiTheme="minorHAnsi" w:hAnsiTheme="minorHAnsi" w:cstheme="minorHAnsi"/>
          <w:color w:val="000000" w:themeColor="text1"/>
          <w:sz w:val="24"/>
          <w:szCs w:val="28"/>
        </w:rPr>
        <w:t>Transsion</w:t>
      </w:r>
      <w:proofErr w:type="spellEnd"/>
      <w:r w:rsidR="004D5E19" w:rsidRPr="004D5E19">
        <w:rPr>
          <w:rFonts w:asciiTheme="minorHAnsi" w:hAnsiTheme="minorHAnsi" w:cstheme="minorHAnsi"/>
          <w:color w:val="000000" w:themeColor="text1"/>
          <w:sz w:val="24"/>
          <w:szCs w:val="28"/>
        </w:rPr>
        <w:t>, MediaTek, Lenovo</w:t>
      </w:r>
    </w:p>
    <w:p w14:paraId="175D71AD" w14:textId="14276E3A" w:rsidR="001B1F3D" w:rsidRPr="004D5E19" w:rsidRDefault="001B1F3D" w:rsidP="004D5E19">
      <w:pPr>
        <w:pStyle w:val="ListParagraph"/>
        <w:numPr>
          <w:ilvl w:val="0"/>
          <w:numId w:val="14"/>
        </w:numPr>
        <w:autoSpaceDE w:val="0"/>
        <w:autoSpaceDN w:val="0"/>
        <w:spacing w:after="0"/>
        <w:ind w:leftChars="0"/>
        <w:rPr>
          <w:rFonts w:asciiTheme="minorHAnsi" w:hAnsiTheme="minorHAnsi" w:cstheme="minorHAnsi"/>
          <w:color w:val="000000" w:themeColor="text1"/>
          <w:sz w:val="24"/>
          <w:szCs w:val="28"/>
        </w:rPr>
      </w:pPr>
      <w:r w:rsidRPr="004D5E19">
        <w:rPr>
          <w:rFonts w:asciiTheme="minorHAnsi" w:hAnsiTheme="minorHAnsi" w:cstheme="minorHAnsi"/>
          <w:color w:val="000000" w:themeColor="text1"/>
          <w:sz w:val="24"/>
          <w:szCs w:val="28"/>
        </w:rPr>
        <w:t>Approach 3</w:t>
      </w:r>
      <w:r w:rsidR="004D5E19" w:rsidRPr="004D5E19">
        <w:rPr>
          <w:rFonts w:asciiTheme="minorHAnsi" w:hAnsiTheme="minorHAnsi" w:cstheme="minorHAnsi"/>
          <w:color w:val="000000" w:themeColor="text1"/>
          <w:sz w:val="24"/>
          <w:szCs w:val="28"/>
        </w:rPr>
        <w:t xml:space="preserve"> (13)</w:t>
      </w:r>
      <w:r w:rsidRPr="004D5E19">
        <w:rPr>
          <w:rFonts w:asciiTheme="minorHAnsi" w:hAnsiTheme="minorHAnsi" w:cstheme="minorHAnsi"/>
          <w:color w:val="000000" w:themeColor="text1"/>
          <w:sz w:val="24"/>
          <w:szCs w:val="28"/>
        </w:rPr>
        <w:t xml:space="preserve">: </w:t>
      </w:r>
      <w:r w:rsidR="004D5E19" w:rsidRPr="004D5E19">
        <w:rPr>
          <w:rFonts w:asciiTheme="minorHAnsi" w:hAnsiTheme="minorHAnsi" w:cstheme="minorHAnsi"/>
          <w:color w:val="000000" w:themeColor="text1"/>
          <w:sz w:val="24"/>
          <w:szCs w:val="28"/>
        </w:rPr>
        <w:t xml:space="preserve">QC, Intel, Lenovo, </w:t>
      </w:r>
      <w:proofErr w:type="spellStart"/>
      <w:r w:rsidR="004D5E19" w:rsidRPr="004D5E19">
        <w:rPr>
          <w:rFonts w:asciiTheme="minorHAnsi" w:hAnsiTheme="minorHAnsi" w:cstheme="minorHAnsi"/>
          <w:color w:val="000000" w:themeColor="text1"/>
          <w:sz w:val="24"/>
          <w:szCs w:val="28"/>
        </w:rPr>
        <w:t>Transsion</w:t>
      </w:r>
      <w:proofErr w:type="spellEnd"/>
      <w:r w:rsidR="004D5E19" w:rsidRPr="004D5E19">
        <w:rPr>
          <w:rFonts w:asciiTheme="minorHAnsi" w:hAnsiTheme="minorHAnsi" w:cstheme="minorHAnsi"/>
          <w:color w:val="000000" w:themeColor="text1"/>
          <w:sz w:val="24"/>
          <w:szCs w:val="28"/>
        </w:rPr>
        <w:t>, Spreadtrum, WILUS, MediaTek, Panasonic, Samsung, CMCC, Sharp, Nokia/NSB</w:t>
      </w:r>
    </w:p>
    <w:p w14:paraId="20CD9451" w14:textId="3CAB0525" w:rsidR="004D5E19" w:rsidRPr="004D5E19" w:rsidRDefault="004D5E19" w:rsidP="004D5E19">
      <w:pPr>
        <w:pStyle w:val="ListParagraph"/>
        <w:numPr>
          <w:ilvl w:val="0"/>
          <w:numId w:val="14"/>
        </w:numPr>
        <w:autoSpaceDE w:val="0"/>
        <w:autoSpaceDN w:val="0"/>
        <w:spacing w:after="0"/>
        <w:ind w:leftChars="0"/>
        <w:rPr>
          <w:rFonts w:asciiTheme="minorHAnsi" w:hAnsiTheme="minorHAnsi" w:cstheme="minorHAnsi"/>
          <w:color w:val="000000" w:themeColor="text1"/>
          <w:sz w:val="24"/>
          <w:szCs w:val="28"/>
        </w:rPr>
      </w:pPr>
      <w:r w:rsidRPr="004D5E19">
        <w:rPr>
          <w:rFonts w:asciiTheme="minorHAnsi" w:hAnsiTheme="minorHAnsi" w:cstheme="minorHAnsi"/>
          <w:color w:val="000000" w:themeColor="text1"/>
          <w:sz w:val="24"/>
          <w:szCs w:val="28"/>
        </w:rPr>
        <w:t>FL:</w:t>
      </w:r>
    </w:p>
    <w:p w14:paraId="4CECEC1E" w14:textId="6F074494" w:rsidR="004D5E19" w:rsidRDefault="004D5E19" w:rsidP="004D5E19">
      <w:pPr>
        <w:pStyle w:val="ListParagraph"/>
        <w:numPr>
          <w:ilvl w:val="1"/>
          <w:numId w:val="14"/>
        </w:numPr>
        <w:autoSpaceDE w:val="0"/>
        <w:autoSpaceDN w:val="0"/>
        <w:spacing w:after="0"/>
        <w:ind w:leftChars="0"/>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The results are close</w:t>
      </w:r>
      <w:r w:rsidR="003030CE">
        <w:rPr>
          <w:rFonts w:asciiTheme="minorHAnsi" w:hAnsiTheme="minorHAnsi" w:cstheme="minorHAnsi"/>
          <w:color w:val="000000" w:themeColor="text1"/>
          <w:sz w:val="24"/>
          <w:szCs w:val="28"/>
        </w:rPr>
        <w:t xml:space="preserve"> to each other</w:t>
      </w:r>
      <w:r>
        <w:rPr>
          <w:rFonts w:asciiTheme="minorHAnsi" w:hAnsiTheme="minorHAnsi" w:cstheme="minorHAnsi"/>
          <w:color w:val="000000" w:themeColor="text1"/>
          <w:sz w:val="24"/>
          <w:szCs w:val="28"/>
        </w:rPr>
        <w:t xml:space="preserve"> with approach 3 being supported by slightly more companies than the others.</w:t>
      </w:r>
    </w:p>
    <w:p w14:paraId="6BAB709C" w14:textId="4EFEEFFD" w:rsidR="003030CE" w:rsidRDefault="003030CE" w:rsidP="004D5E19">
      <w:pPr>
        <w:pStyle w:val="ListParagraph"/>
        <w:numPr>
          <w:ilvl w:val="1"/>
          <w:numId w:val="14"/>
        </w:numPr>
        <w:autoSpaceDE w:val="0"/>
        <w:autoSpaceDN w:val="0"/>
        <w:spacing w:after="0"/>
        <w:ind w:leftChars="0"/>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As mentioned before (and agreed by some), the MAC layer spec impact could be substantial to support Approach 3. And there is also suggestion to check with RAN2 to see if the higher layer can provide “number of slots for MCSt” when triggering resource (re-)selection to L1.</w:t>
      </w:r>
    </w:p>
    <w:p w14:paraId="1539FDA1" w14:textId="2E278891" w:rsidR="003030CE" w:rsidRPr="004D5E19" w:rsidRDefault="003030CE" w:rsidP="004D5E19">
      <w:pPr>
        <w:pStyle w:val="ListParagraph"/>
        <w:numPr>
          <w:ilvl w:val="1"/>
          <w:numId w:val="14"/>
        </w:numPr>
        <w:autoSpaceDE w:val="0"/>
        <w:autoSpaceDN w:val="0"/>
        <w:spacing w:after="0"/>
        <w:ind w:leftChars="0"/>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lastRenderedPageBreak/>
        <w:t xml:space="preserve">FL suggests to send an LS to RAN2 seeking the feasibility of supporting approach 3 and whether </w:t>
      </w:r>
      <w:r w:rsidR="00000138">
        <w:rPr>
          <w:rFonts w:asciiTheme="minorHAnsi" w:hAnsiTheme="minorHAnsi" w:cstheme="minorHAnsi"/>
          <w:color w:val="000000" w:themeColor="text1"/>
          <w:sz w:val="24"/>
          <w:szCs w:val="28"/>
        </w:rPr>
        <w:t>a new parameter “number of slots for MCSt” can be provided to L1 when triggering a resource (re-)selection procedure. This discussion can be moved to the email reflector.</w:t>
      </w:r>
    </w:p>
    <w:p w14:paraId="5927A9EE" w14:textId="77777777" w:rsidR="007B4CF9" w:rsidRDefault="007B4CF9">
      <w:pPr>
        <w:autoSpaceDE w:val="0"/>
        <w:autoSpaceDN w:val="0"/>
        <w:rPr>
          <w:rFonts w:asciiTheme="minorHAnsi" w:hAnsiTheme="minorHAnsi" w:cstheme="minorHAnsi"/>
          <w:color w:val="FF0000"/>
          <w:sz w:val="24"/>
          <w:szCs w:val="28"/>
        </w:rPr>
      </w:pPr>
    </w:p>
    <w:p w14:paraId="07710186" w14:textId="77777777" w:rsidR="004D5E19" w:rsidRDefault="004D5E19">
      <w:pPr>
        <w:autoSpaceDE w:val="0"/>
        <w:autoSpaceDN w:val="0"/>
        <w:rPr>
          <w:rFonts w:asciiTheme="minorHAnsi" w:hAnsiTheme="minorHAnsi" w:cstheme="minorHAnsi"/>
          <w:color w:val="FF0000"/>
          <w:sz w:val="24"/>
          <w:szCs w:val="28"/>
        </w:rPr>
      </w:pPr>
    </w:p>
    <w:p w14:paraId="61AEF7AF" w14:textId="08B1A0A2" w:rsidR="007B4CF9" w:rsidRDefault="00A239CF">
      <w:pPr>
        <w:pStyle w:val="Heading2"/>
        <w:rPr>
          <w:color w:val="000000" w:themeColor="text1"/>
        </w:rPr>
      </w:pPr>
      <w:r>
        <w:rPr>
          <w:color w:val="000000" w:themeColor="text1"/>
        </w:rPr>
        <w:t>[</w:t>
      </w:r>
      <w:r w:rsidR="007C0C40">
        <w:rPr>
          <w:color w:val="000000" w:themeColor="text1"/>
        </w:rPr>
        <w:t>CLOSED</w:t>
      </w:r>
      <w:r>
        <w:rPr>
          <w:color w:val="000000" w:themeColor="text1"/>
        </w:rPr>
        <w:t>] Topic #8: Type 1 LBT blocking issue</w:t>
      </w:r>
    </w:p>
    <w:p w14:paraId="1060E7D1"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0A9FE5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448F190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40C0486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2BA6AB54"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34077E6C" w14:textId="77777777" w:rsidR="007B4CF9" w:rsidRDefault="00A239CF">
      <w:pPr>
        <w:pStyle w:val="Heading3"/>
        <w:spacing w:after="0"/>
      </w:pPr>
      <w:r>
        <w:t>FL Proposal for round 1 discussion</w:t>
      </w:r>
    </w:p>
    <w:p w14:paraId="1E89C4F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w:t>
      </w:r>
    </w:p>
    <w:p w14:paraId="2655CF0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44F4528D"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6C0FD398"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36356F6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AFF553A"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0755C3F"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6160D65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B0BD8BE"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086C4A4"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w:t>
      </w:r>
      <w:r>
        <w:rPr>
          <w:rFonts w:ascii="Calibri" w:hAnsi="Calibri" w:cs="Calibri"/>
          <w:sz w:val="22"/>
          <w:lang w:val="en-US"/>
        </w:rPr>
        <w:lastRenderedPageBreak/>
        <w:t>the selected resource(s) and the CAPC value of the selected resource(s) is equal to or smaller than that of the reserved resource).</w:t>
      </w:r>
    </w:p>
    <w:p w14:paraId="7D32BCB0"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1E7DA88C"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5B7B908"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04424E43"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EC11875"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Option 6: UE excludes frequency resources (if any) previously reserved via SCI by other SL </w:t>
      </w:r>
      <w:proofErr w:type="spellStart"/>
      <w:r>
        <w:rPr>
          <w:rFonts w:ascii="Calibri" w:hAnsi="Calibri" w:cs="Calibri"/>
          <w:sz w:val="22"/>
          <w:lang w:val="en-US"/>
        </w:rPr>
        <w:t>Ues</w:t>
      </w:r>
      <w:proofErr w:type="spellEnd"/>
      <w:r>
        <w:rPr>
          <w:rFonts w:ascii="Calibri" w:hAnsi="Calibri" w:cs="Calibri"/>
          <w:sz w:val="22"/>
          <w:lang w:val="en-US"/>
        </w:rPr>
        <w:t xml:space="preserve"> in the corresponding slot, when estimating the detected power within a sensing slot duration in Type 1 channel access.</w:t>
      </w:r>
    </w:p>
    <w:p w14:paraId="50D442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A0B0E30"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2C5342"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6AC8CE30" w14:textId="77777777">
        <w:tc>
          <w:tcPr>
            <w:tcW w:w="1555" w:type="dxa"/>
          </w:tcPr>
          <w:p w14:paraId="6082BC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280BD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FF0250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FF18F8" w14:textId="77777777">
        <w:tc>
          <w:tcPr>
            <w:tcW w:w="1555" w:type="dxa"/>
          </w:tcPr>
          <w:p w14:paraId="349AE912" w14:textId="77777777" w:rsidR="007B4CF9" w:rsidRDefault="00A239CF">
            <w:pPr>
              <w:pStyle w:val="0Maintext"/>
              <w:spacing w:after="0" w:afterAutospacing="0"/>
              <w:ind w:firstLine="0"/>
            </w:pPr>
            <w:r>
              <w:t>OPPO</w:t>
            </w:r>
          </w:p>
        </w:tc>
        <w:tc>
          <w:tcPr>
            <w:tcW w:w="1559" w:type="dxa"/>
          </w:tcPr>
          <w:p w14:paraId="35EC2517" w14:textId="77777777" w:rsidR="007B4CF9" w:rsidRDefault="00A239CF">
            <w:pPr>
              <w:pStyle w:val="0Maintext"/>
              <w:spacing w:after="0" w:afterAutospacing="0"/>
              <w:ind w:firstLine="0"/>
            </w:pPr>
            <w:r>
              <w:t>Option 2 and X</w:t>
            </w:r>
          </w:p>
        </w:tc>
        <w:tc>
          <w:tcPr>
            <w:tcW w:w="6520" w:type="dxa"/>
          </w:tcPr>
          <w:p w14:paraId="3F57BD1F" w14:textId="77777777" w:rsidR="007B4CF9" w:rsidRDefault="00A239CF">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7B4CF9" w14:paraId="721C9162" w14:textId="77777777">
        <w:tc>
          <w:tcPr>
            <w:tcW w:w="1555" w:type="dxa"/>
          </w:tcPr>
          <w:p w14:paraId="0C6D993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39CAD5F" w14:textId="77777777" w:rsidR="007B4CF9" w:rsidRDefault="00A239CF">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0CB40B27" w14:textId="77777777" w:rsidR="007B4CF9" w:rsidRDefault="007B4CF9">
            <w:pPr>
              <w:pStyle w:val="0Maintext"/>
              <w:spacing w:after="0" w:afterAutospacing="0"/>
              <w:ind w:firstLine="0"/>
            </w:pPr>
          </w:p>
        </w:tc>
      </w:tr>
      <w:tr w:rsidR="007B4CF9" w14:paraId="26D4040B" w14:textId="77777777">
        <w:tc>
          <w:tcPr>
            <w:tcW w:w="1555" w:type="dxa"/>
          </w:tcPr>
          <w:p w14:paraId="4D0261F9" w14:textId="77777777" w:rsidR="007B4CF9" w:rsidRDefault="00A239CF">
            <w:pPr>
              <w:pStyle w:val="0Maintext"/>
              <w:spacing w:after="0" w:afterAutospacing="0"/>
              <w:ind w:firstLine="0"/>
            </w:pPr>
            <w:r>
              <w:rPr>
                <w:rFonts w:hint="eastAsia"/>
                <w:lang w:eastAsia="ko-KR"/>
              </w:rPr>
              <w:t>LGE</w:t>
            </w:r>
          </w:p>
        </w:tc>
        <w:tc>
          <w:tcPr>
            <w:tcW w:w="1559" w:type="dxa"/>
          </w:tcPr>
          <w:p w14:paraId="6F757395" w14:textId="77777777" w:rsidR="007B4CF9" w:rsidRDefault="00A239CF">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7E00B13" w14:textId="77777777" w:rsidR="007B4CF9" w:rsidRDefault="00A239CF">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391599C4" w14:textId="77777777" w:rsidR="007B4CF9" w:rsidRDefault="007B4CF9">
            <w:pPr>
              <w:pStyle w:val="0Maintext"/>
              <w:spacing w:after="0" w:afterAutospacing="0"/>
              <w:ind w:firstLine="0"/>
              <w:rPr>
                <w:lang w:eastAsia="ko-KR"/>
              </w:rPr>
            </w:pPr>
          </w:p>
          <w:p w14:paraId="0CB8C115" w14:textId="77777777" w:rsidR="007B4CF9" w:rsidRDefault="00A239CF">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7B4CF9" w14:paraId="45219260" w14:textId="77777777">
        <w:tc>
          <w:tcPr>
            <w:tcW w:w="1555" w:type="dxa"/>
          </w:tcPr>
          <w:p w14:paraId="2EABE36D" w14:textId="77777777" w:rsidR="007B4CF9" w:rsidRDefault="00A239CF">
            <w:pPr>
              <w:pStyle w:val="0Maintext"/>
              <w:spacing w:after="0" w:afterAutospacing="0"/>
              <w:ind w:firstLine="0"/>
            </w:pPr>
            <w:r>
              <w:t>InterDigital</w:t>
            </w:r>
          </w:p>
        </w:tc>
        <w:tc>
          <w:tcPr>
            <w:tcW w:w="1559" w:type="dxa"/>
          </w:tcPr>
          <w:p w14:paraId="1340A6BD" w14:textId="77777777" w:rsidR="007B4CF9" w:rsidRDefault="00A239CF">
            <w:pPr>
              <w:pStyle w:val="0Maintext"/>
              <w:spacing w:after="0" w:afterAutospacing="0"/>
              <w:ind w:firstLine="0"/>
            </w:pPr>
            <w:r>
              <w:t>Option 1 and 3</w:t>
            </w:r>
          </w:p>
        </w:tc>
        <w:tc>
          <w:tcPr>
            <w:tcW w:w="6520" w:type="dxa"/>
          </w:tcPr>
          <w:p w14:paraId="324967D8" w14:textId="77777777" w:rsidR="007B4CF9" w:rsidRDefault="007B4CF9">
            <w:pPr>
              <w:pStyle w:val="0Maintext"/>
              <w:spacing w:after="0" w:afterAutospacing="0"/>
              <w:ind w:firstLine="0"/>
            </w:pPr>
          </w:p>
        </w:tc>
      </w:tr>
      <w:tr w:rsidR="007B4CF9" w14:paraId="7859EBAB" w14:textId="77777777">
        <w:tc>
          <w:tcPr>
            <w:tcW w:w="1555" w:type="dxa"/>
          </w:tcPr>
          <w:p w14:paraId="33F93C9A" w14:textId="77777777" w:rsidR="007B4CF9" w:rsidRDefault="00A239CF">
            <w:pPr>
              <w:pStyle w:val="0Maintext"/>
              <w:spacing w:after="0" w:afterAutospacing="0"/>
              <w:ind w:firstLine="0"/>
            </w:pPr>
            <w:r>
              <w:t>NOKIA, Nokia Shanghai Bell</w:t>
            </w:r>
          </w:p>
        </w:tc>
        <w:tc>
          <w:tcPr>
            <w:tcW w:w="1559" w:type="dxa"/>
          </w:tcPr>
          <w:p w14:paraId="7B969D9C" w14:textId="77777777" w:rsidR="007B4CF9" w:rsidRDefault="00A239CF">
            <w:pPr>
              <w:pStyle w:val="0Maintext"/>
              <w:spacing w:after="0" w:afterAutospacing="0"/>
              <w:ind w:firstLine="0"/>
            </w:pPr>
            <w:r>
              <w:t>Option 1 and/or Option 2</w:t>
            </w:r>
          </w:p>
        </w:tc>
        <w:tc>
          <w:tcPr>
            <w:tcW w:w="6520" w:type="dxa"/>
          </w:tcPr>
          <w:p w14:paraId="5C295651" w14:textId="77777777" w:rsidR="007B4CF9" w:rsidRDefault="00A239CF">
            <w:pPr>
              <w:pStyle w:val="0Maintext"/>
              <w:spacing w:after="0" w:afterAutospacing="0"/>
              <w:ind w:firstLine="0"/>
            </w:pPr>
            <w:r>
              <w:t xml:space="preserve">Option 1 should be preferable, as well as Option 2 which can also be supported together. </w:t>
            </w:r>
          </w:p>
          <w:p w14:paraId="38E149F4" w14:textId="77777777" w:rsidR="007B4CF9" w:rsidRDefault="00A239CF">
            <w:pPr>
              <w:pStyle w:val="0Maintext"/>
              <w:spacing w:after="0" w:afterAutospacing="0"/>
              <w:ind w:firstLine="0"/>
            </w:pPr>
            <w:r>
              <w:t xml:space="preserve">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w:t>
            </w:r>
            <w:proofErr w:type="spellStart"/>
            <w:r>
              <w:t>Ues</w:t>
            </w:r>
            <w:proofErr w:type="spellEnd"/>
            <w:r>
              <w:t xml:space="preserve"> reservations.</w:t>
            </w:r>
          </w:p>
          <w:p w14:paraId="35DED807" w14:textId="77777777" w:rsidR="007B4CF9" w:rsidRDefault="00A239CF">
            <w:pPr>
              <w:pStyle w:val="0Maintext"/>
              <w:spacing w:after="0" w:afterAutospacing="0"/>
              <w:ind w:firstLine="0"/>
            </w:pPr>
            <w:r>
              <w:t>Option 6 is not clear, seems not so different than Option 1.</w:t>
            </w:r>
          </w:p>
          <w:p w14:paraId="41125BD6" w14:textId="77777777" w:rsidR="007B4CF9" w:rsidRDefault="00A239CF">
            <w:pPr>
              <w:pStyle w:val="0Maintext"/>
              <w:spacing w:after="0" w:afterAutospacing="0"/>
              <w:ind w:firstLine="0"/>
            </w:pPr>
            <w:r>
              <w:t>Option 7 should not be allowed by regulatory requirements.</w:t>
            </w:r>
          </w:p>
        </w:tc>
      </w:tr>
      <w:tr w:rsidR="007B4CF9" w14:paraId="4D20E960" w14:textId="77777777">
        <w:tc>
          <w:tcPr>
            <w:tcW w:w="1555" w:type="dxa"/>
          </w:tcPr>
          <w:p w14:paraId="2CB2F18A" w14:textId="77777777" w:rsidR="007B4CF9" w:rsidRDefault="00A239CF">
            <w:pPr>
              <w:pStyle w:val="0Maintext"/>
              <w:spacing w:after="0" w:afterAutospacing="0"/>
              <w:ind w:firstLine="0"/>
            </w:pPr>
            <w:r>
              <w:t>Ericsson</w:t>
            </w:r>
          </w:p>
        </w:tc>
        <w:tc>
          <w:tcPr>
            <w:tcW w:w="1559" w:type="dxa"/>
          </w:tcPr>
          <w:p w14:paraId="67E8FCB1" w14:textId="77777777" w:rsidR="007B4CF9" w:rsidRDefault="00A239CF">
            <w:pPr>
              <w:pStyle w:val="0Maintext"/>
              <w:spacing w:after="0" w:afterAutospacing="0"/>
              <w:ind w:firstLine="0"/>
            </w:pPr>
            <w:r>
              <w:t>Avoid fragmentation in time. See comments.</w:t>
            </w:r>
          </w:p>
        </w:tc>
        <w:tc>
          <w:tcPr>
            <w:tcW w:w="6520" w:type="dxa"/>
          </w:tcPr>
          <w:p w14:paraId="70331007" w14:textId="77777777" w:rsidR="007B4CF9" w:rsidRDefault="00A239CF">
            <w:pPr>
              <w:pStyle w:val="0Maintext"/>
              <w:spacing w:after="0" w:afterAutospacing="0"/>
              <w:ind w:firstLine="0"/>
            </w:pPr>
            <w:r>
              <w:t>We think that:</w:t>
            </w:r>
          </w:p>
          <w:p w14:paraId="71FAD4CD" w14:textId="77777777" w:rsidR="007B4CF9" w:rsidRDefault="00A239CF">
            <w:pPr>
              <w:pStyle w:val="0Maintext"/>
              <w:numPr>
                <w:ilvl w:val="0"/>
                <w:numId w:val="43"/>
              </w:numPr>
              <w:spacing w:after="0" w:afterAutospacing="0"/>
            </w:pPr>
            <w:r>
              <w:t>Selecting resources with a frequency-first approach is the best way to minimize this issue.</w:t>
            </w:r>
          </w:p>
          <w:p w14:paraId="3EC2AAD8" w14:textId="77777777" w:rsidR="007B4CF9" w:rsidRDefault="00A239CF">
            <w:pPr>
              <w:pStyle w:val="0Maintext"/>
              <w:numPr>
                <w:ilvl w:val="0"/>
                <w:numId w:val="43"/>
              </w:numPr>
              <w:spacing w:after="0" w:afterAutospacing="0"/>
            </w:pPr>
            <w:r>
              <w:lastRenderedPageBreak/>
              <w:t xml:space="preserve">The GP should be respected when the UE intends to finish a transmission in one slot. That should give some chance to other </w:t>
            </w:r>
            <w:proofErr w:type="spellStart"/>
            <w:r>
              <w:t>Ues</w:t>
            </w:r>
            <w:proofErr w:type="spellEnd"/>
            <w:r>
              <w:t xml:space="preserve"> to clear LBT.</w:t>
            </w:r>
          </w:p>
        </w:tc>
      </w:tr>
      <w:tr w:rsidR="007B4CF9" w14:paraId="1496037D" w14:textId="77777777">
        <w:tc>
          <w:tcPr>
            <w:tcW w:w="1555" w:type="dxa"/>
          </w:tcPr>
          <w:p w14:paraId="02A5D79A" w14:textId="77777777" w:rsidR="007B4CF9" w:rsidRDefault="00A239CF">
            <w:pPr>
              <w:pStyle w:val="0Maintext"/>
              <w:spacing w:after="0" w:afterAutospacing="0"/>
              <w:ind w:firstLine="0"/>
            </w:pPr>
            <w:r>
              <w:lastRenderedPageBreak/>
              <w:t>Lenovo</w:t>
            </w:r>
          </w:p>
        </w:tc>
        <w:tc>
          <w:tcPr>
            <w:tcW w:w="1559" w:type="dxa"/>
          </w:tcPr>
          <w:p w14:paraId="2F4CEC9D" w14:textId="77777777" w:rsidR="007B4CF9" w:rsidRDefault="007B4CF9">
            <w:pPr>
              <w:pStyle w:val="0Maintext"/>
              <w:spacing w:after="0" w:afterAutospacing="0"/>
              <w:ind w:firstLine="0"/>
            </w:pPr>
          </w:p>
        </w:tc>
        <w:tc>
          <w:tcPr>
            <w:tcW w:w="6520" w:type="dxa"/>
          </w:tcPr>
          <w:p w14:paraId="351E0952" w14:textId="77777777" w:rsidR="007B4CF9" w:rsidRDefault="00A239CF">
            <w:pPr>
              <w:pStyle w:val="0Maintext"/>
              <w:spacing w:after="0" w:afterAutospacing="0"/>
              <w:ind w:firstLine="0"/>
            </w:pPr>
            <w:r>
              <w:t xml:space="preserve">The motivation is clear to us. </w:t>
            </w:r>
          </w:p>
          <w:p w14:paraId="5C5867CD" w14:textId="77777777" w:rsidR="007B4CF9" w:rsidRDefault="00A239CF">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46931B95" w14:textId="77777777" w:rsidR="007B4CF9" w:rsidRDefault="00A239CF">
            <w:pPr>
              <w:pStyle w:val="0Maintext"/>
              <w:spacing w:after="0" w:afterAutospacing="0"/>
              <w:ind w:firstLine="0"/>
            </w:pPr>
            <w:r>
              <w:t xml:space="preserve">It is necessary for a UE to have a rough estimation on the possible LBT duration. </w:t>
            </w:r>
          </w:p>
        </w:tc>
      </w:tr>
      <w:tr w:rsidR="007B4CF9" w14:paraId="6CE789E6" w14:textId="77777777">
        <w:tc>
          <w:tcPr>
            <w:tcW w:w="1555" w:type="dxa"/>
          </w:tcPr>
          <w:p w14:paraId="5A109C83" w14:textId="77777777" w:rsidR="007B4CF9" w:rsidRDefault="00A239CF">
            <w:pPr>
              <w:pStyle w:val="0Maintext"/>
              <w:spacing w:after="0" w:afterAutospacing="0"/>
              <w:ind w:firstLine="0"/>
            </w:pPr>
            <w:r>
              <w:t>Apple</w:t>
            </w:r>
          </w:p>
        </w:tc>
        <w:tc>
          <w:tcPr>
            <w:tcW w:w="1559" w:type="dxa"/>
          </w:tcPr>
          <w:p w14:paraId="4A514014" w14:textId="77777777" w:rsidR="007B4CF9" w:rsidRDefault="00A239CF">
            <w:pPr>
              <w:pStyle w:val="0Maintext"/>
              <w:spacing w:after="0" w:afterAutospacing="0"/>
              <w:ind w:firstLine="0"/>
            </w:pPr>
            <w:r>
              <w:t>Option 4 (with comments)</w:t>
            </w:r>
          </w:p>
        </w:tc>
        <w:tc>
          <w:tcPr>
            <w:tcW w:w="6520" w:type="dxa"/>
          </w:tcPr>
          <w:p w14:paraId="2A142E16" w14:textId="77777777" w:rsidR="007B4CF9" w:rsidRDefault="00A239CF">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6338CE44" w14:textId="77777777" w:rsidR="007B4CF9" w:rsidRDefault="007B4CF9">
            <w:pPr>
              <w:pStyle w:val="0Maintext"/>
              <w:spacing w:after="0" w:afterAutospacing="0"/>
              <w:ind w:firstLine="0"/>
            </w:pPr>
          </w:p>
          <w:p w14:paraId="154E0376" w14:textId="77777777" w:rsidR="007B4CF9" w:rsidRDefault="00A239CF">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7B4CF9" w14:paraId="14DF8D40" w14:textId="77777777">
        <w:tc>
          <w:tcPr>
            <w:tcW w:w="1555" w:type="dxa"/>
          </w:tcPr>
          <w:p w14:paraId="09A23A10" w14:textId="77777777" w:rsidR="007B4CF9" w:rsidRDefault="00A239CF">
            <w:pPr>
              <w:pStyle w:val="0Maintext"/>
              <w:spacing w:after="0" w:afterAutospacing="0"/>
              <w:ind w:firstLine="0"/>
            </w:pPr>
            <w:r>
              <w:t>QC</w:t>
            </w:r>
          </w:p>
        </w:tc>
        <w:tc>
          <w:tcPr>
            <w:tcW w:w="1559" w:type="dxa"/>
          </w:tcPr>
          <w:p w14:paraId="2F9A34E1" w14:textId="77777777" w:rsidR="007B4CF9" w:rsidRDefault="00A239CF">
            <w:pPr>
              <w:pStyle w:val="0Maintext"/>
              <w:spacing w:after="0" w:afterAutospacing="0"/>
              <w:ind w:firstLine="0"/>
              <w:jc w:val="center"/>
            </w:pPr>
            <w:r>
              <w:t>Option X for this issue, other options can still be discussed to solve other issues.</w:t>
            </w:r>
          </w:p>
        </w:tc>
        <w:tc>
          <w:tcPr>
            <w:tcW w:w="6520" w:type="dxa"/>
          </w:tcPr>
          <w:p w14:paraId="49EB7700" w14:textId="77777777" w:rsidR="007B4CF9" w:rsidRDefault="00A239CF">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w:t>
            </w:r>
            <w:proofErr w:type="spellStart"/>
            <w:r>
              <w:t>Ues</w:t>
            </w:r>
            <w:proofErr w:type="spellEnd"/>
          </w:p>
          <w:p w14:paraId="69411DFA" w14:textId="77777777" w:rsidR="007B4CF9" w:rsidRDefault="007B4CF9">
            <w:pPr>
              <w:pStyle w:val="0Maintext"/>
              <w:spacing w:after="0" w:afterAutospacing="0"/>
              <w:ind w:firstLine="0"/>
            </w:pPr>
          </w:p>
          <w:p w14:paraId="0227FE01" w14:textId="77777777" w:rsidR="007B4CF9" w:rsidRDefault="00A239CF">
            <w:pPr>
              <w:pStyle w:val="0Maintext"/>
              <w:spacing w:after="0" w:afterAutospacing="0"/>
              <w:ind w:firstLine="0"/>
            </w:pPr>
            <w:r>
              <w:t>Option 3 could be still supported in RS enhancements for MCSt (</w:t>
            </w:r>
            <w:proofErr w:type="gramStart"/>
            <w:r>
              <w:t>e.g.</w:t>
            </w:r>
            <w:proofErr w:type="gramEnd"/>
            <w:r>
              <w:t xml:space="preserve"> MAC could trigger resource selection for N1 TBs by asking PHY to identify multi-slot resources of length N2, with N2&gt;N1)</w:t>
            </w:r>
          </w:p>
          <w:p w14:paraId="53481B58" w14:textId="77777777" w:rsidR="007B4CF9" w:rsidRDefault="00A239CF">
            <w:pPr>
              <w:pStyle w:val="0Maintext"/>
              <w:spacing w:after="0" w:afterAutospacing="0"/>
              <w:ind w:firstLine="0"/>
            </w:pPr>
            <w:r>
              <w:t>Option 4 could still be supported towards making sure that RS is effective</w:t>
            </w:r>
          </w:p>
          <w:p w14:paraId="104DD48B" w14:textId="77777777" w:rsidR="007B4CF9" w:rsidRDefault="00A239CF">
            <w:pPr>
              <w:pStyle w:val="0Maintext"/>
              <w:spacing w:after="0" w:afterAutospacing="0"/>
              <w:ind w:firstLine="0"/>
            </w:pPr>
            <w:r>
              <w:t xml:space="preserve">Option 5 could still be supported towards facilitating MCSt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7B4CF9" w14:paraId="56469FE2" w14:textId="77777777">
        <w:tc>
          <w:tcPr>
            <w:tcW w:w="1555" w:type="dxa"/>
          </w:tcPr>
          <w:p w14:paraId="5F3A7EEE" w14:textId="77777777" w:rsidR="007B4CF9" w:rsidRDefault="00A239CF">
            <w:pPr>
              <w:pStyle w:val="0Maintext"/>
              <w:spacing w:after="0" w:afterAutospacing="0"/>
              <w:ind w:firstLine="0"/>
            </w:pPr>
            <w:r>
              <w:t>Intel</w:t>
            </w:r>
          </w:p>
        </w:tc>
        <w:tc>
          <w:tcPr>
            <w:tcW w:w="1559" w:type="dxa"/>
          </w:tcPr>
          <w:p w14:paraId="62245084" w14:textId="77777777" w:rsidR="007B4CF9" w:rsidRDefault="00A239CF">
            <w:pPr>
              <w:pStyle w:val="0Maintext"/>
              <w:spacing w:after="0" w:afterAutospacing="0"/>
              <w:ind w:firstLine="0"/>
              <w:jc w:val="center"/>
            </w:pPr>
            <w:r>
              <w:t xml:space="preserve">Option 1 and 2 </w:t>
            </w:r>
          </w:p>
        </w:tc>
        <w:tc>
          <w:tcPr>
            <w:tcW w:w="6520" w:type="dxa"/>
          </w:tcPr>
          <w:p w14:paraId="2631D2EA" w14:textId="77777777" w:rsidR="007B4CF9" w:rsidRDefault="00A239CF">
            <w:pPr>
              <w:pStyle w:val="0Maintext"/>
              <w:numPr>
                <w:ilvl w:val="0"/>
                <w:numId w:val="44"/>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0751141" w14:textId="77777777" w:rsidR="007B4CF9" w:rsidRDefault="00A239CF">
            <w:pPr>
              <w:pStyle w:val="0Maintext"/>
              <w:numPr>
                <w:ilvl w:val="0"/>
                <w:numId w:val="44"/>
              </w:numPr>
              <w:spacing w:after="0" w:afterAutospacing="0"/>
            </w:pPr>
            <w:r>
              <w:t>We would be OK with Option 2 if combined with option 1</w:t>
            </w:r>
          </w:p>
          <w:p w14:paraId="0623D7F0" w14:textId="77777777" w:rsidR="007B4CF9" w:rsidRDefault="00A239CF">
            <w:pPr>
              <w:pStyle w:val="0Maintext"/>
              <w:numPr>
                <w:ilvl w:val="0"/>
                <w:numId w:val="44"/>
              </w:numPr>
              <w:spacing w:after="0" w:afterAutospacing="0"/>
            </w:pPr>
            <w:r>
              <w:t>Option 3 could be supported by implementation but by default it may cause high loss of spectral efficiency as commented by other companies.</w:t>
            </w:r>
          </w:p>
          <w:p w14:paraId="281FC631" w14:textId="77777777" w:rsidR="007B4CF9" w:rsidRDefault="00A239CF">
            <w:pPr>
              <w:pStyle w:val="0Maintext"/>
              <w:numPr>
                <w:ilvl w:val="0"/>
                <w:numId w:val="44"/>
              </w:numPr>
              <w:spacing w:after="0" w:afterAutospacing="0"/>
            </w:pPr>
            <w:r>
              <w:t>Option 4 can be supported by implementation.</w:t>
            </w:r>
          </w:p>
          <w:p w14:paraId="6602FB86" w14:textId="77777777" w:rsidR="007B4CF9" w:rsidRDefault="00A239CF">
            <w:pPr>
              <w:pStyle w:val="0Maintext"/>
              <w:numPr>
                <w:ilvl w:val="0"/>
                <w:numId w:val="44"/>
              </w:numPr>
              <w:spacing w:after="0" w:afterAutospacing="0"/>
            </w:pPr>
            <w:r>
              <w:t xml:space="preserve">Option 5 may not actually solve alone the issue as higher layer may not be aware of other </w:t>
            </w:r>
            <w:proofErr w:type="spellStart"/>
            <w:r>
              <w:t>Ues</w:t>
            </w:r>
            <w:proofErr w:type="spellEnd"/>
            <w:r>
              <w:t>’ reserved resources.</w:t>
            </w:r>
          </w:p>
          <w:p w14:paraId="1B782696" w14:textId="77777777" w:rsidR="007B4CF9" w:rsidRDefault="00A239CF">
            <w:pPr>
              <w:pStyle w:val="0Maintext"/>
              <w:numPr>
                <w:ilvl w:val="0"/>
                <w:numId w:val="44"/>
              </w:numPr>
              <w:spacing w:after="0" w:afterAutospacing="0"/>
            </w:pPr>
            <w:r>
              <w:t>Option 6 seems to be meant for FDM, where we do not think there would be any inter-UE blocking if transmissions across RB-sets are aligned.</w:t>
            </w:r>
          </w:p>
          <w:p w14:paraId="6B6D1956" w14:textId="77777777" w:rsidR="007B4CF9" w:rsidRDefault="00A239CF">
            <w:pPr>
              <w:pStyle w:val="0Maintext"/>
              <w:numPr>
                <w:ilvl w:val="0"/>
                <w:numId w:val="44"/>
              </w:numPr>
              <w:spacing w:after="0" w:afterAutospacing="0"/>
            </w:pPr>
            <w:r>
              <w:t>Option 7 implies modifications to the LBT procedure, and it is not clear how a UE may be able to discern during sensing between a SL and an incumbent technology.</w:t>
            </w:r>
          </w:p>
          <w:p w14:paraId="5371F812" w14:textId="77777777" w:rsidR="007B4CF9" w:rsidRDefault="00A239CF">
            <w:pPr>
              <w:pStyle w:val="0Maintext"/>
              <w:spacing w:after="0" w:afterAutospacing="0"/>
              <w:ind w:firstLine="0"/>
            </w:pPr>
            <w:r>
              <w:lastRenderedPageBreak/>
              <w:t>If RAN1 converges that inter-UE blocking is indeed an issue, we are not sure how this could be solved by implementation. Perhaps, companies supporting this option could clarify.</w:t>
            </w:r>
          </w:p>
        </w:tc>
      </w:tr>
      <w:tr w:rsidR="007B4CF9" w14:paraId="4965766A" w14:textId="77777777">
        <w:tc>
          <w:tcPr>
            <w:tcW w:w="1555" w:type="dxa"/>
          </w:tcPr>
          <w:p w14:paraId="6E7076AB" w14:textId="77777777" w:rsidR="007B4CF9" w:rsidRDefault="00A239CF">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14:paraId="6B856898" w14:textId="77777777" w:rsidR="007B4CF9" w:rsidRDefault="00A239CF">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80A6D67"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4313EEB2" w14:textId="77777777" w:rsidR="007B4CF9" w:rsidRDefault="007B4CF9">
            <w:pPr>
              <w:pStyle w:val="0Maintext"/>
              <w:spacing w:after="0" w:afterAutospacing="0"/>
              <w:ind w:firstLine="0"/>
              <w:rPr>
                <w:rFonts w:ascii="Calibri" w:eastAsia="Batang" w:hAnsi="Calibri" w:cs="Calibri"/>
                <w:sz w:val="22"/>
                <w:szCs w:val="24"/>
                <w:lang w:val="en-US"/>
              </w:rPr>
            </w:pPr>
          </w:p>
          <w:p w14:paraId="6EB8FA41"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7B4CF9" w14:paraId="53E74167" w14:textId="77777777">
        <w:tc>
          <w:tcPr>
            <w:tcW w:w="1555" w:type="dxa"/>
          </w:tcPr>
          <w:p w14:paraId="547CA27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708C0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4B91D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1CBE9D3D"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7A2FC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2B26F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32647B9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7B4CF9" w14:paraId="20A77B7B" w14:textId="77777777">
        <w:tc>
          <w:tcPr>
            <w:tcW w:w="1555" w:type="dxa"/>
          </w:tcPr>
          <w:p w14:paraId="69C4E08F"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40E7CD7A"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17C2A102" w14:textId="77777777" w:rsidR="007B4CF9" w:rsidRDefault="007B4CF9">
            <w:pPr>
              <w:pStyle w:val="0Maintext"/>
              <w:spacing w:after="0" w:afterAutospacing="0"/>
              <w:ind w:firstLine="0"/>
              <w:rPr>
                <w:rFonts w:eastAsiaTheme="minorEastAsia"/>
                <w:lang w:eastAsia="zh-CN"/>
              </w:rPr>
            </w:pPr>
          </w:p>
        </w:tc>
      </w:tr>
      <w:tr w:rsidR="007B4CF9" w14:paraId="347E18AA" w14:textId="77777777">
        <w:tc>
          <w:tcPr>
            <w:tcW w:w="1555" w:type="dxa"/>
          </w:tcPr>
          <w:p w14:paraId="5438E889"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63DBB38" w14:textId="77777777" w:rsidR="007B4CF9" w:rsidRDefault="00A239CF">
            <w:pPr>
              <w:pStyle w:val="0Maintext"/>
              <w:spacing w:after="0" w:afterAutospacing="0"/>
              <w:ind w:firstLine="0"/>
              <w:rPr>
                <w:rFonts w:eastAsia="MS Mincho"/>
                <w:lang w:eastAsia="ja-JP"/>
              </w:rPr>
            </w:pPr>
            <w:r>
              <w:t>Option X</w:t>
            </w:r>
          </w:p>
        </w:tc>
        <w:tc>
          <w:tcPr>
            <w:tcW w:w="6520" w:type="dxa"/>
          </w:tcPr>
          <w:p w14:paraId="294418F4" w14:textId="77777777" w:rsidR="007B4CF9" w:rsidRDefault="007B4CF9">
            <w:pPr>
              <w:pStyle w:val="0Maintext"/>
              <w:spacing w:after="0" w:afterAutospacing="0"/>
              <w:ind w:firstLine="0"/>
              <w:rPr>
                <w:rFonts w:eastAsiaTheme="minorEastAsia"/>
                <w:lang w:eastAsia="zh-CN"/>
              </w:rPr>
            </w:pPr>
          </w:p>
        </w:tc>
      </w:tr>
      <w:tr w:rsidR="007B4CF9" w14:paraId="6BBFBCC6" w14:textId="77777777">
        <w:tc>
          <w:tcPr>
            <w:tcW w:w="1555" w:type="dxa"/>
          </w:tcPr>
          <w:p w14:paraId="64850B4C" w14:textId="77777777" w:rsidR="007B4CF9" w:rsidRDefault="00A239CF">
            <w:pPr>
              <w:pStyle w:val="0Maintext"/>
              <w:spacing w:after="0" w:afterAutospacing="0"/>
              <w:ind w:firstLine="0"/>
            </w:pPr>
            <w:r>
              <w:t>Futurewei</w:t>
            </w:r>
          </w:p>
        </w:tc>
        <w:tc>
          <w:tcPr>
            <w:tcW w:w="1559" w:type="dxa"/>
          </w:tcPr>
          <w:p w14:paraId="5F0F3EC5" w14:textId="77777777" w:rsidR="007B4CF9" w:rsidRDefault="00A239CF">
            <w:pPr>
              <w:pStyle w:val="0Maintext"/>
              <w:spacing w:after="0" w:afterAutospacing="0"/>
              <w:ind w:firstLine="0"/>
              <w:jc w:val="center"/>
            </w:pPr>
            <w:r>
              <w:t>Option X</w:t>
            </w:r>
          </w:p>
        </w:tc>
        <w:tc>
          <w:tcPr>
            <w:tcW w:w="6520" w:type="dxa"/>
          </w:tcPr>
          <w:p w14:paraId="66E7F570" w14:textId="77777777" w:rsidR="007B4CF9" w:rsidRDefault="00A239CF">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7B4CF9" w14:paraId="1889E0A9" w14:textId="77777777">
        <w:tc>
          <w:tcPr>
            <w:tcW w:w="1555" w:type="dxa"/>
          </w:tcPr>
          <w:p w14:paraId="35B9F8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710219" w14:textId="77777777" w:rsidR="007B4CF9" w:rsidRDefault="00A239CF">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C6A597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6F60E28" w14:textId="77777777" w:rsidR="007B4CF9" w:rsidRDefault="00A239CF">
            <w:pPr>
              <w:pStyle w:val="0Maintext"/>
              <w:spacing w:after="0" w:afterAutospacing="0"/>
              <w:ind w:firstLine="0"/>
            </w:pPr>
            <w:r>
              <w:rPr>
                <w:rFonts w:eastAsiaTheme="minorEastAsia"/>
                <w:lang w:eastAsia="zh-CN"/>
              </w:rPr>
              <w:t>The other options are not stable or have uncertain gain in our view.</w:t>
            </w:r>
          </w:p>
        </w:tc>
      </w:tr>
      <w:tr w:rsidR="007B4CF9" w14:paraId="4E43EE79" w14:textId="77777777">
        <w:tc>
          <w:tcPr>
            <w:tcW w:w="1555" w:type="dxa"/>
          </w:tcPr>
          <w:p w14:paraId="7C7C7BD9"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559" w:type="dxa"/>
          </w:tcPr>
          <w:p w14:paraId="4EA82679" w14:textId="77777777" w:rsidR="007B4CF9" w:rsidRDefault="00A239CF">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23D8C680" w14:textId="77777777" w:rsidR="007B4CF9" w:rsidRDefault="00A239CF">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7B4CF9" w14:paraId="5C4CF686" w14:textId="77777777">
        <w:tc>
          <w:tcPr>
            <w:tcW w:w="1555" w:type="dxa"/>
          </w:tcPr>
          <w:p w14:paraId="1F2066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14:paraId="3916C3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5D1E02" w14:textId="77777777" w:rsidR="007B4CF9" w:rsidRDefault="007B4CF9">
            <w:pPr>
              <w:pStyle w:val="0Maintext"/>
              <w:spacing w:after="0" w:afterAutospacing="0"/>
              <w:ind w:firstLine="0"/>
              <w:rPr>
                <w:rFonts w:ascii="Calibri" w:hAnsi="Calibri" w:cs="Calibri"/>
                <w:sz w:val="22"/>
                <w:lang w:val="en-US"/>
              </w:rPr>
            </w:pPr>
          </w:p>
          <w:p w14:paraId="445516FB" w14:textId="77777777" w:rsidR="007B4CF9" w:rsidRDefault="007B4CF9">
            <w:pPr>
              <w:pStyle w:val="0Maintext"/>
              <w:spacing w:after="0" w:afterAutospacing="0"/>
              <w:ind w:firstLine="0"/>
              <w:rPr>
                <w:rFonts w:eastAsia="SimSun" w:cs="SimSun"/>
                <w:color w:val="000000" w:themeColor="text1"/>
              </w:rPr>
            </w:pPr>
          </w:p>
          <w:p w14:paraId="0F5F7660" w14:textId="77777777" w:rsidR="007B4CF9" w:rsidRDefault="007B4CF9">
            <w:pPr>
              <w:pStyle w:val="0Maintext"/>
              <w:spacing w:after="0" w:afterAutospacing="0"/>
              <w:ind w:firstLine="0"/>
            </w:pPr>
          </w:p>
        </w:tc>
      </w:tr>
      <w:tr w:rsidR="007B4CF9" w14:paraId="76CDD89C" w14:textId="77777777">
        <w:tc>
          <w:tcPr>
            <w:tcW w:w="1555" w:type="dxa"/>
            <w:tcBorders>
              <w:top w:val="single" w:sz="4" w:space="0" w:color="auto"/>
              <w:left w:val="single" w:sz="4" w:space="0" w:color="auto"/>
              <w:bottom w:val="single" w:sz="4" w:space="0" w:color="auto"/>
              <w:right w:val="single" w:sz="4" w:space="0" w:color="auto"/>
            </w:tcBorders>
          </w:tcPr>
          <w:p w14:paraId="0F9A4E9F" w14:textId="77777777" w:rsidR="007B4CF9" w:rsidRDefault="00A239CF">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2DC6D85E" w14:textId="77777777" w:rsidR="007B4CF9" w:rsidRDefault="00A239CF">
            <w:pPr>
              <w:pStyle w:val="0Maintext"/>
              <w:spacing w:after="0" w:afterAutospacing="0"/>
              <w:ind w:firstLine="0"/>
            </w:pPr>
            <w:r>
              <w:rPr>
                <w:rFonts w:hint="eastAsia"/>
              </w:rPr>
              <w:t>Option3 +Option X</w:t>
            </w:r>
          </w:p>
          <w:p w14:paraId="4067673D" w14:textId="77777777" w:rsidR="007B4CF9" w:rsidRDefault="007B4CF9">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59F067E0" w14:textId="77777777" w:rsidR="007B4CF9" w:rsidRDefault="00A239CF">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rsidR="007B4CF9" w14:paraId="24B7A9D2" w14:textId="77777777">
        <w:tc>
          <w:tcPr>
            <w:tcW w:w="1555" w:type="dxa"/>
          </w:tcPr>
          <w:p w14:paraId="51FBC983" w14:textId="77777777" w:rsidR="007B4CF9" w:rsidRDefault="00A239CF">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436E95B5"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047228E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A981231"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26FEA756"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1266574D"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B2FDC44" w14:textId="77777777" w:rsidR="007B4CF9" w:rsidRDefault="007B4CF9">
            <w:pPr>
              <w:pStyle w:val="0Maintext"/>
              <w:spacing w:after="0" w:afterAutospacing="0"/>
              <w:ind w:firstLine="0"/>
              <w:rPr>
                <w:rFonts w:eastAsiaTheme="minorEastAsia"/>
                <w:lang w:eastAsia="zh-CN"/>
              </w:rPr>
            </w:pPr>
          </w:p>
          <w:p w14:paraId="76221EDA"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16067EAB" w14:textId="77777777" w:rsidR="007B4CF9" w:rsidRDefault="00A239CF">
            <w:pPr>
              <w:numPr>
                <w:ilvl w:val="2"/>
                <w:numId w:val="31"/>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lastRenderedPageBreak/>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1236282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2AE7B2A"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3AB7D9CB"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3A2B0AE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204EF932" w14:textId="77777777" w:rsidR="007B4CF9" w:rsidRDefault="00A239CF">
            <w:pPr>
              <w:pStyle w:val="0Maintext"/>
              <w:numPr>
                <w:ilvl w:val="0"/>
                <w:numId w:val="45"/>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10BAB780" w14:textId="77777777" w:rsidR="007B4CF9" w:rsidRDefault="00A239CF">
            <w:pPr>
              <w:pStyle w:val="0Maintext"/>
              <w:numPr>
                <w:ilvl w:val="0"/>
                <w:numId w:val="45"/>
              </w:numPr>
              <w:spacing w:after="0" w:afterAutospacing="0"/>
            </w:pPr>
            <w:r>
              <w:rPr>
                <w:rFonts w:eastAsiaTheme="minorEastAsia" w:hint="eastAsia"/>
                <w:lang w:eastAsia="zh-CN"/>
              </w:rPr>
              <w:t>F</w:t>
            </w:r>
            <w:r>
              <w:rPr>
                <w:rFonts w:eastAsiaTheme="minorEastAsia"/>
                <w:lang w:eastAsia="zh-CN"/>
              </w:rPr>
              <w:t xml:space="preserve">or second bullet, if resource selected within the COT of other UE, whether the resource is shared by other </w:t>
            </w:r>
            <w:proofErr w:type="spellStart"/>
            <w:r>
              <w:rPr>
                <w:rFonts w:eastAsiaTheme="minorEastAsia"/>
                <w:lang w:eastAsia="zh-CN"/>
              </w:rPr>
              <w:t>Ues</w:t>
            </w:r>
            <w:proofErr w:type="spellEnd"/>
            <w:r>
              <w:rPr>
                <w:rFonts w:eastAsiaTheme="minorEastAsia"/>
                <w:lang w:eastAsia="zh-CN"/>
              </w:rPr>
              <w:t xml:space="preserve"> cannot be ensured, thus the enhancement is not necessary.</w:t>
            </w:r>
          </w:p>
          <w:p w14:paraId="661E762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39A7890A" w14:textId="77777777" w:rsidR="007B4CF9" w:rsidRDefault="007B4CF9">
            <w:pPr>
              <w:pStyle w:val="0Maintext"/>
              <w:spacing w:after="0" w:afterAutospacing="0"/>
              <w:ind w:firstLine="0"/>
            </w:pPr>
          </w:p>
          <w:p w14:paraId="6B411A6C"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3B9FA09D"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5E178C7"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5E3710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617370B5" w14:textId="77777777" w:rsidR="007B4CF9" w:rsidRDefault="007B4CF9">
            <w:pPr>
              <w:pStyle w:val="0Maintext"/>
              <w:spacing w:after="0" w:afterAutospacing="0"/>
              <w:ind w:firstLine="0"/>
              <w:rPr>
                <w:rFonts w:ascii="Calibri" w:hAnsi="Calibri" w:cs="Calibri"/>
                <w:sz w:val="22"/>
                <w:lang w:val="en-US"/>
              </w:rPr>
            </w:pPr>
          </w:p>
        </w:tc>
      </w:tr>
      <w:tr w:rsidR="007B4CF9" w14:paraId="28CA184C" w14:textId="77777777">
        <w:tc>
          <w:tcPr>
            <w:tcW w:w="1555" w:type="dxa"/>
          </w:tcPr>
          <w:p w14:paraId="34FA9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D792AE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6F3C2C"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sidelink </w:t>
            </w:r>
            <w:proofErr w:type="spellStart"/>
            <w:r>
              <w:rPr>
                <w:rFonts w:eastAsiaTheme="minorEastAsia"/>
                <w:lang w:eastAsia="zh-CN"/>
              </w:rPr>
              <w:t>Ues</w:t>
            </w:r>
            <w:proofErr w:type="spellEnd"/>
            <w:r>
              <w:rPr>
                <w:rFonts w:eastAsiaTheme="minorEastAsia"/>
                <w:lang w:eastAsia="zh-CN"/>
              </w:rPr>
              <w:t xml:space="preserve"> on the Type 1 channel access procedure.</w:t>
            </w:r>
          </w:p>
          <w:p w14:paraId="526471E6" w14:textId="77777777" w:rsidR="007B4CF9" w:rsidRDefault="007B4CF9">
            <w:pPr>
              <w:pStyle w:val="0Maintext"/>
              <w:spacing w:after="0" w:afterAutospacing="0"/>
              <w:ind w:firstLine="0"/>
              <w:rPr>
                <w:rFonts w:eastAsiaTheme="minorEastAsia"/>
                <w:lang w:eastAsia="zh-CN"/>
              </w:rPr>
            </w:pPr>
          </w:p>
          <w:p w14:paraId="72725F97"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However, if it is hard to reach a consensus, we also support Qualcomm’s suggestion, i.e., conclude this issue with Option X and discuss other options for solving other issues.</w:t>
            </w:r>
          </w:p>
        </w:tc>
      </w:tr>
      <w:tr w:rsidR="007B4CF9" w14:paraId="30530BAE" w14:textId="77777777">
        <w:tc>
          <w:tcPr>
            <w:tcW w:w="1555" w:type="dxa"/>
          </w:tcPr>
          <w:p w14:paraId="6C12D993"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559" w:type="dxa"/>
          </w:tcPr>
          <w:p w14:paraId="2A31BE8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51684BF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29381329" w14:textId="77777777" w:rsidR="007B4CF9" w:rsidRDefault="00A239CF">
            <w:pPr>
              <w:pStyle w:val="ListParagraph"/>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6743D5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7B4CF9" w14:paraId="6D0D6E90" w14:textId="77777777">
        <w:tc>
          <w:tcPr>
            <w:tcW w:w="1555" w:type="dxa"/>
          </w:tcPr>
          <w:p w14:paraId="7CF3E5C1"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33C20B4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3636BD6A" w14:textId="77777777" w:rsidR="007B4CF9" w:rsidRDefault="007B4CF9">
            <w:pPr>
              <w:pStyle w:val="0Maintext"/>
              <w:spacing w:after="0" w:afterAutospacing="0"/>
              <w:ind w:firstLine="0"/>
              <w:rPr>
                <w:rFonts w:eastAsia="PMingLiU"/>
                <w:lang w:eastAsia="zh-TW"/>
              </w:rPr>
            </w:pPr>
          </w:p>
        </w:tc>
      </w:tr>
      <w:tr w:rsidR="007B4CF9" w14:paraId="5938BFA2" w14:textId="77777777">
        <w:tc>
          <w:tcPr>
            <w:tcW w:w="1555" w:type="dxa"/>
          </w:tcPr>
          <w:p w14:paraId="37576919"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14:paraId="2F67B561"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14:paraId="38A62726" w14:textId="77777777" w:rsidR="007B4CF9" w:rsidRDefault="007B4CF9">
            <w:pPr>
              <w:pStyle w:val="0Maintext"/>
              <w:spacing w:after="0" w:afterAutospacing="0"/>
              <w:ind w:firstLine="0"/>
              <w:rPr>
                <w:rFonts w:eastAsia="PMingLiU"/>
                <w:lang w:eastAsia="zh-TW"/>
              </w:rPr>
            </w:pPr>
          </w:p>
        </w:tc>
      </w:tr>
    </w:tbl>
    <w:p w14:paraId="711C9A17" w14:textId="77777777" w:rsidR="007B4CF9" w:rsidRDefault="007B4CF9">
      <w:pPr>
        <w:autoSpaceDE w:val="0"/>
        <w:autoSpaceDN w:val="0"/>
        <w:rPr>
          <w:rFonts w:ascii="Calibri" w:hAnsi="Calibri" w:cs="Calibri"/>
          <w:color w:val="FF0000"/>
          <w:sz w:val="22"/>
        </w:rPr>
      </w:pPr>
    </w:p>
    <w:p w14:paraId="7150684D" w14:textId="77777777" w:rsidR="007B4CF9" w:rsidRDefault="00A239CF">
      <w:pPr>
        <w:pStyle w:val="Heading3"/>
      </w:pPr>
      <w:r>
        <w:t>FL summary, comments and proposals for round 2 discussion</w:t>
      </w:r>
    </w:p>
    <w:p w14:paraId="34BE4D3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3A5A2A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45CDE4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9C8BAF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24BA4A4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19C0AC5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0FA1171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1FFCD1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3D6C796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057A09D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Spreadtrum, Futurewei, ZTE, CATT/GOHIGH, </w:t>
      </w:r>
      <w:proofErr w:type="spellStart"/>
      <w:r>
        <w:rPr>
          <w:rFonts w:ascii="Calibri" w:hAnsi="Calibri" w:cs="Calibri"/>
          <w:color w:val="000000" w:themeColor="text1"/>
          <w:sz w:val="22"/>
          <w:lang w:val="en-US"/>
        </w:rPr>
        <w:t>Transsion</w:t>
      </w:r>
      <w:proofErr w:type="spellEnd"/>
    </w:p>
    <w:p w14:paraId="35D7162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177A9D3C" w14:textId="77777777" w:rsidR="007B4CF9" w:rsidRDefault="007B4CF9">
      <w:pPr>
        <w:autoSpaceDE w:val="0"/>
        <w:autoSpaceDN w:val="0"/>
        <w:spacing w:after="0"/>
        <w:rPr>
          <w:rFonts w:ascii="Calibri" w:hAnsi="Calibri" w:cs="Calibri"/>
          <w:color w:val="FF0000"/>
          <w:sz w:val="22"/>
          <w:lang w:val="en-US"/>
        </w:rPr>
      </w:pPr>
    </w:p>
    <w:p w14:paraId="55EEB4F4" w14:textId="77777777" w:rsidR="007B4CF9" w:rsidRDefault="007B4CF9">
      <w:pPr>
        <w:autoSpaceDE w:val="0"/>
        <w:autoSpaceDN w:val="0"/>
        <w:spacing w:after="0"/>
        <w:rPr>
          <w:rFonts w:ascii="Calibri" w:hAnsi="Calibri" w:cs="Calibri"/>
          <w:color w:val="FF0000"/>
          <w:sz w:val="22"/>
          <w:lang w:val="en-US"/>
        </w:rPr>
      </w:pPr>
    </w:p>
    <w:p w14:paraId="41A0CA4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(II):</w:t>
      </w:r>
    </w:p>
    <w:p w14:paraId="507D1D9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6AE55092"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A50D0A5"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961417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318CE30"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9AAF97B"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4F31A8D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F27330C"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w:t>
      </w:r>
      <w:r>
        <w:rPr>
          <w:rFonts w:ascii="Calibri" w:hAnsi="Calibri" w:cs="Calibri"/>
          <w:sz w:val="22"/>
          <w:lang w:val="en-US"/>
        </w:rPr>
        <w:lastRenderedPageBreak/>
        <w:t>reserved resource (i.e., the selected resource(s) is within the COT duration of the reserved resource and the CAPC value of the selected resource(s) is equal to or higher than that of the reserved resource).</w:t>
      </w:r>
    </w:p>
    <w:p w14:paraId="5DDE1F4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2D62274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988C141"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E6AAFE1" w14:textId="77777777" w:rsidR="007B4CF9" w:rsidRDefault="007B4CF9">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67F65C8" w14:textId="77777777">
        <w:tc>
          <w:tcPr>
            <w:tcW w:w="1555" w:type="dxa"/>
          </w:tcPr>
          <w:p w14:paraId="5DEA3F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E9AA4B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AD25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CAE1FDD" w14:textId="77777777">
        <w:tc>
          <w:tcPr>
            <w:tcW w:w="1555" w:type="dxa"/>
          </w:tcPr>
          <w:p w14:paraId="207093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9CFF58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A0AD584" w14:textId="77777777" w:rsidR="007B4CF9" w:rsidRDefault="007B4CF9">
            <w:pPr>
              <w:pStyle w:val="0Maintext"/>
              <w:spacing w:after="0" w:afterAutospacing="0"/>
              <w:ind w:firstLine="0"/>
            </w:pPr>
          </w:p>
        </w:tc>
      </w:tr>
      <w:tr w:rsidR="007B4CF9" w14:paraId="0CBA6241" w14:textId="77777777">
        <w:tc>
          <w:tcPr>
            <w:tcW w:w="1555" w:type="dxa"/>
          </w:tcPr>
          <w:p w14:paraId="6F09453D" w14:textId="77777777" w:rsidR="007B4CF9" w:rsidRDefault="00A239CF">
            <w:pPr>
              <w:pStyle w:val="0Maintext"/>
              <w:spacing w:after="0" w:afterAutospacing="0"/>
              <w:ind w:firstLine="0"/>
            </w:pPr>
            <w:r>
              <w:rPr>
                <w:lang w:eastAsia="ko-KR"/>
              </w:rPr>
              <w:t>LG</w:t>
            </w:r>
          </w:p>
        </w:tc>
        <w:tc>
          <w:tcPr>
            <w:tcW w:w="1417" w:type="dxa"/>
          </w:tcPr>
          <w:p w14:paraId="51B21AFD" w14:textId="77777777" w:rsidR="007B4CF9" w:rsidRDefault="00A239CF">
            <w:pPr>
              <w:pStyle w:val="0Maintext"/>
              <w:spacing w:after="0" w:afterAutospacing="0"/>
              <w:ind w:firstLine="0"/>
            </w:pPr>
            <w:r>
              <w:rPr>
                <w:lang w:eastAsia="ko-KR"/>
              </w:rPr>
              <w:t>OK</w:t>
            </w:r>
          </w:p>
        </w:tc>
        <w:tc>
          <w:tcPr>
            <w:tcW w:w="6662" w:type="dxa"/>
          </w:tcPr>
          <w:p w14:paraId="38C2300E" w14:textId="77777777" w:rsidR="007B4CF9" w:rsidRDefault="007B4CF9">
            <w:pPr>
              <w:pStyle w:val="0Maintext"/>
              <w:spacing w:after="0" w:afterAutospacing="0"/>
              <w:ind w:firstLine="0"/>
            </w:pPr>
          </w:p>
        </w:tc>
      </w:tr>
      <w:tr w:rsidR="007B4CF9" w14:paraId="52C4DAF0" w14:textId="77777777">
        <w:tc>
          <w:tcPr>
            <w:tcW w:w="1555" w:type="dxa"/>
          </w:tcPr>
          <w:p w14:paraId="655810EE"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E8E78F0" w14:textId="77777777" w:rsidR="007B4CF9" w:rsidRDefault="00A239CF">
            <w:pPr>
              <w:pStyle w:val="0Maintext"/>
              <w:spacing w:after="0" w:afterAutospacing="0"/>
              <w:ind w:firstLine="0"/>
            </w:pPr>
            <w:r>
              <w:rPr>
                <w:rFonts w:eastAsia="MS Mincho"/>
                <w:lang w:eastAsia="ja-JP"/>
              </w:rPr>
              <w:t xml:space="preserve">OK </w:t>
            </w:r>
          </w:p>
        </w:tc>
        <w:tc>
          <w:tcPr>
            <w:tcW w:w="6662" w:type="dxa"/>
          </w:tcPr>
          <w:p w14:paraId="3AC28068"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7B4CF9" w14:paraId="757CB6A9" w14:textId="77777777">
        <w:tc>
          <w:tcPr>
            <w:tcW w:w="1555" w:type="dxa"/>
          </w:tcPr>
          <w:p w14:paraId="65101C2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3613E9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500A9B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7B4CF9" w14:paraId="4DBFB300" w14:textId="77777777">
        <w:tc>
          <w:tcPr>
            <w:tcW w:w="1555" w:type="dxa"/>
          </w:tcPr>
          <w:p w14:paraId="4C786D0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2FB74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43A937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7B4CF9" w14:paraId="0D714F44" w14:textId="77777777">
        <w:tc>
          <w:tcPr>
            <w:tcW w:w="1555" w:type="dxa"/>
          </w:tcPr>
          <w:p w14:paraId="4E42EA81" w14:textId="77777777" w:rsidR="007B4CF9" w:rsidRDefault="00A239CF">
            <w:pPr>
              <w:pStyle w:val="0Maintext"/>
              <w:spacing w:after="0" w:afterAutospacing="0"/>
              <w:ind w:firstLine="0"/>
            </w:pPr>
            <w:r>
              <w:t>InterDigital</w:t>
            </w:r>
          </w:p>
        </w:tc>
        <w:tc>
          <w:tcPr>
            <w:tcW w:w="1417" w:type="dxa"/>
          </w:tcPr>
          <w:p w14:paraId="782B3917" w14:textId="77777777" w:rsidR="007B4CF9" w:rsidRDefault="00A239CF">
            <w:pPr>
              <w:pStyle w:val="0Maintext"/>
              <w:spacing w:after="0" w:afterAutospacing="0"/>
              <w:ind w:firstLine="0"/>
            </w:pPr>
            <w:r>
              <w:t>OK</w:t>
            </w:r>
          </w:p>
        </w:tc>
        <w:tc>
          <w:tcPr>
            <w:tcW w:w="6662" w:type="dxa"/>
          </w:tcPr>
          <w:p w14:paraId="2D3A2C94" w14:textId="77777777" w:rsidR="007B4CF9" w:rsidRDefault="00A239CF">
            <w:pPr>
              <w:pStyle w:val="0Maintext"/>
              <w:spacing w:after="0" w:afterAutospacing="0"/>
              <w:ind w:firstLine="0"/>
            </w:pPr>
            <w:r>
              <w:t>We are fine to remove Option 3 for the sake of progress. Small correction to Option 2:</w:t>
            </w:r>
          </w:p>
          <w:p w14:paraId="2BCD021C" w14:textId="77777777" w:rsidR="007B4CF9" w:rsidRDefault="00A239CF">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72D6A590"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F9A8AC3"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56CA21A5"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379A9BC" w14:textId="77777777" w:rsidR="007B4CF9" w:rsidRDefault="007B4CF9">
            <w:pPr>
              <w:pStyle w:val="0Maintext"/>
              <w:spacing w:after="0" w:afterAutospacing="0"/>
              <w:ind w:firstLine="0"/>
              <w:rPr>
                <w:lang w:val="en-US"/>
              </w:rPr>
            </w:pPr>
          </w:p>
        </w:tc>
      </w:tr>
      <w:tr w:rsidR="007B4CF9" w14:paraId="6A3BD7E2" w14:textId="77777777">
        <w:tc>
          <w:tcPr>
            <w:tcW w:w="1555" w:type="dxa"/>
          </w:tcPr>
          <w:p w14:paraId="4EFA9F7F"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FC5A30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5C0C1FDA" w14:textId="77777777" w:rsidR="007B4CF9" w:rsidRDefault="00A239CF">
            <w:pPr>
              <w:pStyle w:val="ListParagraph"/>
              <w:numPr>
                <w:ilvl w:val="0"/>
                <w:numId w:val="46"/>
              </w:numPr>
              <w:ind w:leftChars="0"/>
              <w:rPr>
                <w:rFonts w:ascii="Calibri" w:hAnsi="Calibri" w:cs="Calibri"/>
                <w:sz w:val="22"/>
                <w:szCs w:val="22"/>
                <w:lang w:val="en-US" w:eastAsia="zh-TW"/>
              </w:rPr>
            </w:pPr>
            <w:r>
              <w:rPr>
                <w:rFonts w:ascii="Calibri" w:hAnsi="Calibri" w:cs="Calibri"/>
                <w:sz w:val="22"/>
                <w:szCs w:val="22"/>
                <w:lang w:eastAsia="zh-TW"/>
              </w:rPr>
              <w:t xml:space="preserve">For a UE performing Type1 LBT procedure and fail to transmit on selected/reserved resource, one of the reasons is that the resource </w:t>
            </w:r>
            <w:r>
              <w:rPr>
                <w:rFonts w:ascii="Calibri" w:hAnsi="Calibri" w:cs="Calibri"/>
                <w:sz w:val="22"/>
                <w:szCs w:val="22"/>
                <w:lang w:eastAsia="zh-TW"/>
              </w:rPr>
              <w:lastRenderedPageBreak/>
              <w:t>is selected/reserved to a time-slot that leaves too little time budget for UE to perform Type1 LBT</w:t>
            </w:r>
          </w:p>
          <w:p w14:paraId="582EE601"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1A3A9F37"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5FAB534" w14:textId="77777777" w:rsidR="007B4CF9" w:rsidRDefault="00A239CF">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0E067CE3" w14:textId="77777777" w:rsidR="007B4CF9" w:rsidRDefault="007B4CF9">
            <w:pPr>
              <w:pStyle w:val="ListParagraph"/>
              <w:ind w:leftChars="160" w:left="320"/>
              <w:rPr>
                <w:rFonts w:ascii="Calibri" w:hAnsi="Calibri" w:cs="Calibri"/>
                <w:sz w:val="22"/>
                <w:szCs w:val="22"/>
                <w:lang w:eastAsia="zh-TW"/>
              </w:rPr>
            </w:pPr>
          </w:p>
          <w:p w14:paraId="29F1C0A5" w14:textId="77777777" w:rsidR="007B4CF9" w:rsidRDefault="00A239CF">
            <w:pPr>
              <w:pStyle w:val="ListParagraph"/>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3A784BEA" w14:textId="77777777" w:rsidR="007B4CF9" w:rsidRDefault="007B4CF9">
            <w:pPr>
              <w:pStyle w:val="ListParagraph"/>
              <w:ind w:leftChars="0" w:left="360"/>
              <w:rPr>
                <w:rFonts w:ascii="Calibri" w:hAnsi="Calibri" w:cs="Calibri"/>
                <w:sz w:val="22"/>
                <w:szCs w:val="22"/>
                <w:lang w:eastAsia="zh-TW"/>
              </w:rPr>
            </w:pPr>
          </w:p>
          <w:p w14:paraId="34051EE9" w14:textId="77777777" w:rsidR="007B4CF9" w:rsidRDefault="00A239CF">
            <w:pPr>
              <w:pStyle w:val="ListParagraph"/>
              <w:numPr>
                <w:ilvl w:val="0"/>
                <w:numId w:val="46"/>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37F8E63" w14:textId="77777777" w:rsidR="007B4CF9" w:rsidRDefault="00A239CF">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F863938" w14:textId="77777777" w:rsidR="007B4CF9" w:rsidRDefault="00A239CF">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2B4DD73C" w14:textId="77777777" w:rsidR="007B4CF9" w:rsidRDefault="00A239CF">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6446F3FC"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110AE690" w14:textId="77777777" w:rsidR="007B4CF9" w:rsidRDefault="00A239CF">
            <w:pPr>
              <w:pStyle w:val="ListParagraph"/>
              <w:numPr>
                <w:ilvl w:val="0"/>
                <w:numId w:val="46"/>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 xml:space="preserve">lthough some companies mentioned that considering the timeline of type1 LBT triggering time and resource selection time is not essential, but if UE keeps selecting/reserving resources without being able to perform SL transmission, the SL resource efficiency is </w:t>
            </w:r>
            <w:r>
              <w:rPr>
                <w:rFonts w:ascii="Calibri" w:eastAsia="PMingLiU" w:hAnsi="Calibri" w:cs="Calibri"/>
                <w:sz w:val="22"/>
                <w:szCs w:val="22"/>
                <w:lang w:eastAsia="zh-TW"/>
              </w:rPr>
              <w:lastRenderedPageBreak/>
              <w:t>sacrificed.  We suggest to pursue solutions to improve SL-U performance.</w:t>
            </w:r>
          </w:p>
        </w:tc>
      </w:tr>
      <w:tr w:rsidR="007B4CF9" w14:paraId="3609ACF2" w14:textId="77777777">
        <w:tc>
          <w:tcPr>
            <w:tcW w:w="1555" w:type="dxa"/>
          </w:tcPr>
          <w:p w14:paraId="14D5F470" w14:textId="77777777" w:rsidR="007B4CF9" w:rsidRDefault="00A239CF">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6F0F1F69" w14:textId="77777777" w:rsidR="007B4CF9" w:rsidRDefault="00A239CF">
            <w:pPr>
              <w:pStyle w:val="0Maintext"/>
              <w:spacing w:after="0" w:afterAutospacing="0"/>
              <w:ind w:firstLine="0"/>
              <w:rPr>
                <w:rFonts w:eastAsia="PMingLiU"/>
                <w:lang w:eastAsia="zh-TW"/>
              </w:rPr>
            </w:pPr>
            <w:r>
              <w:t>See comments</w:t>
            </w:r>
          </w:p>
        </w:tc>
        <w:tc>
          <w:tcPr>
            <w:tcW w:w="6662" w:type="dxa"/>
          </w:tcPr>
          <w:p w14:paraId="3234FE39" w14:textId="77777777" w:rsidR="007B4CF9" w:rsidRDefault="00A239CF">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7B4CF9" w14:paraId="2D71CACE" w14:textId="77777777">
        <w:tc>
          <w:tcPr>
            <w:tcW w:w="1555" w:type="dxa"/>
          </w:tcPr>
          <w:p w14:paraId="2C3C8A65" w14:textId="77777777" w:rsidR="007B4CF9" w:rsidRDefault="00A239CF">
            <w:pPr>
              <w:pStyle w:val="0Maintext"/>
              <w:spacing w:after="0" w:afterAutospacing="0"/>
              <w:ind w:firstLine="0"/>
              <w:rPr>
                <w:rFonts w:eastAsia="MS Mincho"/>
                <w:lang w:eastAsia="ja-JP"/>
              </w:rPr>
            </w:pPr>
            <w:r>
              <w:t>Intel</w:t>
            </w:r>
          </w:p>
        </w:tc>
        <w:tc>
          <w:tcPr>
            <w:tcW w:w="1417" w:type="dxa"/>
          </w:tcPr>
          <w:p w14:paraId="29960D4C" w14:textId="77777777" w:rsidR="007B4CF9" w:rsidRDefault="00A239CF">
            <w:pPr>
              <w:pStyle w:val="0Maintext"/>
              <w:spacing w:after="0" w:afterAutospacing="0"/>
              <w:ind w:firstLine="0"/>
            </w:pPr>
            <w:r>
              <w:t>OK</w:t>
            </w:r>
          </w:p>
        </w:tc>
        <w:tc>
          <w:tcPr>
            <w:tcW w:w="6662" w:type="dxa"/>
          </w:tcPr>
          <w:p w14:paraId="7C88F6D2" w14:textId="77777777" w:rsidR="007B4CF9" w:rsidRDefault="007B4CF9">
            <w:pPr>
              <w:rPr>
                <w:rFonts w:eastAsia="MS Mincho"/>
                <w:lang w:eastAsia="ja-JP"/>
              </w:rPr>
            </w:pPr>
          </w:p>
        </w:tc>
      </w:tr>
      <w:tr w:rsidR="007B4CF9" w14:paraId="5F9A3BAB" w14:textId="77777777">
        <w:tc>
          <w:tcPr>
            <w:tcW w:w="1555" w:type="dxa"/>
          </w:tcPr>
          <w:p w14:paraId="017E05B3" w14:textId="77777777" w:rsidR="007B4CF9" w:rsidRDefault="00A239CF">
            <w:pPr>
              <w:pStyle w:val="0Maintext"/>
              <w:spacing w:after="0" w:afterAutospacing="0"/>
              <w:ind w:firstLine="0"/>
            </w:pPr>
            <w:r>
              <w:t>OPPO</w:t>
            </w:r>
          </w:p>
        </w:tc>
        <w:tc>
          <w:tcPr>
            <w:tcW w:w="1417" w:type="dxa"/>
          </w:tcPr>
          <w:p w14:paraId="5AAD54BB" w14:textId="77777777" w:rsidR="007B4CF9" w:rsidRDefault="00A239CF">
            <w:pPr>
              <w:pStyle w:val="0Maintext"/>
              <w:spacing w:after="0" w:afterAutospacing="0"/>
              <w:ind w:firstLine="0"/>
            </w:pPr>
            <w:r>
              <w:t>Support</w:t>
            </w:r>
          </w:p>
        </w:tc>
        <w:tc>
          <w:tcPr>
            <w:tcW w:w="6662" w:type="dxa"/>
          </w:tcPr>
          <w:p w14:paraId="46986652" w14:textId="77777777" w:rsidR="007B4CF9" w:rsidRDefault="007B4CF9">
            <w:pPr>
              <w:rPr>
                <w:rFonts w:eastAsia="MS Mincho"/>
                <w:lang w:eastAsia="ja-JP"/>
              </w:rPr>
            </w:pPr>
          </w:p>
        </w:tc>
      </w:tr>
      <w:tr w:rsidR="007B4CF9" w14:paraId="4BFF5596" w14:textId="77777777">
        <w:tc>
          <w:tcPr>
            <w:tcW w:w="1555" w:type="dxa"/>
          </w:tcPr>
          <w:p w14:paraId="3AEFEDD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183CEA3"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89AF6EA" w14:textId="77777777" w:rsidR="007B4CF9" w:rsidRDefault="007B4CF9">
            <w:pPr>
              <w:rPr>
                <w:rFonts w:eastAsia="MS Mincho"/>
                <w:lang w:eastAsia="ja-JP"/>
              </w:rPr>
            </w:pPr>
          </w:p>
        </w:tc>
      </w:tr>
      <w:tr w:rsidR="007B4CF9" w14:paraId="287D1B97" w14:textId="77777777">
        <w:tc>
          <w:tcPr>
            <w:tcW w:w="1555" w:type="dxa"/>
          </w:tcPr>
          <w:p w14:paraId="1D83288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BB645A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2A9B724F" w14:textId="77777777" w:rsidR="007B4CF9" w:rsidRDefault="007B4CF9">
            <w:pPr>
              <w:rPr>
                <w:rFonts w:eastAsia="MS Mincho"/>
                <w:lang w:eastAsia="ja-JP"/>
              </w:rPr>
            </w:pPr>
          </w:p>
        </w:tc>
      </w:tr>
      <w:tr w:rsidR="007B4CF9" w14:paraId="67304687" w14:textId="77777777">
        <w:tc>
          <w:tcPr>
            <w:tcW w:w="1555" w:type="dxa"/>
          </w:tcPr>
          <w:p w14:paraId="62982F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3760F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44F322" w14:textId="77777777" w:rsidR="007B4CF9" w:rsidRDefault="007B4CF9">
            <w:pPr>
              <w:rPr>
                <w:rFonts w:eastAsia="MS Mincho"/>
                <w:lang w:eastAsia="ja-JP"/>
              </w:rPr>
            </w:pPr>
          </w:p>
        </w:tc>
      </w:tr>
      <w:tr w:rsidR="007B4CF9" w14:paraId="766968B6" w14:textId="77777777">
        <w:tc>
          <w:tcPr>
            <w:tcW w:w="1555" w:type="dxa"/>
          </w:tcPr>
          <w:p w14:paraId="420E87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6F41E2" w14:textId="77777777" w:rsidR="007B4CF9" w:rsidRDefault="00A239CF">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413F65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382B7662" w14:textId="77777777" w:rsidR="007B4CF9" w:rsidRDefault="00A239CF">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7B4CF9" w14:paraId="5294F01D" w14:textId="77777777">
        <w:tc>
          <w:tcPr>
            <w:tcW w:w="1555" w:type="dxa"/>
          </w:tcPr>
          <w:p w14:paraId="44E30986" w14:textId="77777777" w:rsidR="007B4CF9" w:rsidRDefault="00A239CF">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4F139D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4543BC20" w14:textId="77777777" w:rsidR="007B4CF9" w:rsidRDefault="007B4CF9">
            <w:pPr>
              <w:rPr>
                <w:rFonts w:eastAsiaTheme="minorEastAsia"/>
                <w:lang w:eastAsia="zh-CN"/>
              </w:rPr>
            </w:pPr>
          </w:p>
        </w:tc>
      </w:tr>
      <w:tr w:rsidR="007B4CF9" w14:paraId="14252D36" w14:textId="77777777">
        <w:tc>
          <w:tcPr>
            <w:tcW w:w="1555" w:type="dxa"/>
          </w:tcPr>
          <w:p w14:paraId="36CC763B"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CE08C4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D724747" w14:textId="77777777" w:rsidR="007B4CF9" w:rsidRDefault="007B4CF9">
            <w:pPr>
              <w:rPr>
                <w:rFonts w:eastAsia="MS Mincho"/>
                <w:lang w:eastAsia="ja-JP"/>
              </w:rPr>
            </w:pPr>
          </w:p>
        </w:tc>
      </w:tr>
      <w:tr w:rsidR="007B4CF9" w14:paraId="08BF6616" w14:textId="77777777">
        <w:tc>
          <w:tcPr>
            <w:tcW w:w="1555" w:type="dxa"/>
          </w:tcPr>
          <w:p w14:paraId="71442FDB" w14:textId="77777777" w:rsidR="007B4CF9" w:rsidRDefault="00A239CF">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5FECCA16" w14:textId="77777777" w:rsidR="007B4CF9" w:rsidRDefault="00A239CF">
            <w:pPr>
              <w:pStyle w:val="0Maintext"/>
              <w:spacing w:after="0" w:afterAutospacing="0"/>
              <w:ind w:firstLine="0"/>
            </w:pPr>
            <w:r>
              <w:t>Ok with modifications</w:t>
            </w:r>
          </w:p>
        </w:tc>
        <w:tc>
          <w:tcPr>
            <w:tcW w:w="6662" w:type="dxa"/>
          </w:tcPr>
          <w:p w14:paraId="1A118CA1" w14:textId="77777777" w:rsidR="007B4CF9" w:rsidRDefault="00A239CF">
            <w:pPr>
              <w:pStyle w:val="0Maintext"/>
              <w:spacing w:after="0" w:afterAutospacing="0"/>
              <w:ind w:firstLine="0"/>
              <w:rPr>
                <w:rFonts w:eastAsia="MS Mincho"/>
                <w:lang w:eastAsia="ja-JP"/>
              </w:rPr>
            </w:pPr>
            <w:r>
              <w:rPr>
                <w:rFonts w:eastAsia="MS Mincho"/>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14:paraId="2E4CBFC6" w14:textId="77777777" w:rsidR="007B4CF9" w:rsidRDefault="00A239CF">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65ED1D" w14:textId="77777777" w:rsidR="007B4CF9" w:rsidRDefault="00A239CF">
            <w:pPr>
              <w:numPr>
                <w:ilvl w:val="2"/>
                <w:numId w:val="31"/>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4E4657BD" w14:textId="77777777" w:rsidR="007B4CF9" w:rsidRDefault="00A239CF">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BA0BE34" w14:textId="77777777" w:rsidR="007B4CF9" w:rsidRDefault="007B4CF9">
            <w:pPr>
              <w:pStyle w:val="0Maintext"/>
              <w:spacing w:after="0" w:afterAutospacing="0"/>
              <w:ind w:firstLine="0"/>
              <w:rPr>
                <w:rFonts w:eastAsia="MS Mincho"/>
                <w:lang w:val="en-US" w:eastAsia="ja-JP"/>
              </w:rPr>
            </w:pPr>
          </w:p>
          <w:p w14:paraId="60ADDB35" w14:textId="77777777" w:rsidR="007B4CF9" w:rsidRDefault="00A239CF">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rsidR="00CE650C" w14:paraId="7A33318A" w14:textId="77777777">
        <w:tc>
          <w:tcPr>
            <w:tcW w:w="1555" w:type="dxa"/>
          </w:tcPr>
          <w:p w14:paraId="73B807D9" w14:textId="01062A9C" w:rsidR="00CE650C" w:rsidRDefault="00CE650C" w:rsidP="00CE650C">
            <w:pPr>
              <w:pStyle w:val="0Maintext"/>
              <w:spacing w:after="0" w:afterAutospacing="0"/>
              <w:ind w:firstLine="0"/>
              <w:rPr>
                <w:rFonts w:eastAsia="MS Mincho"/>
                <w:lang w:eastAsia="ja-JP"/>
              </w:rPr>
            </w:pPr>
            <w:r>
              <w:rPr>
                <w:rFonts w:hint="eastAsia"/>
                <w:lang w:eastAsia="ko-KR"/>
              </w:rPr>
              <w:t>W</w:t>
            </w:r>
            <w:r>
              <w:rPr>
                <w:lang w:eastAsia="ko-KR"/>
              </w:rPr>
              <w:t>ILUS</w:t>
            </w:r>
          </w:p>
        </w:tc>
        <w:tc>
          <w:tcPr>
            <w:tcW w:w="1417" w:type="dxa"/>
          </w:tcPr>
          <w:p w14:paraId="7611FDAD" w14:textId="649D4E5A" w:rsidR="00CE650C" w:rsidRDefault="00CE650C" w:rsidP="00CE650C">
            <w:pPr>
              <w:pStyle w:val="0Maintext"/>
              <w:spacing w:after="0" w:afterAutospacing="0"/>
              <w:ind w:firstLine="0"/>
            </w:pPr>
            <w:r>
              <w:rPr>
                <w:rFonts w:hint="eastAsia"/>
                <w:lang w:eastAsia="ko-KR"/>
              </w:rPr>
              <w:t>O</w:t>
            </w:r>
            <w:r>
              <w:rPr>
                <w:lang w:eastAsia="ko-KR"/>
              </w:rPr>
              <w:t>K</w:t>
            </w:r>
          </w:p>
        </w:tc>
        <w:tc>
          <w:tcPr>
            <w:tcW w:w="6662" w:type="dxa"/>
          </w:tcPr>
          <w:p w14:paraId="2B3DBAC7" w14:textId="77777777" w:rsidR="00CE650C" w:rsidRDefault="00CE650C" w:rsidP="00CE650C">
            <w:pPr>
              <w:pStyle w:val="0Maintext"/>
              <w:spacing w:after="0" w:afterAutospacing="0"/>
              <w:ind w:firstLine="0"/>
              <w:rPr>
                <w:rFonts w:eastAsia="MS Mincho"/>
                <w:lang w:eastAsia="ja-JP"/>
              </w:rPr>
            </w:pPr>
          </w:p>
        </w:tc>
      </w:tr>
    </w:tbl>
    <w:p w14:paraId="31BC07B3" w14:textId="77777777" w:rsidR="007B4CF9" w:rsidRDefault="007B4CF9">
      <w:pPr>
        <w:autoSpaceDE w:val="0"/>
        <w:autoSpaceDN w:val="0"/>
        <w:rPr>
          <w:rFonts w:ascii="Calibri" w:hAnsi="Calibri" w:cs="Calibri"/>
          <w:color w:val="FF0000"/>
          <w:sz w:val="22"/>
          <w:lang w:val="en-US"/>
        </w:rPr>
      </w:pPr>
    </w:p>
    <w:p w14:paraId="1580303A" w14:textId="77777777" w:rsidR="007B4CF9" w:rsidRDefault="00A239CF">
      <w:pPr>
        <w:pStyle w:val="Heading3"/>
      </w:pPr>
      <w:r>
        <w:t>FL summary, comments and proposals for round 3 discussion</w:t>
      </w:r>
    </w:p>
    <w:p w14:paraId="71C6DE8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5531F5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w:t>
      </w:r>
      <w:r>
        <w:rPr>
          <w:rFonts w:ascii="Calibri" w:hAnsi="Calibri" w:cs="Calibri"/>
          <w:color w:val="000000" w:themeColor="text1"/>
          <w:sz w:val="22"/>
          <w:lang w:val="en-US"/>
        </w:rPr>
        <w:lastRenderedPageBreak/>
        <w:t>table, then companies have to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14:paraId="10E5CE55"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B294D3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5A8556D5" w14:textId="77777777" w:rsidR="007B4CF9" w:rsidRDefault="007B4CF9">
      <w:pPr>
        <w:autoSpaceDE w:val="0"/>
        <w:autoSpaceDN w:val="0"/>
        <w:rPr>
          <w:rFonts w:ascii="Calibri" w:hAnsi="Calibri" w:cs="Calibri"/>
          <w:color w:val="FF0000"/>
          <w:sz w:val="22"/>
          <w:lang w:val="en-US"/>
        </w:rPr>
      </w:pPr>
    </w:p>
    <w:p w14:paraId="4861074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8 (III):</w:t>
      </w:r>
    </w:p>
    <w:p w14:paraId="4D608608"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0B02C1F1"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3D6F6A6"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68C0E557"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B2B2CCC"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5262610E"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233232D9"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7D583BA"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52B48B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58908B2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3C3699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AE90C5" w14:textId="77777777" w:rsidR="007B4CF9" w:rsidRDefault="007B4CF9">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667F99F0" w14:textId="77777777">
        <w:tc>
          <w:tcPr>
            <w:tcW w:w="1555" w:type="dxa"/>
          </w:tcPr>
          <w:p w14:paraId="64F48C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4BB96D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B96E29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5D7860E" w14:textId="77777777">
        <w:tc>
          <w:tcPr>
            <w:tcW w:w="1555" w:type="dxa"/>
          </w:tcPr>
          <w:p w14:paraId="4841795C" w14:textId="77777777" w:rsidR="007B4CF9" w:rsidRDefault="00A239CF">
            <w:pPr>
              <w:pStyle w:val="0Maintext"/>
              <w:spacing w:after="0" w:afterAutospacing="0"/>
              <w:ind w:firstLine="0"/>
              <w:rPr>
                <w:rFonts w:eastAsia="MS Mincho"/>
                <w:lang w:eastAsia="ja-JP"/>
              </w:rPr>
            </w:pPr>
            <w:r>
              <w:rPr>
                <w:rFonts w:eastAsia="MS Mincho"/>
                <w:lang w:eastAsia="ja-JP"/>
              </w:rPr>
              <w:t>QC</w:t>
            </w:r>
          </w:p>
        </w:tc>
        <w:tc>
          <w:tcPr>
            <w:tcW w:w="1417" w:type="dxa"/>
          </w:tcPr>
          <w:p w14:paraId="12D98ADA" w14:textId="77777777" w:rsidR="007B4CF9" w:rsidRDefault="007B4CF9">
            <w:pPr>
              <w:pStyle w:val="0Maintext"/>
              <w:spacing w:after="0" w:afterAutospacing="0"/>
              <w:ind w:firstLine="0"/>
              <w:rPr>
                <w:rFonts w:eastAsia="MS Mincho"/>
                <w:lang w:eastAsia="ja-JP"/>
              </w:rPr>
            </w:pPr>
          </w:p>
        </w:tc>
        <w:tc>
          <w:tcPr>
            <w:tcW w:w="6662" w:type="dxa"/>
          </w:tcPr>
          <w:p w14:paraId="3EB08B29" w14:textId="77777777" w:rsidR="007B4CF9" w:rsidRDefault="00A239CF">
            <w:pPr>
              <w:pStyle w:val="0Maintext"/>
              <w:spacing w:after="0" w:afterAutospacing="0"/>
              <w:ind w:firstLine="0"/>
            </w:pPr>
            <w:r>
              <w:t>Not essential</w:t>
            </w:r>
          </w:p>
        </w:tc>
      </w:tr>
      <w:tr w:rsidR="007B4CF9" w14:paraId="64B8207D" w14:textId="77777777">
        <w:tc>
          <w:tcPr>
            <w:tcW w:w="1555" w:type="dxa"/>
          </w:tcPr>
          <w:p w14:paraId="083E789E" w14:textId="77777777" w:rsidR="007B4CF9" w:rsidRDefault="00A239CF">
            <w:pPr>
              <w:pStyle w:val="0Maintext"/>
              <w:spacing w:after="0" w:afterAutospacing="0"/>
              <w:ind w:firstLine="0"/>
            </w:pPr>
            <w:r>
              <w:rPr>
                <w:rFonts w:hint="eastAsia"/>
                <w:lang w:eastAsia="ko-KR"/>
              </w:rPr>
              <w:t>LGE</w:t>
            </w:r>
          </w:p>
        </w:tc>
        <w:tc>
          <w:tcPr>
            <w:tcW w:w="1417" w:type="dxa"/>
          </w:tcPr>
          <w:p w14:paraId="5FA5FB58" w14:textId="77777777" w:rsidR="007B4CF9" w:rsidRDefault="00A239CF">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7DA856C7" w14:textId="77777777" w:rsidR="007B4CF9" w:rsidRDefault="00A239CF">
            <w:pPr>
              <w:pStyle w:val="0Maintext"/>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14:paraId="3E15FB24" w14:textId="77777777" w:rsidR="007B4CF9" w:rsidRDefault="007B4CF9">
            <w:pPr>
              <w:pStyle w:val="0Maintext"/>
              <w:spacing w:after="0" w:afterAutospacing="0"/>
              <w:ind w:firstLine="0"/>
              <w:rPr>
                <w:lang w:eastAsia="ko-KR"/>
              </w:rPr>
            </w:pPr>
          </w:p>
          <w:p w14:paraId="6C506ED0" w14:textId="77777777" w:rsidR="007B4CF9" w:rsidRDefault="00A239CF">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7B4CF9" w14:paraId="2F957E91" w14:textId="77777777">
        <w:tc>
          <w:tcPr>
            <w:tcW w:w="1555" w:type="dxa"/>
          </w:tcPr>
          <w:p w14:paraId="06C3503A"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0DE97B5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512E84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00A80EDA" w14:textId="77777777" w:rsidR="007B4CF9" w:rsidRDefault="007B4CF9">
            <w:pPr>
              <w:pStyle w:val="0Maintext"/>
              <w:spacing w:after="0" w:afterAutospacing="0"/>
              <w:ind w:firstLine="0"/>
              <w:rPr>
                <w:rFonts w:eastAsiaTheme="minorEastAsia"/>
                <w:lang w:eastAsia="zh-CN"/>
              </w:rPr>
            </w:pPr>
          </w:p>
          <w:p w14:paraId="4A4E64C9"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As mentioned in the last round, “reserved resource”-based resource selection is not reliable, since reselection may be triggered by many conditions. Type 1 LBT blocking issue </w:t>
            </w:r>
            <w:proofErr w:type="spellStart"/>
            <w:r>
              <w:rPr>
                <w:rFonts w:eastAsiaTheme="minorEastAsia"/>
                <w:lang w:eastAsia="zh-CN"/>
              </w:rPr>
              <w:t>can not</w:t>
            </w:r>
            <w:proofErr w:type="spellEnd"/>
            <w:r>
              <w:rPr>
                <w:rFonts w:eastAsiaTheme="minorEastAsia"/>
                <w:lang w:eastAsia="zh-CN"/>
              </w:rPr>
              <w:t xml:space="preserve"> be effectively resolved with either option, while only reductant resource selection procedures are added.</w:t>
            </w:r>
          </w:p>
          <w:p w14:paraId="3C7D5793" w14:textId="77777777" w:rsidR="007B4CF9" w:rsidRDefault="00A239CF">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7B4CF9" w14:paraId="6295C3C1" w14:textId="77777777">
        <w:tc>
          <w:tcPr>
            <w:tcW w:w="1555" w:type="dxa"/>
          </w:tcPr>
          <w:p w14:paraId="15254430" w14:textId="77777777" w:rsidR="007B4CF9" w:rsidRDefault="00A239CF">
            <w:pPr>
              <w:pStyle w:val="0Maintext"/>
              <w:spacing w:after="0" w:afterAutospacing="0"/>
              <w:ind w:firstLine="0"/>
              <w:rPr>
                <w:rFonts w:eastAsiaTheme="minorEastAsia"/>
                <w:lang w:eastAsia="zh-CN"/>
              </w:rPr>
            </w:pPr>
            <w:r>
              <w:rPr>
                <w:rFonts w:eastAsia="MS Mincho"/>
                <w:lang w:eastAsia="ja-JP"/>
              </w:rPr>
              <w:lastRenderedPageBreak/>
              <w:t>Intel</w:t>
            </w:r>
          </w:p>
        </w:tc>
        <w:tc>
          <w:tcPr>
            <w:tcW w:w="1417" w:type="dxa"/>
          </w:tcPr>
          <w:p w14:paraId="51B5B22A" w14:textId="77777777" w:rsidR="007B4CF9" w:rsidRDefault="00A239CF">
            <w:pPr>
              <w:pStyle w:val="0Maintext"/>
              <w:spacing w:after="0" w:afterAutospacing="0"/>
              <w:ind w:firstLine="0"/>
              <w:rPr>
                <w:rFonts w:eastAsiaTheme="minorEastAsia"/>
                <w:lang w:eastAsia="zh-CN"/>
              </w:rPr>
            </w:pPr>
            <w:r>
              <w:rPr>
                <w:rFonts w:eastAsia="MS Mincho"/>
                <w:lang w:eastAsia="ja-JP"/>
              </w:rPr>
              <w:t>Yes</w:t>
            </w:r>
          </w:p>
        </w:tc>
        <w:tc>
          <w:tcPr>
            <w:tcW w:w="6662" w:type="dxa"/>
          </w:tcPr>
          <w:p w14:paraId="4280CF19" w14:textId="77777777" w:rsidR="007B4CF9" w:rsidRDefault="00A239CF">
            <w:pPr>
              <w:pStyle w:val="0Maintext"/>
              <w:spacing w:after="0" w:afterAutospacing="0"/>
              <w:ind w:firstLine="0"/>
              <w:rPr>
                <w:rFonts w:eastAsiaTheme="minorEastAsia"/>
                <w:lang w:eastAsia="zh-CN"/>
              </w:rPr>
            </w:pPr>
            <w:r>
              <w:rPr>
                <w:rFonts w:eastAsia="MS Mincho"/>
                <w:lang w:eastAsia="ja-JP"/>
              </w:rPr>
              <w:t>OK with the proposal and to further discuss/conclude in the next meeting.</w:t>
            </w:r>
          </w:p>
        </w:tc>
      </w:tr>
      <w:tr w:rsidR="007B4CF9" w14:paraId="767B1B25" w14:textId="77777777">
        <w:tc>
          <w:tcPr>
            <w:tcW w:w="1555" w:type="dxa"/>
          </w:tcPr>
          <w:p w14:paraId="26839C81"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2217CF17" w14:textId="77777777" w:rsidR="007B4CF9" w:rsidRDefault="007B4CF9">
            <w:pPr>
              <w:pStyle w:val="0Maintext"/>
              <w:spacing w:after="0" w:afterAutospacing="0"/>
              <w:ind w:firstLine="0"/>
              <w:rPr>
                <w:rFonts w:eastAsiaTheme="minorEastAsia"/>
                <w:lang w:eastAsia="zh-CN"/>
              </w:rPr>
            </w:pPr>
          </w:p>
        </w:tc>
        <w:tc>
          <w:tcPr>
            <w:tcW w:w="6662" w:type="dxa"/>
          </w:tcPr>
          <w:p w14:paraId="06707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22B00B27" w14:textId="77777777" w:rsidR="007B4CF9" w:rsidRDefault="007B4CF9">
            <w:pPr>
              <w:pStyle w:val="0Maintext"/>
              <w:spacing w:after="0" w:afterAutospacing="0"/>
              <w:ind w:firstLine="0"/>
              <w:rPr>
                <w:rFonts w:eastAsiaTheme="minorEastAsia"/>
                <w:lang w:eastAsia="zh-CN"/>
              </w:rPr>
            </w:pPr>
          </w:p>
          <w:p w14:paraId="56A891B0"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1BE9E176"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7B4CF9" w14:paraId="24D5E488" w14:textId="77777777">
        <w:tc>
          <w:tcPr>
            <w:tcW w:w="1555" w:type="dxa"/>
          </w:tcPr>
          <w:p w14:paraId="6BCD4BE1" w14:textId="77777777" w:rsidR="007B4CF9" w:rsidRDefault="00A239CF">
            <w:pPr>
              <w:pStyle w:val="0Maintext"/>
              <w:spacing w:after="0" w:afterAutospacing="0"/>
              <w:ind w:firstLine="0"/>
              <w:rPr>
                <w:rFonts w:eastAsiaTheme="minorEastAsia"/>
                <w:lang w:eastAsia="zh-CN"/>
              </w:rPr>
            </w:pPr>
            <w:r>
              <w:t>OPPO</w:t>
            </w:r>
          </w:p>
        </w:tc>
        <w:tc>
          <w:tcPr>
            <w:tcW w:w="1417" w:type="dxa"/>
          </w:tcPr>
          <w:p w14:paraId="3DE4F73E"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13EDCCC9" w14:textId="77777777" w:rsidR="007B4CF9" w:rsidRDefault="00A239CF">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7B4CF9" w14:paraId="4BC1394E" w14:textId="77777777">
        <w:tc>
          <w:tcPr>
            <w:tcW w:w="1555" w:type="dxa"/>
          </w:tcPr>
          <w:p w14:paraId="3CAD01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540C8E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0B5711E" w14:textId="77777777" w:rsidR="007B4CF9" w:rsidRDefault="007B4CF9">
            <w:pPr>
              <w:pStyle w:val="0Maintext"/>
              <w:spacing w:after="0" w:afterAutospacing="0"/>
              <w:ind w:firstLine="0"/>
              <w:rPr>
                <w:rFonts w:eastAsiaTheme="minorEastAsia"/>
                <w:lang w:eastAsia="zh-CN"/>
              </w:rPr>
            </w:pPr>
          </w:p>
        </w:tc>
      </w:tr>
      <w:tr w:rsidR="007B4CF9" w14:paraId="72200B65" w14:textId="77777777">
        <w:trPr>
          <w:trHeight w:val="3518"/>
        </w:trPr>
        <w:tc>
          <w:tcPr>
            <w:tcW w:w="1555" w:type="dxa"/>
          </w:tcPr>
          <w:p w14:paraId="4EC04206"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40B1B9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28E4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24C9D075" w14:textId="77777777" w:rsidR="007B4CF9" w:rsidRDefault="007B4CF9">
            <w:pPr>
              <w:pStyle w:val="0Maintext"/>
              <w:spacing w:after="0" w:afterAutospacing="0"/>
              <w:ind w:firstLine="0"/>
              <w:rPr>
                <w:rFonts w:eastAsiaTheme="minorEastAsia"/>
                <w:lang w:eastAsia="zh-CN"/>
              </w:rPr>
            </w:pPr>
          </w:p>
          <w:p w14:paraId="6D4EE4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06A30371" w14:textId="77777777" w:rsidR="007B4CF9" w:rsidRDefault="00A239CF">
            <w:pPr>
              <w:pStyle w:val="0Maintext"/>
              <w:spacing w:after="0" w:afterAutospacing="0"/>
              <w:ind w:firstLine="0"/>
              <w:rPr>
                <w:rFonts w:eastAsiaTheme="minorEastAsia"/>
                <w:lang w:eastAsia="zh-CN"/>
              </w:rPr>
            </w:pPr>
            <w:r>
              <w:rPr>
                <w:noProof/>
                <w:lang w:val="en-US" w:eastAsia="zh-CN"/>
              </w:rPr>
              <w:drawing>
                <wp:inline distT="0" distB="0" distL="0" distR="0" wp14:anchorId="34003691" wp14:editId="073A299A">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3534331" cy="1523439"/>
                          </a:xfrm>
                          <a:prstGeom prst="rect">
                            <a:avLst/>
                          </a:prstGeom>
                        </pic:spPr>
                      </pic:pic>
                    </a:graphicData>
                  </a:graphic>
                </wp:inline>
              </w:drawing>
            </w:r>
          </w:p>
          <w:p w14:paraId="36C7B03C" w14:textId="77777777" w:rsidR="007B4CF9" w:rsidRDefault="007B4CF9">
            <w:pPr>
              <w:pStyle w:val="0Maintext"/>
              <w:spacing w:after="0" w:afterAutospacing="0"/>
              <w:ind w:firstLine="0"/>
              <w:rPr>
                <w:rFonts w:eastAsiaTheme="minorEastAsia"/>
                <w:lang w:eastAsia="zh-CN"/>
              </w:rPr>
            </w:pPr>
          </w:p>
          <w:p w14:paraId="25C0D1C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14:paraId="713B986D" w14:textId="77777777" w:rsidR="007B4CF9" w:rsidRDefault="007B4CF9">
            <w:pPr>
              <w:pStyle w:val="0Maintext"/>
              <w:spacing w:after="0" w:afterAutospacing="0"/>
              <w:ind w:firstLine="0"/>
              <w:rPr>
                <w:rFonts w:eastAsiaTheme="minorEastAsia"/>
                <w:lang w:eastAsia="zh-CN"/>
              </w:rPr>
            </w:pPr>
          </w:p>
          <w:p w14:paraId="16537A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7FC529" w14:textId="77777777" w:rsidR="007B4CF9" w:rsidRDefault="007B4CF9">
            <w:pPr>
              <w:pStyle w:val="0Maintext"/>
              <w:spacing w:after="0" w:afterAutospacing="0"/>
              <w:ind w:firstLine="0"/>
              <w:rPr>
                <w:rFonts w:eastAsiaTheme="minorEastAsia"/>
                <w:lang w:eastAsia="zh-CN"/>
              </w:rPr>
            </w:pPr>
          </w:p>
          <w:p w14:paraId="0FBB72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@MTK, the second starting symbols provides one more opportunity for UE to access the channel, but for some transmissions with lower CAPC, the symbols </w:t>
            </w:r>
            <w:r>
              <w:rPr>
                <w:rFonts w:eastAsiaTheme="minorEastAsia"/>
                <w:lang w:eastAsia="zh-CN"/>
              </w:rPr>
              <w:lastRenderedPageBreak/>
              <w:t>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2527C347" w14:textId="77777777" w:rsidR="007B4CF9" w:rsidRDefault="007B4CF9">
            <w:pPr>
              <w:pStyle w:val="0Maintext"/>
              <w:spacing w:after="0" w:afterAutospacing="0"/>
              <w:ind w:firstLine="0"/>
              <w:rPr>
                <w:rFonts w:eastAsiaTheme="minorEastAsia"/>
                <w:lang w:eastAsia="zh-CN"/>
              </w:rPr>
            </w:pPr>
          </w:p>
          <w:p w14:paraId="017B4C05"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rsidR="007B4CF9" w14:paraId="4737EBE7" w14:textId="77777777">
        <w:trPr>
          <w:trHeight w:val="274"/>
        </w:trPr>
        <w:tc>
          <w:tcPr>
            <w:tcW w:w="1555" w:type="dxa"/>
          </w:tcPr>
          <w:p w14:paraId="526208A5" w14:textId="77777777" w:rsidR="007B4CF9" w:rsidRDefault="00A239CF">
            <w:pPr>
              <w:pStyle w:val="0Maintext"/>
              <w:spacing w:after="0" w:afterAutospacing="0"/>
              <w:ind w:firstLine="0"/>
              <w:rPr>
                <w:lang w:eastAsia="ko-KR"/>
              </w:rPr>
            </w:pPr>
            <w:r>
              <w:rPr>
                <w:rFonts w:hint="eastAsia"/>
                <w:lang w:eastAsia="ko-KR"/>
              </w:rPr>
              <w:lastRenderedPageBreak/>
              <w:t>E</w:t>
            </w:r>
            <w:r>
              <w:rPr>
                <w:lang w:eastAsia="ko-KR"/>
              </w:rPr>
              <w:t>TRI</w:t>
            </w:r>
          </w:p>
        </w:tc>
        <w:tc>
          <w:tcPr>
            <w:tcW w:w="1417" w:type="dxa"/>
          </w:tcPr>
          <w:p w14:paraId="15F276FD" w14:textId="77777777" w:rsidR="007B4CF9" w:rsidRDefault="00A239CF">
            <w:pPr>
              <w:pStyle w:val="0Maintext"/>
              <w:spacing w:after="0" w:afterAutospacing="0"/>
              <w:ind w:firstLine="0"/>
              <w:rPr>
                <w:lang w:eastAsia="ko-KR"/>
              </w:rPr>
            </w:pPr>
            <w:r>
              <w:rPr>
                <w:rFonts w:hint="eastAsia"/>
                <w:lang w:eastAsia="ko-KR"/>
              </w:rPr>
              <w:t>O</w:t>
            </w:r>
            <w:r>
              <w:rPr>
                <w:lang w:eastAsia="ko-KR"/>
              </w:rPr>
              <w:t>K</w:t>
            </w:r>
          </w:p>
        </w:tc>
        <w:tc>
          <w:tcPr>
            <w:tcW w:w="6662" w:type="dxa"/>
          </w:tcPr>
          <w:p w14:paraId="11CB819C" w14:textId="77777777" w:rsidR="007B4CF9" w:rsidRDefault="007B4CF9">
            <w:pPr>
              <w:pStyle w:val="0Maintext"/>
              <w:spacing w:after="0" w:afterAutospacing="0"/>
              <w:ind w:firstLine="0"/>
              <w:rPr>
                <w:rFonts w:eastAsiaTheme="minorEastAsia"/>
                <w:lang w:eastAsia="zh-CN"/>
              </w:rPr>
            </w:pPr>
          </w:p>
        </w:tc>
      </w:tr>
      <w:tr w:rsidR="007B4CF9" w14:paraId="3ECB94E4" w14:textId="77777777">
        <w:trPr>
          <w:trHeight w:val="274"/>
        </w:trPr>
        <w:tc>
          <w:tcPr>
            <w:tcW w:w="1555" w:type="dxa"/>
          </w:tcPr>
          <w:p w14:paraId="4761D987" w14:textId="77777777" w:rsidR="007B4CF9" w:rsidRDefault="00A239CF">
            <w:pPr>
              <w:pStyle w:val="0Maintext"/>
              <w:spacing w:after="0" w:afterAutospacing="0"/>
              <w:ind w:firstLine="0"/>
              <w:rPr>
                <w:rFonts w:eastAsia="SimSun"/>
                <w:lang w:val="en-US" w:eastAsia="zh-CN"/>
              </w:rPr>
            </w:pPr>
            <w:proofErr w:type="spellStart"/>
            <w:r>
              <w:rPr>
                <w:rFonts w:eastAsia="SimSun" w:hint="eastAsia"/>
                <w:lang w:val="en-US" w:eastAsia="zh-CN"/>
              </w:rPr>
              <w:t>Transsion</w:t>
            </w:r>
            <w:proofErr w:type="spellEnd"/>
          </w:p>
        </w:tc>
        <w:tc>
          <w:tcPr>
            <w:tcW w:w="1417" w:type="dxa"/>
          </w:tcPr>
          <w:p w14:paraId="0FE2FD5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OK</w:t>
            </w:r>
          </w:p>
        </w:tc>
        <w:tc>
          <w:tcPr>
            <w:tcW w:w="6662" w:type="dxa"/>
          </w:tcPr>
          <w:p w14:paraId="121EB327" w14:textId="77777777" w:rsidR="007B4CF9" w:rsidRDefault="007B4CF9">
            <w:pPr>
              <w:pStyle w:val="0Maintext"/>
              <w:spacing w:after="0" w:afterAutospacing="0"/>
              <w:ind w:firstLine="0"/>
              <w:rPr>
                <w:rFonts w:eastAsiaTheme="minorEastAsia"/>
                <w:lang w:eastAsia="zh-CN"/>
              </w:rPr>
            </w:pPr>
          </w:p>
        </w:tc>
      </w:tr>
      <w:tr w:rsidR="00A239CF" w14:paraId="3280A7A0" w14:textId="77777777">
        <w:trPr>
          <w:trHeight w:val="274"/>
        </w:trPr>
        <w:tc>
          <w:tcPr>
            <w:tcW w:w="1555" w:type="dxa"/>
          </w:tcPr>
          <w:p w14:paraId="231BD1BC"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D49EA24"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7A866E9" w14:textId="77777777" w:rsidR="00A239CF" w:rsidRDefault="00A239CF" w:rsidP="00A239CF">
            <w:pPr>
              <w:pStyle w:val="0Maintext"/>
              <w:spacing w:after="0" w:afterAutospacing="0"/>
              <w:ind w:firstLine="0"/>
              <w:rPr>
                <w:rFonts w:eastAsiaTheme="minorEastAsia"/>
                <w:lang w:eastAsia="zh-CN"/>
              </w:rPr>
            </w:pPr>
          </w:p>
        </w:tc>
      </w:tr>
      <w:tr w:rsidR="008E37F0" w14:paraId="19978A69" w14:textId="77777777">
        <w:trPr>
          <w:trHeight w:val="274"/>
        </w:trPr>
        <w:tc>
          <w:tcPr>
            <w:tcW w:w="1555" w:type="dxa"/>
          </w:tcPr>
          <w:p w14:paraId="23691586" w14:textId="79921650" w:rsidR="008E37F0" w:rsidRDefault="008E37F0" w:rsidP="008E37F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16B8AA7" w14:textId="746EE635" w:rsidR="008E37F0" w:rsidRDefault="008E37F0" w:rsidP="008E37F0">
            <w:pPr>
              <w:pStyle w:val="0Maintext"/>
              <w:spacing w:after="0" w:afterAutospacing="0"/>
              <w:ind w:firstLine="0"/>
              <w:rPr>
                <w:rFonts w:eastAsiaTheme="minorEastAsia"/>
                <w:lang w:eastAsia="zh-CN"/>
              </w:rPr>
            </w:pPr>
            <w:r>
              <w:rPr>
                <w:rFonts w:eastAsia="PMingLiU" w:hint="eastAsia"/>
                <w:lang w:eastAsia="zh-TW"/>
              </w:rPr>
              <w:t>K</w:t>
            </w:r>
            <w:r>
              <w:rPr>
                <w:rFonts w:eastAsia="PMingLiU"/>
                <w:lang w:eastAsia="zh-TW"/>
              </w:rPr>
              <w:t>eep option4 for evaluation. Modify option1</w:t>
            </w:r>
          </w:p>
        </w:tc>
        <w:tc>
          <w:tcPr>
            <w:tcW w:w="6662" w:type="dxa"/>
          </w:tcPr>
          <w:p w14:paraId="5D8275DD" w14:textId="77777777" w:rsidR="008E37F0" w:rsidRDefault="008E37F0" w:rsidP="008E37F0">
            <w:pPr>
              <w:pStyle w:val="0Maintext"/>
              <w:spacing w:after="0" w:afterAutospacing="0"/>
              <w:ind w:firstLine="0"/>
              <w:rPr>
                <w:rFonts w:eastAsia="PMingLiU"/>
                <w:lang w:eastAsia="zh-TW"/>
              </w:rPr>
            </w:pPr>
            <w:r>
              <w:rPr>
                <w:rFonts w:eastAsia="PMingLiU" w:hint="eastAsia"/>
                <w:lang w:eastAsia="zh-TW"/>
              </w:rPr>
              <w:t>A</w:t>
            </w:r>
            <w:r>
              <w:rPr>
                <w:rFonts w:eastAsia="PMingLiU"/>
                <w:lang w:eastAsia="zh-TW"/>
              </w:rPr>
              <w:t xml:space="preserve">s shown in our contributions, without any enhancement on </w:t>
            </w:r>
            <w:r w:rsidRPr="00664D30">
              <w:rPr>
                <w:rFonts w:eastAsia="PMingLiU"/>
                <w:lang w:eastAsia="zh-TW"/>
              </w:rPr>
              <w:t>Type 1 LBT blocking issue</w:t>
            </w:r>
            <w:r>
              <w:rPr>
                <w:rFonts w:eastAsia="PMingLiU"/>
                <w:lang w:eastAsia="zh-TW"/>
              </w:rPr>
              <w:t>, (-29</w:t>
            </w:r>
            <w:proofErr w:type="gramStart"/>
            <w:r>
              <w:rPr>
                <w:rFonts w:eastAsia="PMingLiU"/>
                <w:lang w:eastAsia="zh-TW"/>
              </w:rPr>
              <w:t>%[</w:t>
            </w:r>
            <w:proofErr w:type="gramEnd"/>
            <w:r>
              <w:rPr>
                <w:rFonts w:eastAsia="PMingLiU"/>
                <w:lang w:eastAsia="zh-TW"/>
              </w:rPr>
              <w:t>low BO], -39%[mid BO], -81%[high BO]) of throughput loss is observed comparing to legacy SL performance. If UEs in the system are not following any enhancement rule, a great portion of un-used SL reserved resources can be observed, and system resource efficiency/UPT is sacrificed.</w:t>
            </w:r>
          </w:p>
          <w:p w14:paraId="70F08DCD" w14:textId="57465923" w:rsidR="008E37F0" w:rsidRDefault="008E37F0" w:rsidP="008E37F0">
            <w:pPr>
              <w:pStyle w:val="0Maintext"/>
              <w:spacing w:after="0" w:afterAutospacing="0"/>
              <w:ind w:firstLine="0"/>
              <w:jc w:val="center"/>
              <w:rPr>
                <w:rFonts w:eastAsia="PMingLiU"/>
                <w:lang w:eastAsia="zh-TW"/>
              </w:rPr>
            </w:pPr>
            <w:r>
              <w:rPr>
                <w:noProof/>
                <w:lang w:val="en-US" w:eastAsia="zh-CN"/>
              </w:rPr>
              <w:drawing>
                <wp:inline distT="0" distB="0" distL="0" distR="0" wp14:anchorId="40D67F76" wp14:editId="32454A47">
                  <wp:extent cx="3248025" cy="1812464"/>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50047" cy="1813592"/>
                          </a:xfrm>
                          <a:prstGeom prst="rect">
                            <a:avLst/>
                          </a:prstGeom>
                        </pic:spPr>
                      </pic:pic>
                    </a:graphicData>
                  </a:graphic>
                </wp:inline>
              </w:drawing>
            </w:r>
          </w:p>
          <w:p w14:paraId="577CEE9A" w14:textId="30B310A7" w:rsidR="008E37F0" w:rsidRDefault="008E37F0" w:rsidP="008E37F0">
            <w:pPr>
              <w:pStyle w:val="0Maintext"/>
              <w:spacing w:after="0" w:afterAutospacing="0"/>
              <w:ind w:firstLine="0"/>
              <w:rPr>
                <w:rFonts w:eastAsia="PMingLiU"/>
                <w:lang w:eastAsia="zh-TW"/>
              </w:rPr>
            </w:pPr>
            <w:r>
              <w:rPr>
                <w:rFonts w:eastAsia="PMingLiU"/>
                <w:lang w:eastAsia="zh-TW"/>
              </w:rPr>
              <w:t xml:space="preserve">At this stage, since few companies provide simulation result to justify </w:t>
            </w:r>
            <w:r>
              <w:rPr>
                <w:rFonts w:eastAsia="PMingLiU" w:hint="eastAsia"/>
                <w:lang w:eastAsia="zh-TW"/>
              </w:rPr>
              <w:t>s</w:t>
            </w:r>
            <w:r>
              <w:rPr>
                <w:rFonts w:eastAsia="PMingLiU"/>
                <w:lang w:eastAsia="zh-TW"/>
              </w:rPr>
              <w:t xml:space="preserve">pectrum efficiency or UPT gain on each option, we should keep the options open for the companies who are interested in to do the evaluation. Since we already provided technical reasons and the </w:t>
            </w:r>
            <w:proofErr w:type="spellStart"/>
            <w:r>
              <w:rPr>
                <w:rFonts w:eastAsia="PMingLiU"/>
                <w:lang w:eastAsia="zh-TW"/>
              </w:rPr>
              <w:t>usecases</w:t>
            </w:r>
            <w:proofErr w:type="spellEnd"/>
            <w:r>
              <w:rPr>
                <w:rFonts w:eastAsia="PMingLiU"/>
                <w:lang w:eastAsia="zh-TW"/>
              </w:rPr>
              <w:t xml:space="preserve"> that option3 and option 4 are needed in the 2</w:t>
            </w:r>
            <w:r w:rsidRPr="002E74AB">
              <w:rPr>
                <w:rFonts w:eastAsia="PMingLiU"/>
                <w:vertAlign w:val="superscript"/>
                <w:lang w:eastAsia="zh-TW"/>
              </w:rPr>
              <w:t>nd</w:t>
            </w:r>
            <w:r>
              <w:rPr>
                <w:rFonts w:eastAsia="PMingLiU"/>
                <w:lang w:eastAsia="zh-TW"/>
              </w:rPr>
              <w:t xml:space="preserve"> round’s comments.</w:t>
            </w:r>
          </w:p>
          <w:p w14:paraId="6EDA70F8" w14:textId="77777777" w:rsidR="008E37F0" w:rsidRDefault="008E37F0" w:rsidP="008E37F0">
            <w:pPr>
              <w:pStyle w:val="0Maintext"/>
              <w:spacing w:after="0" w:afterAutospacing="0"/>
              <w:ind w:firstLine="0"/>
              <w:rPr>
                <w:rFonts w:eastAsia="PMingLiU"/>
                <w:lang w:eastAsia="zh-TW"/>
              </w:rPr>
            </w:pPr>
          </w:p>
          <w:p w14:paraId="4D2CD0EE" w14:textId="3225235D" w:rsidR="008E37F0" w:rsidRDefault="008E37F0" w:rsidP="008E37F0">
            <w:pPr>
              <w:pStyle w:val="0Maintext"/>
              <w:spacing w:after="0" w:afterAutospacing="0"/>
              <w:ind w:firstLine="0"/>
              <w:rPr>
                <w:rFonts w:eastAsia="PMingLiU"/>
                <w:lang w:eastAsia="zh-TW"/>
              </w:rPr>
            </w:pPr>
            <w:r>
              <w:rPr>
                <w:rFonts w:eastAsia="PMingLiU" w:hint="eastAsia"/>
                <w:lang w:eastAsia="zh-TW"/>
              </w:rPr>
              <w:t>L</w:t>
            </w:r>
            <w:r>
              <w:rPr>
                <w:rFonts w:eastAsia="PMingLiU"/>
                <w:lang w:eastAsia="zh-TW"/>
              </w:rPr>
              <w:t>ast but not least, as we mentioned in 2</w:t>
            </w:r>
            <w:r w:rsidRPr="002E74AB">
              <w:rPr>
                <w:rFonts w:eastAsia="PMingLiU"/>
                <w:vertAlign w:val="superscript"/>
                <w:lang w:eastAsia="zh-TW"/>
              </w:rPr>
              <w:t>nd</w:t>
            </w:r>
            <w:r>
              <w:rPr>
                <w:rFonts w:eastAsia="PMingLiU"/>
                <w:lang w:eastAsia="zh-TW"/>
              </w:rPr>
              <w:t xml:space="preserve"> round, option1 can be reached if a UE overbooked the resource in front of its selected resource. In this case, the other UE will naturally avoid selection of the resource before any UE’s higher priority reserved resource. The overbooked resource can still be used by other UE if SL RSRP threshold is passed. In this case, we prefer to modify Option1 into 2 implementation approaches as following:</w:t>
            </w:r>
          </w:p>
          <w:p w14:paraId="4B581799" w14:textId="77777777" w:rsidR="008E37F0" w:rsidRPr="002E74AB" w:rsidRDefault="008E37F0" w:rsidP="008E37F0">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Option 1-A: </w:t>
            </w:r>
          </w:p>
          <w:p w14:paraId="0D8E19F5" w14:textId="77777777" w:rsidR="008E37F0" w:rsidRDefault="008E37F0" w:rsidP="008E37F0">
            <w:pPr>
              <w:numPr>
                <w:ilvl w:val="1"/>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1F868986"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transmitting symbols of </w:t>
            </w:r>
            <w:r>
              <w:rPr>
                <w:rFonts w:asciiTheme="minorHAnsi" w:hAnsiTheme="minorHAnsi" w:cstheme="minorHAnsi"/>
                <w:bCs/>
                <w:iCs/>
                <w:sz w:val="22"/>
                <w:szCs w:val="28"/>
                <w:lang w:val="en-US"/>
              </w:rPr>
              <w:lastRenderedPageBreak/>
              <w:t>the reserved resource overlap with LBT of the selected resource.</w:t>
            </w:r>
          </w:p>
          <w:p w14:paraId="07569208"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F2CE0CD" w14:textId="77777777" w:rsidR="008E37F0" w:rsidRPr="002E74AB"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B8CC2D" w14:textId="77777777" w:rsidR="008E37F0" w:rsidRPr="002E74AB" w:rsidRDefault="008E37F0" w:rsidP="008E37F0">
            <w:pPr>
              <w:numPr>
                <w:ilvl w:val="0"/>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Option 1-B: </w:t>
            </w:r>
          </w:p>
          <w:p w14:paraId="277D9A90"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UE </w:t>
            </w:r>
            <w:r w:rsidRPr="002E74AB">
              <w:rPr>
                <w:rFonts w:ascii="Calibri" w:hAnsi="Calibri" w:cs="Calibri"/>
                <w:color w:val="FF0000"/>
                <w:sz w:val="22"/>
                <w:u w:val="single"/>
                <w:lang w:val="en-US"/>
              </w:rPr>
              <w:t>overbook resource in front of</w:t>
            </w:r>
            <w:r>
              <w:rPr>
                <w:rFonts w:ascii="Calibri" w:hAnsi="Calibri" w:cs="Calibri"/>
                <w:color w:val="FF0000"/>
                <w:sz w:val="22"/>
                <w:u w:val="single"/>
                <w:lang w:val="en-US"/>
              </w:rPr>
              <w:t xml:space="preserve"> (before)</w:t>
            </w:r>
            <w:r w:rsidRPr="002E74AB">
              <w:rPr>
                <w:rFonts w:ascii="Calibri" w:hAnsi="Calibri" w:cs="Calibri"/>
                <w:color w:val="FF0000"/>
                <w:sz w:val="22"/>
                <w:u w:val="single"/>
                <w:lang w:val="en-US"/>
              </w:rPr>
              <w:t xml:space="preserve"> its reserved resource.</w:t>
            </w:r>
          </w:p>
          <w:p w14:paraId="189F5357"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FFS: number of overbooked resources by (pre-)configuration or other conditions.</w:t>
            </w:r>
          </w:p>
          <w:p w14:paraId="65B2DB64" w14:textId="77777777" w:rsidR="008E37F0" w:rsidRDefault="008E37F0" w:rsidP="008E37F0">
            <w:pPr>
              <w:pStyle w:val="0Maintext"/>
              <w:spacing w:after="0" w:afterAutospacing="0"/>
              <w:ind w:firstLine="0"/>
              <w:rPr>
                <w:rFonts w:eastAsiaTheme="minorEastAsia"/>
                <w:lang w:eastAsia="zh-CN"/>
              </w:rPr>
            </w:pPr>
          </w:p>
        </w:tc>
      </w:tr>
      <w:tr w:rsidR="000C2827" w14:paraId="650BC9D1" w14:textId="77777777">
        <w:trPr>
          <w:trHeight w:val="274"/>
        </w:trPr>
        <w:tc>
          <w:tcPr>
            <w:tcW w:w="1555" w:type="dxa"/>
          </w:tcPr>
          <w:p w14:paraId="16660FE0" w14:textId="7D7B6A1E" w:rsidR="000C2827" w:rsidRDefault="000C2827" w:rsidP="000C2827">
            <w:pPr>
              <w:pStyle w:val="0Maintext"/>
              <w:spacing w:after="0" w:afterAutospacing="0"/>
              <w:ind w:firstLine="0"/>
              <w:rPr>
                <w:rFonts w:eastAsia="PMingLiU"/>
                <w:lang w:eastAsia="zh-TW"/>
              </w:rPr>
            </w:pPr>
            <w:r>
              <w:rPr>
                <w:rFonts w:eastAsiaTheme="minorEastAsia"/>
                <w:lang w:eastAsia="zh-CN"/>
              </w:rPr>
              <w:lastRenderedPageBreak/>
              <w:t>Panasonic</w:t>
            </w:r>
          </w:p>
        </w:tc>
        <w:tc>
          <w:tcPr>
            <w:tcW w:w="1417" w:type="dxa"/>
          </w:tcPr>
          <w:p w14:paraId="647BD419" w14:textId="02A2F005" w:rsidR="000C2827" w:rsidRDefault="000C2827" w:rsidP="000C2827">
            <w:pPr>
              <w:pStyle w:val="0Maintext"/>
              <w:spacing w:after="0" w:afterAutospacing="0"/>
              <w:ind w:firstLine="0"/>
              <w:rPr>
                <w:rFonts w:eastAsia="PMingLiU"/>
                <w:lang w:eastAsia="zh-TW"/>
              </w:rPr>
            </w:pPr>
            <w:r>
              <w:rPr>
                <w:rFonts w:eastAsiaTheme="minorEastAsia"/>
                <w:lang w:eastAsia="zh-CN"/>
              </w:rPr>
              <w:t>OK</w:t>
            </w:r>
          </w:p>
        </w:tc>
        <w:tc>
          <w:tcPr>
            <w:tcW w:w="6662" w:type="dxa"/>
          </w:tcPr>
          <w:p w14:paraId="7D84A71C" w14:textId="3FDEB1AE" w:rsidR="000C2827" w:rsidRDefault="000C2827" w:rsidP="000C2827">
            <w:pPr>
              <w:pStyle w:val="0Maintext"/>
              <w:spacing w:after="0" w:afterAutospacing="0"/>
              <w:ind w:firstLine="0"/>
              <w:rPr>
                <w:rFonts w:eastAsia="PMingLiU"/>
                <w:lang w:eastAsia="zh-TW"/>
              </w:rPr>
            </w:pPr>
            <w:r w:rsidRPr="000130D1">
              <w:rPr>
                <w:rFonts w:eastAsiaTheme="minorEastAsia"/>
                <w:lang w:eastAsia="zh-CN"/>
              </w:rPr>
              <w:t>OK with the proposal</w:t>
            </w:r>
            <w:r>
              <w:rPr>
                <w:rFonts w:eastAsiaTheme="minorEastAsia"/>
                <w:lang w:eastAsia="zh-CN"/>
              </w:rPr>
              <w:t>s</w:t>
            </w:r>
            <w:r w:rsidRPr="000130D1">
              <w:rPr>
                <w:rFonts w:eastAsiaTheme="minorEastAsia"/>
                <w:lang w:eastAsia="zh-CN"/>
              </w:rPr>
              <w:t xml:space="preserve"> and to further discuss</w:t>
            </w:r>
            <w:r>
              <w:rPr>
                <w:rFonts w:eastAsiaTheme="minorEastAsia"/>
                <w:lang w:eastAsia="zh-CN"/>
              </w:rPr>
              <w:t xml:space="preserve"> it.</w:t>
            </w:r>
          </w:p>
        </w:tc>
      </w:tr>
      <w:tr w:rsidR="00E47519" w14:paraId="6DD938C8" w14:textId="77777777">
        <w:trPr>
          <w:trHeight w:val="274"/>
        </w:trPr>
        <w:tc>
          <w:tcPr>
            <w:tcW w:w="1555" w:type="dxa"/>
          </w:tcPr>
          <w:p w14:paraId="0EAEA3B8" w14:textId="351FB389" w:rsidR="00E47519" w:rsidRDefault="00E47519" w:rsidP="00E47519">
            <w:pPr>
              <w:pStyle w:val="0Maintext"/>
              <w:spacing w:after="0" w:afterAutospacing="0"/>
              <w:ind w:firstLine="0"/>
              <w:rPr>
                <w:rFonts w:eastAsiaTheme="minorEastAsia"/>
                <w:lang w:eastAsia="zh-CN"/>
              </w:rPr>
            </w:pPr>
            <w:r>
              <w:t>Lenovo</w:t>
            </w:r>
          </w:p>
        </w:tc>
        <w:tc>
          <w:tcPr>
            <w:tcW w:w="1417" w:type="dxa"/>
          </w:tcPr>
          <w:p w14:paraId="5CCB7779" w14:textId="77777777" w:rsidR="00E47519" w:rsidRDefault="00E47519" w:rsidP="00E47519">
            <w:pPr>
              <w:pStyle w:val="0Maintext"/>
              <w:spacing w:after="0" w:afterAutospacing="0"/>
              <w:ind w:firstLine="0"/>
              <w:rPr>
                <w:rFonts w:eastAsiaTheme="minorEastAsia"/>
                <w:lang w:eastAsia="zh-CN"/>
              </w:rPr>
            </w:pPr>
          </w:p>
        </w:tc>
        <w:tc>
          <w:tcPr>
            <w:tcW w:w="6662" w:type="dxa"/>
          </w:tcPr>
          <w:p w14:paraId="1C376F81" w14:textId="77777777" w:rsidR="00E47519" w:rsidRDefault="00E47519" w:rsidP="00E47519">
            <w:pPr>
              <w:pStyle w:val="0Maintext"/>
              <w:spacing w:after="0" w:afterAutospacing="0"/>
              <w:ind w:firstLine="0"/>
            </w:pPr>
            <w:r>
              <w:t>Support option 2</w:t>
            </w:r>
          </w:p>
          <w:p w14:paraId="15BD6E73" w14:textId="77777777" w:rsidR="00E47519" w:rsidRDefault="00E47519" w:rsidP="00E47519">
            <w:pPr>
              <w:pStyle w:val="0Maintext"/>
              <w:spacing w:after="0" w:afterAutospacing="0"/>
              <w:ind w:firstLine="0"/>
            </w:pPr>
          </w:p>
          <w:p w14:paraId="1F42E94D" w14:textId="77777777" w:rsidR="00E47519" w:rsidRDefault="00E47519" w:rsidP="00E47519">
            <w:pPr>
              <w:pStyle w:val="0Maintext"/>
              <w:spacing w:after="0" w:afterAutospacing="0"/>
              <w:ind w:firstLine="0"/>
            </w:pPr>
            <w:r>
              <w:t>Reply to FL’s question:</w:t>
            </w:r>
          </w:p>
          <w:p w14:paraId="64FCF94D" w14:textId="77777777" w:rsidR="00E47519" w:rsidRDefault="00E47519" w:rsidP="00E47519">
            <w:pPr>
              <w:pStyle w:val="0Maintext"/>
              <w:spacing w:after="0" w:afterAutospacing="0"/>
              <w:ind w:firstLine="0"/>
            </w:pPr>
            <w:r>
              <w:t xml:space="preserve">As specified in TS37.213, </w:t>
            </w:r>
            <w:r w:rsidRPr="00551B62">
              <w:t>the LBT sensing time</w:t>
            </w:r>
            <w:r>
              <w:t xml:space="preserve"> can be described as </w:t>
            </w:r>
            <w:r w:rsidRPr="00B9615E">
              <w:rPr>
                <w:rFonts w:eastAsiaTheme="minorEastAsia"/>
                <w:color w:val="000000" w:themeColor="text1"/>
                <w:kern w:val="2"/>
                <w:lang w:val="en-US" w:eastAsia="zh-CN"/>
              </w:rPr>
              <w:t>16+m</w:t>
            </w:r>
            <w:r w:rsidRPr="00B9615E">
              <w:rPr>
                <w:rFonts w:eastAsiaTheme="minorEastAsia"/>
                <w:color w:val="000000" w:themeColor="text1"/>
                <w:kern w:val="2"/>
                <w:vertAlign w:val="subscript"/>
                <w:lang w:val="en-US" w:eastAsia="zh-CN"/>
              </w:rPr>
              <w:t>p</w:t>
            </w:r>
            <w:r w:rsidRPr="00B9615E">
              <w:rPr>
                <w:rFonts w:eastAsiaTheme="minorEastAsia"/>
                <w:color w:val="000000" w:themeColor="text1"/>
                <w:kern w:val="2"/>
                <w:lang w:val="en-US" w:eastAsia="zh-CN"/>
              </w:rPr>
              <w:t>*9+9*</w:t>
            </w:r>
            <w:r>
              <w:rPr>
                <w:rFonts w:eastAsiaTheme="minorEastAsia"/>
                <w:color w:val="000000" w:themeColor="text1"/>
                <w:kern w:val="2"/>
                <w:lang w:val="en-US" w:eastAsia="zh-CN"/>
              </w:rPr>
              <w:t xml:space="preserve">X, where </w:t>
            </w:r>
            <w:proofErr w:type="spellStart"/>
            <w:r>
              <w:rPr>
                <w:rFonts w:eastAsiaTheme="minorEastAsia"/>
                <w:color w:val="000000" w:themeColor="text1"/>
                <w:kern w:val="2"/>
                <w:lang w:val="en-US" w:eastAsia="zh-CN"/>
              </w:rPr>
              <w:t>mp</w:t>
            </w:r>
            <w:proofErr w:type="spellEnd"/>
            <w:r>
              <w:rPr>
                <w:rFonts w:eastAsiaTheme="minorEastAsia"/>
                <w:color w:val="000000" w:themeColor="text1"/>
                <w:kern w:val="2"/>
                <w:lang w:val="en-US" w:eastAsia="zh-CN"/>
              </w:rPr>
              <w:t xml:space="preserve"> is determined based on CAPC and X is the random backoff counter dependent on CWS and CAPC. </w:t>
            </w:r>
          </w:p>
          <w:p w14:paraId="04B34E8D" w14:textId="57F4E001" w:rsidR="00E47519" w:rsidRPr="000130D1" w:rsidRDefault="00E47519" w:rsidP="00E47519">
            <w:pPr>
              <w:pStyle w:val="0Maintext"/>
              <w:spacing w:after="0" w:afterAutospacing="0"/>
              <w:ind w:firstLine="0"/>
              <w:rPr>
                <w:rFonts w:eastAsiaTheme="minorEastAsia"/>
                <w:lang w:eastAsia="zh-CN"/>
              </w:rPr>
            </w:pPr>
            <w:r>
              <w:t xml:space="preserve">We don’t think if </w:t>
            </w:r>
            <w:r w:rsidRPr="00551B62">
              <w:t>CAPC level of a reserved resource is known, the LBT sensing time can be estimated / MCOT duration can be derived</w:t>
            </w:r>
            <w:r>
              <w:t xml:space="preserve">. </w:t>
            </w:r>
          </w:p>
        </w:tc>
      </w:tr>
      <w:tr w:rsidR="00AE79FE" w14:paraId="6B63CFC3" w14:textId="77777777">
        <w:trPr>
          <w:trHeight w:val="274"/>
        </w:trPr>
        <w:tc>
          <w:tcPr>
            <w:tcW w:w="1555" w:type="dxa"/>
          </w:tcPr>
          <w:p w14:paraId="75A2F4CF" w14:textId="6A9034DE" w:rsidR="00AE79FE" w:rsidRDefault="00AE79FE" w:rsidP="00AE79FE">
            <w:pPr>
              <w:pStyle w:val="0Maintext"/>
              <w:spacing w:after="0" w:afterAutospacing="0"/>
              <w:ind w:firstLine="0"/>
            </w:pPr>
            <w:r>
              <w:rPr>
                <w:rFonts w:eastAsia="SimSun" w:hint="eastAsia"/>
                <w:lang w:val="en-US" w:eastAsia="zh-CN"/>
              </w:rPr>
              <w:t>S</w:t>
            </w:r>
            <w:r>
              <w:rPr>
                <w:rFonts w:eastAsia="SimSun"/>
                <w:lang w:val="en-US" w:eastAsia="zh-CN"/>
              </w:rPr>
              <w:t>amsung</w:t>
            </w:r>
          </w:p>
        </w:tc>
        <w:tc>
          <w:tcPr>
            <w:tcW w:w="1417" w:type="dxa"/>
          </w:tcPr>
          <w:p w14:paraId="07969CF8" w14:textId="39490842" w:rsidR="00AE79FE" w:rsidRDefault="00AE79FE" w:rsidP="00AE79FE">
            <w:pPr>
              <w:pStyle w:val="0Maintext"/>
              <w:spacing w:after="0" w:afterAutospacing="0"/>
              <w:ind w:firstLine="0"/>
              <w:rPr>
                <w:rFonts w:eastAsiaTheme="minorEastAsia"/>
                <w:lang w:eastAsia="zh-CN"/>
              </w:rPr>
            </w:pPr>
            <w:r>
              <w:rPr>
                <w:rFonts w:eastAsia="SimSun" w:hint="eastAsia"/>
                <w:lang w:val="en-US" w:eastAsia="zh-CN"/>
              </w:rPr>
              <w:t>O</w:t>
            </w:r>
            <w:r>
              <w:rPr>
                <w:rFonts w:eastAsia="SimSun"/>
                <w:lang w:val="en-US" w:eastAsia="zh-CN"/>
              </w:rPr>
              <w:t>K</w:t>
            </w:r>
          </w:p>
        </w:tc>
        <w:tc>
          <w:tcPr>
            <w:tcW w:w="6662" w:type="dxa"/>
          </w:tcPr>
          <w:p w14:paraId="38107BA2" w14:textId="77777777" w:rsidR="00AE79FE" w:rsidRDefault="00AE79FE" w:rsidP="00AE79FE">
            <w:pPr>
              <w:pStyle w:val="0Maintext"/>
              <w:spacing w:after="0" w:afterAutospacing="0"/>
              <w:ind w:firstLine="0"/>
            </w:pPr>
          </w:p>
        </w:tc>
      </w:tr>
      <w:tr w:rsidR="006C18FC" w14:paraId="0B52371A" w14:textId="77777777" w:rsidTr="006C18FC">
        <w:trPr>
          <w:trHeight w:val="274"/>
        </w:trPr>
        <w:tc>
          <w:tcPr>
            <w:tcW w:w="1555" w:type="dxa"/>
          </w:tcPr>
          <w:p w14:paraId="12EA2508" w14:textId="77777777" w:rsidR="006C18FC" w:rsidRPr="000D281E" w:rsidRDefault="006C18F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B9B713C" w14:textId="77777777" w:rsidR="006C18FC" w:rsidRPr="000D281E" w:rsidRDefault="006C18F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553CFA8" w14:textId="77777777" w:rsidR="006C18FC" w:rsidRDefault="006C18FC" w:rsidP="00A23D97">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gree with OPPO, if the discussion cannot achieve to a consensus quickly, Option X will naturally be selected. </w:t>
            </w:r>
          </w:p>
        </w:tc>
      </w:tr>
      <w:tr w:rsidR="0013290A" w14:paraId="3FCDC5E7" w14:textId="77777777" w:rsidTr="0013290A">
        <w:trPr>
          <w:trHeight w:val="274"/>
        </w:trPr>
        <w:tc>
          <w:tcPr>
            <w:tcW w:w="1555" w:type="dxa"/>
          </w:tcPr>
          <w:p w14:paraId="3E702DAC" w14:textId="77777777" w:rsidR="0013290A" w:rsidRPr="004637BD" w:rsidRDefault="0013290A" w:rsidP="008408F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94E22B" w14:textId="77777777" w:rsidR="0013290A" w:rsidRPr="004637BD" w:rsidRDefault="0013290A" w:rsidP="008408F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AB57ECA" w14:textId="77777777" w:rsidR="0013290A" w:rsidRDefault="0013290A" w:rsidP="008408FD">
            <w:pPr>
              <w:pStyle w:val="0Maintext"/>
              <w:spacing w:after="0" w:afterAutospacing="0"/>
              <w:ind w:firstLine="0"/>
              <w:rPr>
                <w:rFonts w:eastAsiaTheme="minorEastAsia"/>
                <w:lang w:eastAsia="zh-CN"/>
              </w:rPr>
            </w:pPr>
          </w:p>
        </w:tc>
      </w:tr>
      <w:tr w:rsidR="007C0C40" w14:paraId="1B4CE357" w14:textId="77777777" w:rsidTr="006C18FC">
        <w:trPr>
          <w:trHeight w:val="274"/>
        </w:trPr>
        <w:tc>
          <w:tcPr>
            <w:tcW w:w="1555" w:type="dxa"/>
          </w:tcPr>
          <w:p w14:paraId="72CE9700" w14:textId="32076EDA" w:rsidR="007C0C40" w:rsidRDefault="007C0C40" w:rsidP="007C0C40">
            <w:pPr>
              <w:pStyle w:val="0Maintext"/>
              <w:spacing w:after="0" w:afterAutospacing="0"/>
              <w:ind w:firstLine="0"/>
              <w:rPr>
                <w:rFonts w:eastAsiaTheme="minorEastAsia"/>
                <w:lang w:eastAsia="zh-CN"/>
              </w:rPr>
            </w:pPr>
            <w:r>
              <w:rPr>
                <w:rFonts w:asciiTheme="minorHAnsi" w:hAnsiTheme="minorHAnsi" w:cstheme="minorHAnsi"/>
                <w:sz w:val="22"/>
                <w:szCs w:val="22"/>
              </w:rPr>
              <w:t>Nokia, Nokia Shanghai Bell</w:t>
            </w:r>
          </w:p>
        </w:tc>
        <w:tc>
          <w:tcPr>
            <w:tcW w:w="1417" w:type="dxa"/>
          </w:tcPr>
          <w:p w14:paraId="7A83DC19" w14:textId="62347138" w:rsidR="007C0C40" w:rsidRDefault="007C0C40" w:rsidP="007C0C40">
            <w:pPr>
              <w:pStyle w:val="0Maintext"/>
              <w:spacing w:after="0" w:afterAutospacing="0"/>
              <w:ind w:firstLine="0"/>
              <w:rPr>
                <w:rFonts w:eastAsiaTheme="minorEastAsia"/>
                <w:lang w:eastAsia="zh-CN"/>
              </w:rPr>
            </w:pPr>
            <w:r>
              <w:rPr>
                <w:rFonts w:eastAsia="MS Mincho"/>
                <w:lang w:eastAsia="ja-JP"/>
              </w:rPr>
              <w:t>Yes</w:t>
            </w:r>
          </w:p>
        </w:tc>
        <w:tc>
          <w:tcPr>
            <w:tcW w:w="6662" w:type="dxa"/>
          </w:tcPr>
          <w:p w14:paraId="2F9FAA16" w14:textId="2F163B98" w:rsidR="007C0C40" w:rsidRDefault="007C0C40" w:rsidP="007C0C40">
            <w:pPr>
              <w:pStyle w:val="0Maintext"/>
              <w:spacing w:after="0" w:afterAutospacing="0"/>
              <w:ind w:firstLine="0"/>
              <w:rPr>
                <w:rFonts w:eastAsiaTheme="minorEastAsia"/>
                <w:lang w:eastAsia="zh-CN"/>
              </w:rPr>
            </w:pPr>
            <w:r>
              <w:t xml:space="preserve">We are fine with both Option 1 and Option 2. </w:t>
            </w:r>
            <w:proofErr w:type="gramStart"/>
            <w:r>
              <w:t>The</w:t>
            </w:r>
            <w:proofErr w:type="gramEnd"/>
            <w:r>
              <w:t xml:space="preserve"> may not be mutually exclusive either.</w:t>
            </w:r>
          </w:p>
        </w:tc>
      </w:tr>
      <w:tr w:rsidR="007C0C40" w14:paraId="1501A439" w14:textId="77777777" w:rsidTr="006C18FC">
        <w:trPr>
          <w:trHeight w:val="274"/>
        </w:trPr>
        <w:tc>
          <w:tcPr>
            <w:tcW w:w="1555" w:type="dxa"/>
          </w:tcPr>
          <w:p w14:paraId="7E92F8D4" w14:textId="3A8D9C44" w:rsidR="007C0C40" w:rsidRDefault="007C0C40" w:rsidP="007C0C40">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6760E934" w14:textId="65B0A036" w:rsidR="007C0C40" w:rsidRDefault="007C0C40" w:rsidP="007C0C4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to further study.</w:t>
            </w:r>
          </w:p>
        </w:tc>
        <w:tc>
          <w:tcPr>
            <w:tcW w:w="6662" w:type="dxa"/>
          </w:tcPr>
          <w:p w14:paraId="0BDF6A67" w14:textId="43FF2AB5" w:rsidR="007C0C40" w:rsidRDefault="007C0C40" w:rsidP="007C0C40">
            <w:pPr>
              <w:pStyle w:val="0Maintext"/>
              <w:spacing w:after="0" w:afterAutospacing="0"/>
              <w:ind w:firstLine="0"/>
              <w:rPr>
                <w:rFonts w:eastAsiaTheme="minorEastAsia"/>
                <w:lang w:eastAsia="zh-CN"/>
              </w:rPr>
            </w:pPr>
            <w:r>
              <w:rPr>
                <w:rFonts w:eastAsiaTheme="minorEastAsia"/>
                <w:lang w:eastAsia="zh-CN"/>
              </w:rPr>
              <w:t>We echo the comments from LGE.</w:t>
            </w:r>
          </w:p>
        </w:tc>
      </w:tr>
    </w:tbl>
    <w:p w14:paraId="7D1ACA9D" w14:textId="77777777" w:rsidR="00504ED3" w:rsidRDefault="00504ED3">
      <w:pPr>
        <w:autoSpaceDE w:val="0"/>
        <w:autoSpaceDN w:val="0"/>
        <w:rPr>
          <w:rFonts w:ascii="Calibri" w:hAnsi="Calibri" w:cs="Calibri"/>
          <w:color w:val="FF0000"/>
          <w:sz w:val="22"/>
        </w:rPr>
      </w:pPr>
    </w:p>
    <w:p w14:paraId="47607919" w14:textId="77777777" w:rsidR="00504ED3" w:rsidRDefault="00504ED3" w:rsidP="00504ED3">
      <w:pPr>
        <w:pStyle w:val="Heading3"/>
        <w:spacing w:after="0"/>
      </w:pPr>
      <w:r>
        <w:t>FL summary, comments and proposals for email endorsement 2</w:t>
      </w:r>
    </w:p>
    <w:p w14:paraId="1A86FB39" w14:textId="23BE972F" w:rsidR="00504ED3" w:rsidRPr="00470A88" w:rsidRDefault="00470A88" w:rsidP="00470A88">
      <w:pPr>
        <w:pStyle w:val="ListParagraph"/>
        <w:numPr>
          <w:ilvl w:val="0"/>
          <w:numId w:val="14"/>
        </w:numPr>
        <w:autoSpaceDE w:val="0"/>
        <w:autoSpaceDN w:val="0"/>
        <w:ind w:leftChars="0"/>
        <w:rPr>
          <w:rFonts w:ascii="Calibri" w:hAnsi="Calibri" w:cs="Calibri"/>
          <w:sz w:val="22"/>
        </w:rPr>
      </w:pPr>
      <w:r w:rsidRPr="00470A88">
        <w:rPr>
          <w:rFonts w:ascii="Calibri" w:hAnsi="Calibri" w:cs="Calibri"/>
          <w:sz w:val="22"/>
        </w:rPr>
        <w:t>This has been kicked-off by HiSilicon to be directly discussed over the RAN1 email reflector.</w:t>
      </w:r>
    </w:p>
    <w:p w14:paraId="2537F1E0" w14:textId="77777777" w:rsidR="00470A88" w:rsidRDefault="00470A88" w:rsidP="00470A88">
      <w:pPr>
        <w:autoSpaceDE w:val="0"/>
        <w:autoSpaceDN w:val="0"/>
        <w:spacing w:before="120" w:after="0"/>
        <w:rPr>
          <w:rFonts w:ascii="Calibri" w:hAnsi="Calibri" w:cs="Calibri"/>
          <w:sz w:val="22"/>
        </w:rPr>
      </w:pPr>
      <w:r w:rsidRPr="00470A88">
        <w:rPr>
          <w:rFonts w:ascii="Calibri" w:hAnsi="Calibri" w:cs="Calibri"/>
          <w:b/>
          <w:bCs/>
          <w:sz w:val="22"/>
          <w:highlight w:val="magenta"/>
        </w:rPr>
        <w:t>Proposal 8 (III):</w:t>
      </w:r>
    </w:p>
    <w:p w14:paraId="6E46DC90" w14:textId="77777777" w:rsidR="00470A88" w:rsidRDefault="00470A88" w:rsidP="00470A88">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2F887760" w14:textId="77777777" w:rsidR="00470A88" w:rsidRDefault="00470A88" w:rsidP="00470A88">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2158697B" w14:textId="77777777" w:rsidR="00470A88" w:rsidRDefault="00470A88" w:rsidP="00470A88">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57D351B9" w14:textId="77777777" w:rsidR="00470A88" w:rsidRDefault="00470A88" w:rsidP="00470A88">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60F30F54" w14:textId="77777777" w:rsidR="00470A88" w:rsidRDefault="00470A88" w:rsidP="00470A88">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7A003A6" w14:textId="77777777" w:rsidR="00470A88" w:rsidRDefault="00470A88" w:rsidP="00470A88">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00B8D3FF" w14:textId="77777777" w:rsidR="00470A88" w:rsidRDefault="00470A88" w:rsidP="00470A88">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4DA98533" w14:textId="77777777" w:rsidR="00470A88" w:rsidRDefault="00470A88" w:rsidP="00470A88">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w:t>
      </w:r>
      <w:r>
        <w:rPr>
          <w:rFonts w:ascii="Calibri" w:hAnsi="Calibri" w:cs="Calibri"/>
          <w:sz w:val="22"/>
          <w:lang w:val="en-US"/>
        </w:rPr>
        <w:lastRenderedPageBreak/>
        <w:t>reserved resource and the CAPC value of the selected resource(s) is equal to or higher than that of the reserved resource).</w:t>
      </w:r>
    </w:p>
    <w:p w14:paraId="7B67CBC5" w14:textId="77777777" w:rsidR="00470A88" w:rsidRDefault="00470A88" w:rsidP="00470A88">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58012C7E" w14:textId="77777777" w:rsidR="00470A88" w:rsidRDefault="00470A88" w:rsidP="00470A88">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4014B537" w14:textId="77777777" w:rsidR="00470A88" w:rsidRDefault="00470A88" w:rsidP="00470A88">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298EC2C7" w14:textId="77777777" w:rsidR="007B4CF9" w:rsidRDefault="007B4CF9">
      <w:pPr>
        <w:autoSpaceDE w:val="0"/>
        <w:autoSpaceDN w:val="0"/>
        <w:rPr>
          <w:rFonts w:ascii="Calibri" w:hAnsi="Calibri" w:cs="Calibri"/>
          <w:color w:val="FF0000"/>
          <w:sz w:val="22"/>
          <w:lang w:val="en-US"/>
        </w:rPr>
      </w:pPr>
    </w:p>
    <w:p w14:paraId="6CFCC33F" w14:textId="77777777" w:rsidR="00470A88" w:rsidRDefault="00470A88">
      <w:pPr>
        <w:autoSpaceDE w:val="0"/>
        <w:autoSpaceDN w:val="0"/>
        <w:rPr>
          <w:rFonts w:ascii="Calibri" w:hAnsi="Calibri" w:cs="Calibri"/>
          <w:color w:val="FF0000"/>
          <w:sz w:val="22"/>
          <w:lang w:val="en-US"/>
        </w:rPr>
      </w:pPr>
    </w:p>
    <w:p w14:paraId="64D3040A" w14:textId="77777777" w:rsidR="007B4CF9" w:rsidRDefault="00A239CF">
      <w:pPr>
        <w:pStyle w:val="Heading2"/>
        <w:rPr>
          <w:color w:val="000000" w:themeColor="text1"/>
        </w:rPr>
      </w:pPr>
      <w:r>
        <w:rPr>
          <w:color w:val="000000" w:themeColor="text1"/>
        </w:rPr>
        <w:t>[CLOSED] Topic #9: RAN2 LS on SL resource (re)selection (R1-2302278)</w:t>
      </w:r>
    </w:p>
    <w:p w14:paraId="0E4ED2DF"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00FC635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D7AFE0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226F559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24325B9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3AF0875F"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38862759"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0DA041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57EB45CA"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7E14294"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17C40CB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5727D5EA"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2E46564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B68238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4527CE0E"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lastRenderedPageBreak/>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2318CB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09317A2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4A27DCE5"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65215E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461F4185"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382155DF"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1E81B9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0771F9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25038C18"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14223D0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008BF3E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141803BD" w14:textId="77777777" w:rsidR="007B4CF9" w:rsidRDefault="00A239CF">
      <w:pPr>
        <w:pStyle w:val="Heading3"/>
        <w:spacing w:after="0"/>
      </w:pPr>
      <w:r>
        <w:t>FL Proposal for round 1 discussion</w:t>
      </w:r>
    </w:p>
    <w:p w14:paraId="78542C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9 (I):</w:t>
      </w:r>
    </w:p>
    <w:p w14:paraId="504D299A"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B41C78C" w14:textId="77777777" w:rsidR="007B4CF9" w:rsidRDefault="007B4CF9">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7B4CF9" w14:paraId="2417631D" w14:textId="77777777">
        <w:tc>
          <w:tcPr>
            <w:tcW w:w="1555" w:type="dxa"/>
          </w:tcPr>
          <w:p w14:paraId="65910E1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8D666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0C856B6" w14:textId="77777777">
        <w:tc>
          <w:tcPr>
            <w:tcW w:w="1555" w:type="dxa"/>
          </w:tcPr>
          <w:p w14:paraId="30421273" w14:textId="77777777" w:rsidR="007B4CF9" w:rsidRDefault="00A239CF">
            <w:pPr>
              <w:pStyle w:val="0Maintext"/>
              <w:spacing w:after="0" w:afterAutospacing="0"/>
              <w:ind w:firstLine="0"/>
            </w:pPr>
            <w:r>
              <w:lastRenderedPageBreak/>
              <w:t>OPPO</w:t>
            </w:r>
          </w:p>
        </w:tc>
        <w:tc>
          <w:tcPr>
            <w:tcW w:w="8076" w:type="dxa"/>
          </w:tcPr>
          <w:p w14:paraId="71CA811E" w14:textId="77777777" w:rsidR="007B4CF9" w:rsidRDefault="00A239CF">
            <w:pPr>
              <w:pStyle w:val="0Maintext"/>
              <w:spacing w:after="0" w:afterAutospacing="0"/>
              <w:ind w:firstLine="0"/>
            </w:pPr>
            <w:r>
              <w:t>No concern on RAN2’s LS</w:t>
            </w:r>
          </w:p>
        </w:tc>
      </w:tr>
      <w:tr w:rsidR="007B4CF9" w14:paraId="04493EE8" w14:textId="77777777">
        <w:tc>
          <w:tcPr>
            <w:tcW w:w="1555" w:type="dxa"/>
          </w:tcPr>
          <w:p w14:paraId="20B32C81" w14:textId="77777777" w:rsidR="007B4CF9" w:rsidRDefault="00A239CF">
            <w:pPr>
              <w:pStyle w:val="0Maintext"/>
              <w:spacing w:after="0" w:afterAutospacing="0"/>
              <w:ind w:firstLine="0"/>
            </w:pPr>
            <w:r>
              <w:t>InterDigital</w:t>
            </w:r>
          </w:p>
        </w:tc>
        <w:tc>
          <w:tcPr>
            <w:tcW w:w="8076" w:type="dxa"/>
          </w:tcPr>
          <w:p w14:paraId="14BF2709" w14:textId="77777777" w:rsidR="007B4CF9" w:rsidRDefault="00A239CF">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7B4CF9" w14:paraId="008D75B3" w14:textId="77777777">
        <w:tc>
          <w:tcPr>
            <w:tcW w:w="1555" w:type="dxa"/>
          </w:tcPr>
          <w:p w14:paraId="08FEEFB6" w14:textId="77777777" w:rsidR="007B4CF9" w:rsidRDefault="00A239CF">
            <w:pPr>
              <w:pStyle w:val="0Maintext"/>
              <w:spacing w:after="0" w:afterAutospacing="0"/>
              <w:ind w:firstLine="0"/>
            </w:pPr>
            <w:r>
              <w:t>Ericsson</w:t>
            </w:r>
          </w:p>
        </w:tc>
        <w:tc>
          <w:tcPr>
            <w:tcW w:w="8076" w:type="dxa"/>
          </w:tcPr>
          <w:p w14:paraId="373ED566" w14:textId="77777777" w:rsidR="007B4CF9" w:rsidRDefault="00A239CF">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7B4CF9" w14:paraId="719A2F2A" w14:textId="77777777">
        <w:tc>
          <w:tcPr>
            <w:tcW w:w="1555" w:type="dxa"/>
          </w:tcPr>
          <w:p w14:paraId="4DE90255" w14:textId="77777777" w:rsidR="007B4CF9" w:rsidRDefault="00A239CF">
            <w:pPr>
              <w:pStyle w:val="0Maintext"/>
              <w:spacing w:after="0" w:afterAutospacing="0"/>
              <w:ind w:firstLine="0"/>
            </w:pPr>
            <w:r>
              <w:t>Lenovo</w:t>
            </w:r>
          </w:p>
        </w:tc>
        <w:tc>
          <w:tcPr>
            <w:tcW w:w="8076" w:type="dxa"/>
          </w:tcPr>
          <w:p w14:paraId="7F0B5A75" w14:textId="77777777" w:rsidR="007B4CF9" w:rsidRDefault="00A239CF">
            <w:pPr>
              <w:pStyle w:val="0Maintext"/>
              <w:spacing w:after="0" w:afterAutospacing="0"/>
              <w:ind w:firstLine="0"/>
            </w:pPr>
            <w:r>
              <w:t>We agree with FL’s analysis and don’t have a concern.</w:t>
            </w:r>
          </w:p>
        </w:tc>
      </w:tr>
      <w:tr w:rsidR="007B4CF9" w14:paraId="5D9DD3AB" w14:textId="77777777">
        <w:tc>
          <w:tcPr>
            <w:tcW w:w="1555" w:type="dxa"/>
          </w:tcPr>
          <w:p w14:paraId="4310576B" w14:textId="77777777" w:rsidR="007B4CF9" w:rsidRDefault="00A239CF">
            <w:pPr>
              <w:pStyle w:val="0Maintext"/>
              <w:spacing w:after="0" w:afterAutospacing="0"/>
              <w:ind w:firstLine="0"/>
            </w:pPr>
            <w:r>
              <w:t>Apple</w:t>
            </w:r>
          </w:p>
        </w:tc>
        <w:tc>
          <w:tcPr>
            <w:tcW w:w="8076" w:type="dxa"/>
          </w:tcPr>
          <w:p w14:paraId="64F672C5" w14:textId="77777777" w:rsidR="007B4CF9" w:rsidRDefault="00A239CF">
            <w:pPr>
              <w:pStyle w:val="0Maintext"/>
              <w:spacing w:after="0" w:afterAutospacing="0"/>
              <w:ind w:firstLine="0"/>
            </w:pPr>
            <w:r>
              <w:t>No concern</w:t>
            </w:r>
          </w:p>
        </w:tc>
      </w:tr>
      <w:tr w:rsidR="007B4CF9" w14:paraId="142A566A" w14:textId="77777777">
        <w:tc>
          <w:tcPr>
            <w:tcW w:w="1555" w:type="dxa"/>
          </w:tcPr>
          <w:p w14:paraId="0ACE3ABD" w14:textId="77777777" w:rsidR="007B4CF9" w:rsidRDefault="00A239CF">
            <w:pPr>
              <w:pStyle w:val="0Maintext"/>
              <w:spacing w:after="0" w:afterAutospacing="0"/>
              <w:ind w:firstLine="0"/>
            </w:pPr>
            <w:proofErr w:type="spellStart"/>
            <w:r>
              <w:t>CableLabs</w:t>
            </w:r>
            <w:proofErr w:type="spellEnd"/>
          </w:p>
        </w:tc>
        <w:tc>
          <w:tcPr>
            <w:tcW w:w="8076" w:type="dxa"/>
          </w:tcPr>
          <w:p w14:paraId="24B0228E" w14:textId="77777777" w:rsidR="007B4CF9" w:rsidRDefault="00A239CF">
            <w:pPr>
              <w:pStyle w:val="0Maintext"/>
              <w:spacing w:after="0" w:afterAutospacing="0"/>
              <w:ind w:firstLine="0"/>
            </w:pPr>
            <w:r>
              <w:t>No concerns</w:t>
            </w:r>
          </w:p>
        </w:tc>
      </w:tr>
      <w:tr w:rsidR="007B4CF9" w14:paraId="171AE8E1" w14:textId="77777777">
        <w:tc>
          <w:tcPr>
            <w:tcW w:w="1555" w:type="dxa"/>
          </w:tcPr>
          <w:p w14:paraId="3741D628" w14:textId="77777777" w:rsidR="007B4CF9" w:rsidRDefault="00A239CF">
            <w:pPr>
              <w:pStyle w:val="0Maintext"/>
              <w:spacing w:after="0" w:afterAutospacing="0"/>
              <w:ind w:firstLine="0"/>
            </w:pPr>
            <w:r>
              <w:t>QC</w:t>
            </w:r>
          </w:p>
        </w:tc>
        <w:tc>
          <w:tcPr>
            <w:tcW w:w="8076" w:type="dxa"/>
          </w:tcPr>
          <w:p w14:paraId="73C198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6503088F" w14:textId="77777777" w:rsidR="007B4CF9" w:rsidRDefault="007B4CF9">
            <w:pPr>
              <w:pStyle w:val="0Maintext"/>
              <w:spacing w:after="0" w:afterAutospacing="0"/>
              <w:ind w:firstLine="0"/>
              <w:rPr>
                <w:rFonts w:asciiTheme="minorHAnsi" w:hAnsiTheme="minorHAnsi" w:cstheme="minorHAnsi"/>
                <w:sz w:val="22"/>
                <w:szCs w:val="22"/>
              </w:rPr>
            </w:pPr>
          </w:p>
          <w:p w14:paraId="406C558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7B4CF9" w14:paraId="1AC99A97" w14:textId="77777777">
        <w:tc>
          <w:tcPr>
            <w:tcW w:w="1555" w:type="dxa"/>
          </w:tcPr>
          <w:p w14:paraId="7E64AD5E" w14:textId="77777777" w:rsidR="007B4CF9" w:rsidRDefault="00A239CF">
            <w:pPr>
              <w:pStyle w:val="0Maintext"/>
              <w:spacing w:after="0" w:afterAutospacing="0"/>
              <w:ind w:firstLine="0"/>
            </w:pPr>
            <w:r>
              <w:t>Intel</w:t>
            </w:r>
          </w:p>
        </w:tc>
        <w:tc>
          <w:tcPr>
            <w:tcW w:w="8076" w:type="dxa"/>
          </w:tcPr>
          <w:p w14:paraId="775BE0BD" w14:textId="77777777" w:rsidR="007B4CF9" w:rsidRDefault="00A239CF">
            <w:pPr>
              <w:pStyle w:val="0Maintext"/>
              <w:spacing w:after="0" w:afterAutospacing="0"/>
              <w:ind w:firstLine="0"/>
              <w:rPr>
                <w:rFonts w:asciiTheme="minorHAnsi" w:hAnsiTheme="minorHAnsi" w:cstheme="minorHAnsi"/>
                <w:sz w:val="22"/>
                <w:szCs w:val="22"/>
              </w:rPr>
            </w:pPr>
            <w:r>
              <w:t xml:space="preserve">No - We do not have any concerns. </w:t>
            </w:r>
          </w:p>
        </w:tc>
      </w:tr>
      <w:tr w:rsidR="007B4CF9" w14:paraId="47D1FCD9" w14:textId="77777777">
        <w:tc>
          <w:tcPr>
            <w:tcW w:w="1555" w:type="dxa"/>
          </w:tcPr>
          <w:p w14:paraId="433C43EF" w14:textId="77777777" w:rsidR="007B4CF9" w:rsidRDefault="00A239CF">
            <w:pPr>
              <w:pStyle w:val="0Maintext"/>
              <w:spacing w:after="0" w:afterAutospacing="0"/>
              <w:ind w:firstLine="0"/>
            </w:pPr>
            <w:r>
              <w:t>vivo</w:t>
            </w:r>
          </w:p>
        </w:tc>
        <w:tc>
          <w:tcPr>
            <w:tcW w:w="8076" w:type="dxa"/>
          </w:tcPr>
          <w:p w14:paraId="7A0700B0" w14:textId="77777777" w:rsidR="007B4CF9" w:rsidRDefault="00A239CF">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14:paraId="79B24A1C" w14:textId="77777777" w:rsidR="007B4CF9" w:rsidRDefault="00A239CF">
            <w:pPr>
              <w:pStyle w:val="0Maintext"/>
              <w:spacing w:after="0" w:afterAutospacing="0"/>
              <w:ind w:firstLine="0"/>
            </w:pPr>
            <w:r>
              <w:t>Alternatively, we may wait until RAN2 provides more information in the future LS.</w:t>
            </w:r>
          </w:p>
        </w:tc>
      </w:tr>
      <w:tr w:rsidR="007B4CF9" w14:paraId="0AFEABB3" w14:textId="77777777">
        <w:tc>
          <w:tcPr>
            <w:tcW w:w="1555" w:type="dxa"/>
          </w:tcPr>
          <w:p w14:paraId="5DDDE13B" w14:textId="77777777" w:rsidR="007B4CF9" w:rsidRDefault="00A239CF">
            <w:pPr>
              <w:pStyle w:val="0Maintext"/>
              <w:spacing w:after="0" w:afterAutospacing="0"/>
              <w:ind w:firstLine="0"/>
            </w:pPr>
            <w:r>
              <w:rPr>
                <w:rFonts w:eastAsiaTheme="minorEastAsia"/>
                <w:lang w:eastAsia="zh-CN"/>
              </w:rPr>
              <w:t>CMCC</w:t>
            </w:r>
          </w:p>
        </w:tc>
        <w:tc>
          <w:tcPr>
            <w:tcW w:w="8076" w:type="dxa"/>
          </w:tcPr>
          <w:p w14:paraId="24166A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46B79807" w14:textId="77777777">
        <w:tc>
          <w:tcPr>
            <w:tcW w:w="1555" w:type="dxa"/>
          </w:tcPr>
          <w:p w14:paraId="670DB76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144218A1"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7B4CF9" w14:paraId="20AF6012" w14:textId="77777777">
        <w:tc>
          <w:tcPr>
            <w:tcW w:w="1555" w:type="dxa"/>
          </w:tcPr>
          <w:p w14:paraId="0C501F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8D86533" w14:textId="77777777" w:rsidR="007B4CF9" w:rsidRDefault="00A239CF">
            <w:pPr>
              <w:pStyle w:val="0Maintext"/>
              <w:spacing w:after="0" w:afterAutospacing="0"/>
              <w:ind w:firstLine="0"/>
              <w:rPr>
                <w:rFonts w:eastAsia="MS Mincho"/>
                <w:lang w:eastAsia="ja-JP"/>
              </w:rPr>
            </w:pPr>
            <w:r>
              <w:t>No concern</w:t>
            </w:r>
          </w:p>
        </w:tc>
      </w:tr>
      <w:tr w:rsidR="007B4CF9" w14:paraId="171EA621" w14:textId="77777777">
        <w:tc>
          <w:tcPr>
            <w:tcW w:w="1555" w:type="dxa"/>
          </w:tcPr>
          <w:p w14:paraId="030566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146E07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382AB763" w14:textId="77777777">
        <w:tc>
          <w:tcPr>
            <w:tcW w:w="1555" w:type="dxa"/>
            <w:tcBorders>
              <w:top w:val="single" w:sz="4" w:space="0" w:color="auto"/>
              <w:left w:val="single" w:sz="4" w:space="0" w:color="auto"/>
              <w:bottom w:val="single" w:sz="4" w:space="0" w:color="auto"/>
              <w:right w:val="single" w:sz="4" w:space="0" w:color="auto"/>
            </w:tcBorders>
          </w:tcPr>
          <w:p w14:paraId="0DD8097E"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3F0CE65" w14:textId="77777777" w:rsidR="007B4CF9" w:rsidRDefault="00A239CF">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7B4CF9" w14:paraId="1A6AB548" w14:textId="77777777">
        <w:tc>
          <w:tcPr>
            <w:tcW w:w="1555" w:type="dxa"/>
          </w:tcPr>
          <w:p w14:paraId="59CA33F2"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D37A2BB" w14:textId="77777777" w:rsidR="007B4CF9" w:rsidRDefault="00A239CF">
            <w:pPr>
              <w:pStyle w:val="0Maintext"/>
              <w:spacing w:after="0" w:afterAutospacing="0"/>
              <w:ind w:firstLine="0"/>
              <w:rPr>
                <w:rFonts w:eastAsiaTheme="minorEastAsia"/>
                <w:lang w:eastAsia="zh-CN"/>
              </w:rPr>
            </w:pPr>
            <w:r>
              <w:t>No concern. Further progress on MCSt in RAN1 can inform RAN2 later once it is made.</w:t>
            </w:r>
          </w:p>
        </w:tc>
      </w:tr>
      <w:tr w:rsidR="007B4CF9" w14:paraId="5BB4C04D" w14:textId="77777777">
        <w:tc>
          <w:tcPr>
            <w:tcW w:w="1555" w:type="dxa"/>
          </w:tcPr>
          <w:p w14:paraId="0AB93A5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F00C5E4" w14:textId="77777777" w:rsidR="007B4CF9" w:rsidRDefault="00A239CF">
            <w:pPr>
              <w:pStyle w:val="0Maintext"/>
              <w:spacing w:after="0" w:afterAutospacing="0"/>
              <w:ind w:firstLine="0"/>
            </w:pPr>
            <w:r>
              <w:rPr>
                <w:rFonts w:eastAsiaTheme="minorEastAsia"/>
                <w:lang w:eastAsia="zh-CN"/>
              </w:rPr>
              <w:t>No concern</w:t>
            </w:r>
          </w:p>
        </w:tc>
      </w:tr>
      <w:tr w:rsidR="007B4CF9" w14:paraId="71F8CE13" w14:textId="77777777">
        <w:tc>
          <w:tcPr>
            <w:tcW w:w="1555" w:type="dxa"/>
          </w:tcPr>
          <w:p w14:paraId="40422935"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4533AAEC"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6A310350" w14:textId="77777777" w:rsidR="007B4CF9" w:rsidRDefault="00A239CF">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558FD42" w14:textId="77777777" w:rsidR="007B4CF9" w:rsidRDefault="00A239CF">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7B4CF9" w14:paraId="4B1C39C5" w14:textId="77777777">
        <w:tc>
          <w:tcPr>
            <w:tcW w:w="1555" w:type="dxa"/>
          </w:tcPr>
          <w:p w14:paraId="7106ADE7" w14:textId="77777777" w:rsidR="007B4CF9" w:rsidRDefault="00A239CF">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284A72A0" w14:textId="77777777" w:rsidR="007B4CF9" w:rsidRDefault="00A239CF">
            <w:pPr>
              <w:pStyle w:val="0Maintext"/>
              <w:spacing w:after="0" w:afterAutospacing="0"/>
              <w:ind w:firstLine="0"/>
              <w:rPr>
                <w:rFonts w:eastAsia="PMingLiU"/>
                <w:lang w:eastAsia="zh-TW"/>
              </w:rPr>
            </w:pPr>
            <w:r>
              <w:rPr>
                <w:rFonts w:eastAsiaTheme="minorEastAsia"/>
                <w:lang w:eastAsia="zh-CN"/>
              </w:rPr>
              <w:t>No concern</w:t>
            </w:r>
          </w:p>
        </w:tc>
      </w:tr>
    </w:tbl>
    <w:p w14:paraId="14E105A6" w14:textId="77777777" w:rsidR="007B4CF9" w:rsidRDefault="007B4CF9">
      <w:pPr>
        <w:autoSpaceDE w:val="0"/>
        <w:autoSpaceDN w:val="0"/>
        <w:spacing w:after="0"/>
        <w:rPr>
          <w:rFonts w:ascii="Calibri" w:hAnsi="Calibri" w:cs="Calibri"/>
          <w:color w:val="FF0000"/>
          <w:sz w:val="22"/>
        </w:rPr>
      </w:pPr>
    </w:p>
    <w:p w14:paraId="17A264EF" w14:textId="77777777" w:rsidR="007B4CF9" w:rsidRDefault="00A239CF">
      <w:pPr>
        <w:pStyle w:val="Heading3"/>
        <w:spacing w:after="0"/>
      </w:pPr>
      <w:r>
        <w:t>FL summary, comments and proposals for round 2 discussion</w:t>
      </w:r>
    </w:p>
    <w:p w14:paraId="4C06DE1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E8229B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228613E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Spreadtrum, Samsung, ZTE, Huawei/HiSilicon, CATT/GOHIGH, MediaTek, </w:t>
      </w:r>
      <w:proofErr w:type="spellStart"/>
      <w:r>
        <w:rPr>
          <w:rFonts w:ascii="Calibri" w:hAnsi="Calibri" w:cs="Calibri"/>
          <w:color w:val="000000" w:themeColor="text1"/>
          <w:sz w:val="22"/>
          <w:lang w:val="en-US"/>
        </w:rPr>
        <w:t>Transsion</w:t>
      </w:r>
      <w:proofErr w:type="spellEnd"/>
    </w:p>
    <w:p w14:paraId="0CB6BCB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5972A7F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1EA2E01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697B83A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276B1CD"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5E8FE348"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510F2AE1" w14:textId="77777777" w:rsidR="007B4CF9" w:rsidRDefault="007B4CF9">
      <w:pPr>
        <w:autoSpaceDE w:val="0"/>
        <w:autoSpaceDN w:val="0"/>
        <w:spacing w:after="0"/>
        <w:rPr>
          <w:rFonts w:ascii="Calibri" w:hAnsi="Calibri" w:cs="Calibri"/>
          <w:color w:val="FF0000"/>
          <w:sz w:val="22"/>
          <w:lang w:val="en-US"/>
        </w:rPr>
      </w:pPr>
    </w:p>
    <w:p w14:paraId="4DECDEE4" w14:textId="77777777" w:rsidR="007B4CF9" w:rsidRDefault="00A239CF">
      <w:pPr>
        <w:pStyle w:val="Heading2"/>
        <w:rPr>
          <w:color w:val="000000" w:themeColor="text1"/>
        </w:rPr>
      </w:pPr>
      <w:r>
        <w:rPr>
          <w:color w:val="000000" w:themeColor="text1"/>
        </w:rPr>
        <w:t>[CLOSED] Topic #10: RAN2 LS on LBT and SL resource (re)selection (R1-2302283)</w:t>
      </w:r>
    </w:p>
    <w:p w14:paraId="132FB2EA"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27EF659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26184C1C"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D2C9F3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03E5FBE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8FD49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17E733F0"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1BC03FFA"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39631FBB"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The LBT impact for inter-UE cases should not be considered during sensing and resource selection procedure.</w:t>
      </w:r>
    </w:p>
    <w:p w14:paraId="2AC50E78"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64C8DAA6"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0878EFF8"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229AB28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23BF5F5A" w14:textId="77777777" w:rsidR="007B4CF9" w:rsidRDefault="007B4CF9">
      <w:pPr>
        <w:autoSpaceDE w:val="0"/>
        <w:autoSpaceDN w:val="0"/>
        <w:spacing w:before="120" w:after="0"/>
        <w:rPr>
          <w:rFonts w:ascii="Calibri" w:hAnsi="Calibri" w:cs="Calibri"/>
          <w:color w:val="000000" w:themeColor="text1"/>
          <w:sz w:val="22"/>
          <w:szCs w:val="22"/>
        </w:rPr>
      </w:pPr>
    </w:p>
    <w:p w14:paraId="7FB9BAA9" w14:textId="77777777" w:rsidR="007B4CF9" w:rsidRDefault="00A239CF">
      <w:pPr>
        <w:pStyle w:val="Heading3"/>
        <w:spacing w:after="0"/>
      </w:pPr>
      <w:r>
        <w:t>FL Proposal for round 1 discussion</w:t>
      </w:r>
    </w:p>
    <w:p w14:paraId="133AE3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10 (I):</w:t>
      </w:r>
    </w:p>
    <w:p w14:paraId="553F13A3"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FE12F7A"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CE73E4D" w14:textId="77777777" w:rsidR="007B4CF9" w:rsidRDefault="007B4CF9">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7B4CF9" w14:paraId="15A8F008" w14:textId="77777777">
        <w:tc>
          <w:tcPr>
            <w:tcW w:w="1555" w:type="dxa"/>
          </w:tcPr>
          <w:p w14:paraId="3E4DE7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DC4E5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42F5F00" w14:textId="77777777">
        <w:tc>
          <w:tcPr>
            <w:tcW w:w="1555" w:type="dxa"/>
          </w:tcPr>
          <w:p w14:paraId="0D0D2765" w14:textId="77777777" w:rsidR="007B4CF9" w:rsidRDefault="00A239CF">
            <w:pPr>
              <w:pStyle w:val="0Maintext"/>
              <w:spacing w:after="0" w:afterAutospacing="0"/>
              <w:ind w:firstLine="0"/>
            </w:pPr>
            <w:r>
              <w:t>OPPO</w:t>
            </w:r>
          </w:p>
        </w:tc>
        <w:tc>
          <w:tcPr>
            <w:tcW w:w="8076" w:type="dxa"/>
          </w:tcPr>
          <w:p w14:paraId="4CAD01EA" w14:textId="77777777" w:rsidR="007B4CF9" w:rsidRDefault="00A239CF">
            <w:pPr>
              <w:pStyle w:val="0Maintext"/>
              <w:spacing w:after="0" w:afterAutospacing="0"/>
              <w:ind w:firstLine="0"/>
            </w:pPr>
            <w:r>
              <w:t>We are open to send LS according to [45] (no strong view) and OK to follow the majority view</w:t>
            </w:r>
          </w:p>
        </w:tc>
      </w:tr>
      <w:tr w:rsidR="007B4CF9" w14:paraId="5A32F97E" w14:textId="77777777">
        <w:tc>
          <w:tcPr>
            <w:tcW w:w="1555" w:type="dxa"/>
          </w:tcPr>
          <w:p w14:paraId="485C598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19E3FB78"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7B4CF9" w14:paraId="6E9A4C3D" w14:textId="77777777">
        <w:tc>
          <w:tcPr>
            <w:tcW w:w="1555" w:type="dxa"/>
          </w:tcPr>
          <w:p w14:paraId="709A3AE0" w14:textId="77777777" w:rsidR="007B4CF9" w:rsidRDefault="00A239CF">
            <w:pPr>
              <w:pStyle w:val="0Maintext"/>
              <w:spacing w:after="0" w:afterAutospacing="0"/>
              <w:ind w:firstLine="0"/>
            </w:pPr>
            <w:r>
              <w:rPr>
                <w:rFonts w:hint="eastAsia"/>
                <w:lang w:eastAsia="ko-KR"/>
              </w:rPr>
              <w:t>LGE</w:t>
            </w:r>
          </w:p>
        </w:tc>
        <w:tc>
          <w:tcPr>
            <w:tcW w:w="8076" w:type="dxa"/>
          </w:tcPr>
          <w:p w14:paraId="67D196FD" w14:textId="77777777" w:rsidR="007B4CF9" w:rsidRDefault="00A239CF">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7B4CF9" w14:paraId="19790B11" w14:textId="77777777">
        <w:tc>
          <w:tcPr>
            <w:tcW w:w="1555" w:type="dxa"/>
          </w:tcPr>
          <w:p w14:paraId="306BA251" w14:textId="77777777" w:rsidR="007B4CF9" w:rsidRDefault="00A239CF">
            <w:pPr>
              <w:pStyle w:val="0Maintext"/>
              <w:spacing w:after="0" w:afterAutospacing="0"/>
              <w:ind w:firstLine="0"/>
            </w:pPr>
            <w:r>
              <w:t>NOKIA, Nokia Shanghai Bell</w:t>
            </w:r>
          </w:p>
        </w:tc>
        <w:tc>
          <w:tcPr>
            <w:tcW w:w="8076" w:type="dxa"/>
          </w:tcPr>
          <w:p w14:paraId="2C3ED578" w14:textId="77777777" w:rsidR="007B4CF9" w:rsidRDefault="00A239CF">
            <w:pPr>
              <w:pStyle w:val="0Maintext"/>
              <w:spacing w:after="0" w:afterAutospacing="0"/>
              <w:ind w:firstLine="0"/>
            </w:pPr>
            <w:r>
              <w:t>We don’t see the immediate need for the LS.</w:t>
            </w:r>
          </w:p>
          <w:p w14:paraId="0190207C" w14:textId="77777777" w:rsidR="007B4CF9" w:rsidRDefault="00A239CF">
            <w:pPr>
              <w:pStyle w:val="0Maintext"/>
              <w:spacing w:after="0" w:afterAutospacing="0"/>
              <w:ind w:firstLine="0"/>
            </w:pPr>
            <w:r>
              <w:t>We understand there is still work in progress in RAN1 to define LBT impact on SL candidate resource selection.</w:t>
            </w:r>
          </w:p>
          <w:p w14:paraId="113AD7E4" w14:textId="77777777" w:rsidR="007B4CF9" w:rsidRDefault="00A239CF">
            <w:pPr>
              <w:pStyle w:val="0Maintext"/>
              <w:spacing w:after="0" w:afterAutospacing="0"/>
              <w:ind w:firstLine="0"/>
            </w:pPr>
            <w:r>
              <w:t>But we don’t think there is any urgency to send LS to RAN2 to prevent them to study MAC resource (re)selection impact.</w:t>
            </w:r>
          </w:p>
        </w:tc>
      </w:tr>
      <w:tr w:rsidR="007B4CF9" w14:paraId="2877C85C" w14:textId="77777777">
        <w:tc>
          <w:tcPr>
            <w:tcW w:w="1555" w:type="dxa"/>
          </w:tcPr>
          <w:p w14:paraId="53AA43DC" w14:textId="77777777" w:rsidR="007B4CF9" w:rsidRDefault="00A239CF">
            <w:pPr>
              <w:pStyle w:val="0Maintext"/>
              <w:spacing w:after="0" w:afterAutospacing="0"/>
              <w:ind w:firstLine="0"/>
            </w:pPr>
            <w:r>
              <w:t>Lenovo</w:t>
            </w:r>
          </w:p>
        </w:tc>
        <w:tc>
          <w:tcPr>
            <w:tcW w:w="8076" w:type="dxa"/>
          </w:tcPr>
          <w:p w14:paraId="45FA255A" w14:textId="77777777" w:rsidR="007B4CF9" w:rsidRDefault="00A239CF">
            <w:pPr>
              <w:pStyle w:val="0Maintext"/>
              <w:spacing w:after="0" w:afterAutospacing="0"/>
              <w:ind w:firstLine="0"/>
            </w:pPr>
            <w:r>
              <w:t>We agree with the intention of [45], though the detailed text could be reviewed.</w:t>
            </w:r>
          </w:p>
        </w:tc>
      </w:tr>
      <w:tr w:rsidR="007B4CF9" w14:paraId="3A999B82" w14:textId="77777777">
        <w:tc>
          <w:tcPr>
            <w:tcW w:w="1555" w:type="dxa"/>
          </w:tcPr>
          <w:p w14:paraId="164E4306" w14:textId="77777777" w:rsidR="007B4CF9" w:rsidRDefault="00A239CF">
            <w:pPr>
              <w:pStyle w:val="0Maintext"/>
              <w:spacing w:after="0" w:afterAutospacing="0"/>
              <w:ind w:firstLine="0"/>
            </w:pPr>
            <w:r>
              <w:t>QC</w:t>
            </w:r>
          </w:p>
        </w:tc>
        <w:tc>
          <w:tcPr>
            <w:tcW w:w="8076" w:type="dxa"/>
          </w:tcPr>
          <w:p w14:paraId="536DE93D" w14:textId="77777777" w:rsidR="007B4CF9" w:rsidRDefault="00A239CF">
            <w:pPr>
              <w:pStyle w:val="0Maintext"/>
              <w:spacing w:after="0" w:afterAutospacing="0"/>
              <w:ind w:firstLine="0"/>
            </w:pPr>
            <w:r>
              <w:t>We agree with the spirit of the response.</w:t>
            </w:r>
          </w:p>
        </w:tc>
      </w:tr>
      <w:tr w:rsidR="007B4CF9" w14:paraId="11B61654" w14:textId="77777777">
        <w:tc>
          <w:tcPr>
            <w:tcW w:w="1555" w:type="dxa"/>
          </w:tcPr>
          <w:p w14:paraId="31EF959B" w14:textId="77777777" w:rsidR="007B4CF9" w:rsidRDefault="00A239CF">
            <w:pPr>
              <w:pStyle w:val="0Maintext"/>
              <w:spacing w:after="0" w:afterAutospacing="0"/>
              <w:ind w:firstLine="0"/>
            </w:pPr>
            <w:r>
              <w:t>Intel</w:t>
            </w:r>
          </w:p>
        </w:tc>
        <w:tc>
          <w:tcPr>
            <w:tcW w:w="8076" w:type="dxa"/>
          </w:tcPr>
          <w:p w14:paraId="4F4B2ACF" w14:textId="77777777" w:rsidR="007B4CF9" w:rsidRDefault="00A239CF">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7B4CF9" w14:paraId="5428E3CD" w14:textId="77777777">
        <w:tc>
          <w:tcPr>
            <w:tcW w:w="1555" w:type="dxa"/>
          </w:tcPr>
          <w:p w14:paraId="118340CD"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8076" w:type="dxa"/>
          </w:tcPr>
          <w:p w14:paraId="7359B95C" w14:textId="77777777" w:rsidR="007B4CF9" w:rsidRDefault="00A239CF">
            <w:pPr>
              <w:pStyle w:val="0Maintext"/>
              <w:spacing w:after="0" w:afterAutospacing="0"/>
              <w:ind w:firstLine="0"/>
            </w:pPr>
            <w:r>
              <w:rPr>
                <w:rFonts w:ascii="Calibri" w:eastAsia="Batang" w:hAnsi="Calibri" w:cs="Calibri"/>
                <w:sz w:val="22"/>
                <w:szCs w:val="24"/>
                <w:lang w:val="en-US"/>
              </w:rPr>
              <w:t>we agree this is RAN1 issue.</w:t>
            </w:r>
          </w:p>
        </w:tc>
      </w:tr>
      <w:tr w:rsidR="007B4CF9" w14:paraId="31557607" w14:textId="77777777">
        <w:tc>
          <w:tcPr>
            <w:tcW w:w="1555" w:type="dxa"/>
          </w:tcPr>
          <w:p w14:paraId="3FB8002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0EB6384" w14:textId="77777777" w:rsidR="007B4CF9" w:rsidRDefault="00A239CF">
            <w:pPr>
              <w:pStyle w:val="0Maintext"/>
              <w:spacing w:after="0" w:afterAutospacing="0"/>
              <w:ind w:firstLine="0"/>
            </w:pPr>
            <w:r>
              <w:t>We agree with the spirit of the response.</w:t>
            </w:r>
          </w:p>
        </w:tc>
      </w:tr>
      <w:tr w:rsidR="007B4CF9" w14:paraId="2537717C" w14:textId="77777777">
        <w:tc>
          <w:tcPr>
            <w:tcW w:w="1555" w:type="dxa"/>
          </w:tcPr>
          <w:p w14:paraId="369DB16D" w14:textId="77777777" w:rsidR="007B4CF9" w:rsidRDefault="00A239CF">
            <w:pPr>
              <w:pStyle w:val="0Maintext"/>
              <w:spacing w:after="0" w:afterAutospacing="0"/>
              <w:ind w:firstLine="0"/>
            </w:pPr>
            <w:r>
              <w:t xml:space="preserve">Futurewei </w:t>
            </w:r>
          </w:p>
        </w:tc>
        <w:tc>
          <w:tcPr>
            <w:tcW w:w="8076" w:type="dxa"/>
          </w:tcPr>
          <w:p w14:paraId="5AAC75FE" w14:textId="77777777" w:rsidR="007B4CF9" w:rsidRDefault="00A239CF">
            <w:pPr>
              <w:pStyle w:val="0Maintext"/>
              <w:spacing w:after="0" w:afterAutospacing="0"/>
              <w:ind w:firstLine="0"/>
            </w:pPr>
            <w:r>
              <w:t>No urgency</w:t>
            </w:r>
          </w:p>
        </w:tc>
      </w:tr>
      <w:tr w:rsidR="007B4CF9" w14:paraId="192E9C68" w14:textId="77777777">
        <w:tc>
          <w:tcPr>
            <w:tcW w:w="1555" w:type="dxa"/>
          </w:tcPr>
          <w:p w14:paraId="5B095E3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17038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7B4CF9" w14:paraId="7538DB34" w14:textId="77777777">
        <w:tc>
          <w:tcPr>
            <w:tcW w:w="1555" w:type="dxa"/>
            <w:tcBorders>
              <w:top w:val="single" w:sz="4" w:space="0" w:color="auto"/>
              <w:left w:val="single" w:sz="4" w:space="0" w:color="auto"/>
              <w:bottom w:val="single" w:sz="4" w:space="0" w:color="auto"/>
              <w:right w:val="single" w:sz="4" w:space="0" w:color="auto"/>
            </w:tcBorders>
          </w:tcPr>
          <w:p w14:paraId="2C32EEBD"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8FDA1E7" w14:textId="77777777" w:rsidR="007B4CF9" w:rsidRDefault="00A239CF">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7B4CF9" w14:paraId="0EC39E1F" w14:textId="77777777">
        <w:tc>
          <w:tcPr>
            <w:tcW w:w="1555" w:type="dxa"/>
          </w:tcPr>
          <w:p w14:paraId="213E54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6F32E68D"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7B4CF9" w14:paraId="3A0771E4" w14:textId="77777777">
        <w:tc>
          <w:tcPr>
            <w:tcW w:w="1555" w:type="dxa"/>
          </w:tcPr>
          <w:p w14:paraId="0195B82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7C635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7B4CF9" w14:paraId="73749F7B" w14:textId="77777777">
        <w:tc>
          <w:tcPr>
            <w:tcW w:w="1555" w:type="dxa"/>
          </w:tcPr>
          <w:p w14:paraId="4AA916E9"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53E0D5BD" w14:textId="77777777" w:rsidR="007B4CF9" w:rsidRDefault="00A239CF">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5C171A22" w14:textId="77777777" w:rsidR="007B4CF9" w:rsidRDefault="007B4CF9">
      <w:pPr>
        <w:autoSpaceDE w:val="0"/>
        <w:autoSpaceDN w:val="0"/>
        <w:spacing w:after="0"/>
        <w:rPr>
          <w:rFonts w:ascii="Calibri" w:hAnsi="Calibri" w:cs="Calibri"/>
          <w:color w:val="FF0000"/>
          <w:sz w:val="22"/>
        </w:rPr>
      </w:pPr>
    </w:p>
    <w:p w14:paraId="7D526C48" w14:textId="77777777" w:rsidR="007B4CF9" w:rsidRDefault="00A239CF">
      <w:pPr>
        <w:pStyle w:val="Heading3"/>
        <w:spacing w:after="0"/>
      </w:pPr>
      <w:r>
        <w:t>FL summary, comments and proposals for round 2 discussion</w:t>
      </w:r>
    </w:p>
    <w:p w14:paraId="5E10EF81"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AC110B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6BAA0E3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5EF815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0418CC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6DC14065" w14:textId="77777777" w:rsidR="007B4CF9" w:rsidRDefault="007B4CF9">
      <w:pPr>
        <w:autoSpaceDE w:val="0"/>
        <w:autoSpaceDN w:val="0"/>
        <w:spacing w:after="0"/>
        <w:rPr>
          <w:rFonts w:ascii="Calibri" w:hAnsi="Calibri" w:cs="Calibri"/>
          <w:color w:val="FF0000"/>
          <w:sz w:val="22"/>
          <w:lang w:val="en-US"/>
        </w:rPr>
      </w:pPr>
    </w:p>
    <w:p w14:paraId="29D047B3"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10 (I):</w:t>
      </w:r>
    </w:p>
    <w:p w14:paraId="365B5A32"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69A00488" w14:textId="77777777" w:rsidR="007B4CF9" w:rsidRDefault="00A239CF">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3ADAC37A" w14:textId="77777777" w:rsidR="007B4CF9" w:rsidRDefault="007B4CF9">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7B4CF9" w14:paraId="34C576A7" w14:textId="77777777">
        <w:tc>
          <w:tcPr>
            <w:tcW w:w="1555" w:type="dxa"/>
          </w:tcPr>
          <w:p w14:paraId="7589F2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82E56D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7B4F4E" w14:textId="77777777">
        <w:tc>
          <w:tcPr>
            <w:tcW w:w="1555" w:type="dxa"/>
          </w:tcPr>
          <w:p w14:paraId="1665BFA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87570F5"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7B4CF9" w14:paraId="0DCEB6F5" w14:textId="77777777">
        <w:tc>
          <w:tcPr>
            <w:tcW w:w="1555" w:type="dxa"/>
          </w:tcPr>
          <w:p w14:paraId="119E372F" w14:textId="77777777" w:rsidR="007B4CF9" w:rsidRDefault="00A239CF">
            <w:pPr>
              <w:pStyle w:val="0Maintext"/>
              <w:spacing w:after="0" w:afterAutospacing="0"/>
              <w:ind w:firstLine="0"/>
            </w:pPr>
            <w:r>
              <w:rPr>
                <w:lang w:eastAsia="ko-KR"/>
              </w:rPr>
              <w:t>LGE</w:t>
            </w:r>
          </w:p>
        </w:tc>
        <w:tc>
          <w:tcPr>
            <w:tcW w:w="8079" w:type="dxa"/>
          </w:tcPr>
          <w:p w14:paraId="7DB7C35D" w14:textId="77777777" w:rsidR="007B4CF9" w:rsidRDefault="00A239CF">
            <w:pPr>
              <w:pStyle w:val="0Maintext"/>
              <w:spacing w:after="0" w:afterAutospacing="0"/>
              <w:ind w:firstLine="0"/>
            </w:pPr>
            <w:r>
              <w:rPr>
                <w:lang w:eastAsia="ko-KR"/>
              </w:rPr>
              <w:t xml:space="preserve">We are open on whether or not to send LS to RAN2 with the above contents. </w:t>
            </w:r>
          </w:p>
        </w:tc>
      </w:tr>
      <w:tr w:rsidR="007B4CF9" w14:paraId="31AF250B" w14:textId="77777777">
        <w:tc>
          <w:tcPr>
            <w:tcW w:w="1555" w:type="dxa"/>
          </w:tcPr>
          <w:p w14:paraId="4E4D855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F00ED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930A8CE" w14:textId="77777777">
        <w:tc>
          <w:tcPr>
            <w:tcW w:w="1555" w:type="dxa"/>
          </w:tcPr>
          <w:p w14:paraId="272CD57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E06E2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707AAE45" w14:textId="77777777">
        <w:tc>
          <w:tcPr>
            <w:tcW w:w="1555" w:type="dxa"/>
          </w:tcPr>
          <w:p w14:paraId="0AC8C5C6" w14:textId="77777777" w:rsidR="007B4CF9" w:rsidRDefault="00A239CF">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5357F5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7B4CF9" w14:paraId="647526CD" w14:textId="77777777">
        <w:tc>
          <w:tcPr>
            <w:tcW w:w="1555" w:type="dxa"/>
          </w:tcPr>
          <w:p w14:paraId="2D7C74C5" w14:textId="77777777" w:rsidR="007B4CF9" w:rsidRDefault="00A239CF">
            <w:pPr>
              <w:pStyle w:val="0Maintext"/>
              <w:spacing w:after="0" w:afterAutospacing="0"/>
              <w:ind w:firstLine="0"/>
            </w:pPr>
            <w:r>
              <w:t>Intel</w:t>
            </w:r>
          </w:p>
        </w:tc>
        <w:tc>
          <w:tcPr>
            <w:tcW w:w="8079" w:type="dxa"/>
          </w:tcPr>
          <w:p w14:paraId="1A986C08" w14:textId="77777777" w:rsidR="007B4CF9" w:rsidRDefault="00A239CF">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7B4CF9" w14:paraId="00AFF37B" w14:textId="77777777">
        <w:tc>
          <w:tcPr>
            <w:tcW w:w="1555" w:type="dxa"/>
          </w:tcPr>
          <w:p w14:paraId="7D5E73A4" w14:textId="77777777" w:rsidR="007B4CF9" w:rsidRDefault="00A239CF">
            <w:pPr>
              <w:pStyle w:val="0Maintext"/>
              <w:spacing w:after="0" w:afterAutospacing="0"/>
              <w:ind w:firstLine="0"/>
            </w:pPr>
            <w:r>
              <w:t>OPPO</w:t>
            </w:r>
          </w:p>
        </w:tc>
        <w:tc>
          <w:tcPr>
            <w:tcW w:w="8079" w:type="dxa"/>
          </w:tcPr>
          <w:p w14:paraId="2B874D5F" w14:textId="77777777" w:rsidR="007B4CF9" w:rsidRDefault="00A239CF">
            <w:pPr>
              <w:pStyle w:val="0Maintext"/>
              <w:spacing w:after="0" w:afterAutospacing="0"/>
              <w:ind w:firstLine="0"/>
            </w:pPr>
            <w:r>
              <w:t>Same view as LGE and vivo, it is better not to send with the above contents as we can always obtain RAN2 agreements by ourselves.</w:t>
            </w:r>
          </w:p>
        </w:tc>
      </w:tr>
      <w:tr w:rsidR="007B4CF9" w14:paraId="79E5588A" w14:textId="77777777">
        <w:tc>
          <w:tcPr>
            <w:tcW w:w="1555" w:type="dxa"/>
          </w:tcPr>
          <w:p w14:paraId="791C7179"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33A2D36"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7B4CF9" w14:paraId="2052BDD3" w14:textId="77777777">
        <w:tc>
          <w:tcPr>
            <w:tcW w:w="1555" w:type="dxa"/>
          </w:tcPr>
          <w:p w14:paraId="6E82A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24D5275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7B4CF9" w14:paraId="55AE6B2E" w14:textId="77777777">
        <w:tc>
          <w:tcPr>
            <w:tcW w:w="1555" w:type="dxa"/>
          </w:tcPr>
          <w:p w14:paraId="2149083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9CDFC08"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3E4A79A7" w14:textId="77777777" w:rsidR="007B4CF9" w:rsidRDefault="00A239CF">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4A29BEBA" w14:textId="77777777" w:rsidR="007B4CF9" w:rsidRDefault="007B4CF9">
            <w:pPr>
              <w:pStyle w:val="0Maintext"/>
              <w:spacing w:after="0" w:afterAutospacing="0"/>
              <w:ind w:firstLine="0"/>
              <w:rPr>
                <w:rFonts w:eastAsiaTheme="minorEastAsia"/>
                <w:lang w:val="en-US" w:eastAsia="zh-CN"/>
              </w:rPr>
            </w:pPr>
          </w:p>
          <w:p w14:paraId="3E86D537"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7B4CF9" w14:paraId="65CEA2CC" w14:textId="77777777">
        <w:tc>
          <w:tcPr>
            <w:tcW w:w="1555" w:type="dxa"/>
          </w:tcPr>
          <w:p w14:paraId="1F52B980" w14:textId="77777777" w:rsidR="007B4CF9" w:rsidRDefault="00A239C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9" w:type="dxa"/>
          </w:tcPr>
          <w:p w14:paraId="43A32B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860D8A4" w14:textId="77777777">
        <w:tc>
          <w:tcPr>
            <w:tcW w:w="1555" w:type="dxa"/>
          </w:tcPr>
          <w:p w14:paraId="434852FC"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48A47672" w14:textId="77777777" w:rsidR="007B4CF9" w:rsidRDefault="00A239CF">
            <w:pPr>
              <w:pStyle w:val="0Maintext"/>
              <w:spacing w:after="0" w:afterAutospacing="0"/>
              <w:ind w:firstLine="0"/>
            </w:pPr>
            <w:r>
              <w:rPr>
                <w:rFonts w:eastAsiaTheme="minorEastAsia"/>
                <w:lang w:eastAsia="zh-CN"/>
              </w:rPr>
              <w:t>OK</w:t>
            </w:r>
          </w:p>
        </w:tc>
      </w:tr>
    </w:tbl>
    <w:p w14:paraId="6663F4A0" w14:textId="77777777" w:rsidR="007B4CF9" w:rsidRDefault="007B4CF9">
      <w:pPr>
        <w:autoSpaceDE w:val="0"/>
        <w:autoSpaceDN w:val="0"/>
        <w:rPr>
          <w:rFonts w:ascii="Calibri" w:hAnsi="Calibri" w:cs="Calibri"/>
          <w:color w:val="FF0000"/>
          <w:sz w:val="22"/>
          <w:lang w:val="en-US"/>
        </w:rPr>
      </w:pPr>
    </w:p>
    <w:p w14:paraId="23AC914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lastRenderedPageBreak/>
        <w:t>FL summary of Round 2 inputs and comments:</w:t>
      </w:r>
    </w:p>
    <w:p w14:paraId="2E4EA4B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A10E7D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159B6FF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0722FB13" w14:textId="77777777" w:rsidR="007B4CF9" w:rsidRDefault="007B4CF9">
      <w:pPr>
        <w:autoSpaceDE w:val="0"/>
        <w:autoSpaceDN w:val="0"/>
        <w:rPr>
          <w:rFonts w:ascii="Calibri" w:hAnsi="Calibri" w:cs="Calibri"/>
          <w:color w:val="FF0000"/>
          <w:sz w:val="22"/>
          <w:lang w:val="en-US"/>
        </w:rPr>
      </w:pPr>
    </w:p>
    <w:bookmarkEnd w:id="7"/>
    <w:bookmarkEnd w:id="8"/>
    <w:p w14:paraId="6406BF0C" w14:textId="77777777" w:rsidR="007B4CF9" w:rsidRDefault="00A239CF">
      <w:pPr>
        <w:pStyle w:val="3GPPH1"/>
        <w:spacing w:after="0"/>
      </w:pPr>
      <w:r>
        <w:t>Contribution summary for channel access mechanism</w:t>
      </w:r>
    </w:p>
    <w:p w14:paraId="71DC2392" w14:textId="77777777" w:rsidR="007B4CF9" w:rsidRDefault="00A239CF">
      <w:pPr>
        <w:pStyle w:val="Heading2"/>
        <w:spacing w:after="0"/>
      </w:pPr>
      <w:r>
        <w:t>Regulation aspects (for easy reference)</w:t>
      </w:r>
    </w:p>
    <w:p w14:paraId="254D8DAE" w14:textId="77777777" w:rsidR="007B4CF9" w:rsidRDefault="00A239CF">
      <w:pPr>
        <w:pStyle w:val="ListParagraph"/>
        <w:numPr>
          <w:ilvl w:val="0"/>
          <w:numId w:val="38"/>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B41069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8A648B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90" w:name="_Hlk132635540"/>
      <w:r>
        <w:rPr>
          <w:rFonts w:asciiTheme="minorHAnsi" w:hAnsiTheme="minorHAnsi" w:cstheme="minorHAnsi"/>
          <w:sz w:val="22"/>
          <w:szCs w:val="28"/>
        </w:rPr>
        <w:t>shall be equal to or less than 50</w:t>
      </w:r>
      <w:bookmarkEnd w:id="90"/>
      <w:r>
        <w:rPr>
          <w:rFonts w:asciiTheme="minorHAnsi" w:hAnsiTheme="minorHAnsi" w:cstheme="minorHAnsi"/>
          <w:sz w:val="22"/>
          <w:szCs w:val="28"/>
        </w:rPr>
        <w:t>; and</w:t>
      </w:r>
    </w:p>
    <w:p w14:paraId="1E404C0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3B08CC5" w14:textId="77777777" w:rsidR="007B4CF9" w:rsidRDefault="00A239CF">
      <w:pPr>
        <w:pStyle w:val="Heading2"/>
        <w:spacing w:after="0"/>
      </w:pPr>
      <w:r>
        <w:t>Type 1 channel access procedures</w:t>
      </w:r>
    </w:p>
    <w:p w14:paraId="4715233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91" w:name="_Hlk118655623"/>
            <m:r>
              <m:rPr>
                <m:sty m:val="bi"/>
              </m:rPr>
              <w:rPr>
                <w:rFonts w:ascii="Cambria Math"/>
                <w:u w:val="single"/>
              </w:rPr>
              <m:t>m</m:t>
            </m:r>
          </m:e>
          <m:sub>
            <m:r>
              <m:rPr>
                <m:sty m:val="bi"/>
              </m:rPr>
              <w:rPr>
                <w:rFonts w:ascii="Cambria Math"/>
                <w:u w:val="single"/>
              </w:rPr>
              <m:t>p</m:t>
            </m:r>
            <w:bookmarkEnd w:id="91"/>
          </m:sub>
        </m:sSub>
      </m:oMath>
      <w:r>
        <w:rPr>
          <w:rFonts w:asciiTheme="minorHAnsi" w:hAnsiTheme="minorHAnsi" w:cstheme="minorHAnsi"/>
          <w:b/>
          <w:bCs/>
          <w:sz w:val="22"/>
          <w:szCs w:val="28"/>
          <w:u w:val="single"/>
        </w:rPr>
        <w:t xml:space="preserve"> value for S-SSB and PSFCH</w:t>
      </w:r>
    </w:p>
    <w:p w14:paraId="10F4603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0A1C5ED9" w14:textId="77777777" w:rsidR="007B4CF9" w:rsidRDefault="00A239CF">
      <w:pPr>
        <w:pStyle w:val="ListParagraph"/>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D6F7322"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37A0EA6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4DE98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F03E38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33BF6C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0E76F02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3E718E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53B3138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180047E8"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5DD3556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0F809DF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54382FF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0A951BE2"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155B57F7" w14:textId="77777777" w:rsidR="007B4CF9" w:rsidRDefault="00000000">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A239CF">
        <w:rPr>
          <w:rFonts w:asciiTheme="minorHAnsi" w:hAnsiTheme="minorHAnsi" w:cstheme="minorHAnsi"/>
          <w:color w:val="000000" w:themeColor="text1"/>
          <w:sz w:val="22"/>
          <w:szCs w:val="22"/>
        </w:rPr>
        <w:t>;</w:t>
      </w:r>
    </w:p>
    <w:p w14:paraId="6C4A4E4F"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w:lastRenderedPageBreak/>
          <m:t>BWMHz</m:t>
        </m:r>
      </m:oMath>
      <w:r>
        <w:rPr>
          <w:rFonts w:asciiTheme="minorHAnsi" w:hAnsiTheme="minorHAnsi" w:cstheme="minorHAnsi"/>
          <w:color w:val="000000" w:themeColor="text1"/>
          <w:sz w:val="22"/>
          <w:szCs w:val="22"/>
        </w:rPr>
        <w:t xml:space="preserve"> is the single channel bandwidth in MHz;</w:t>
      </w:r>
    </w:p>
    <w:p w14:paraId="79AB13A6" w14:textId="77777777" w:rsidR="007B4CF9" w:rsidRDefault="00000000">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A239CF">
        <w:rPr>
          <w:rFonts w:asciiTheme="minorHAnsi" w:hAnsiTheme="minorHAnsi" w:cstheme="minorHAnsi"/>
          <w:color w:val="000000" w:themeColor="text1"/>
          <w:sz w:val="22"/>
          <w:szCs w:val="22"/>
        </w:rPr>
        <w:t>;</w:t>
      </w:r>
    </w:p>
    <w:p w14:paraId="331DB753"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160EB3E9"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4D18B36E"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7A86F3B" w14:textId="77777777" w:rsidR="007B4CF9" w:rsidRDefault="00A239CF">
      <w:pPr>
        <w:pStyle w:val="ListParagraph"/>
        <w:numPr>
          <w:ilvl w:val="6"/>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23C01655"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1B2583F0"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0943457D" w14:textId="77777777" w:rsidR="007B4CF9" w:rsidRDefault="00A239CF">
      <w:pPr>
        <w:pStyle w:val="ListParagraph"/>
        <w:numPr>
          <w:ilvl w:val="5"/>
          <w:numId w:val="38"/>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4CD81D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AFAB5C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4F1C4E4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0BF3384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0CC3EB9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5332D9B9"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60D7796E"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455A4807" w14:textId="77777777" w:rsidR="007B4CF9" w:rsidRDefault="007B4CF9">
      <w:pPr>
        <w:spacing w:after="0"/>
      </w:pPr>
    </w:p>
    <w:p w14:paraId="338A10EE" w14:textId="77777777" w:rsidR="007B4CF9" w:rsidRDefault="00A239CF">
      <w:pPr>
        <w:pStyle w:val="Heading2"/>
        <w:spacing w:after="0"/>
      </w:pPr>
      <w:r>
        <w:t>Type 2 channel access procedures</w:t>
      </w:r>
    </w:p>
    <w:p w14:paraId="52B852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0450421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604BA69"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4E701540"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3CEC208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49A9951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09C890D6"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6E69052E"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4DF8B2B1"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58EC093D"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22B5A4D"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4342075"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5ECDCBF2"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1815D989"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EDT: </w:t>
      </w:r>
    </w:p>
    <w:p w14:paraId="19470F5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5624941C"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5452DAA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99B026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1AB7D2B5"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191B2074"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40B8CC8B"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0C8BD880"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6BFD5E7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21E15B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073495C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0761D97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4FE0879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3BE9221"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0F8F9DD" w14:textId="77777777" w:rsidR="007B4CF9" w:rsidRDefault="00A239CF">
      <w:pPr>
        <w:pStyle w:val="ListParagraph"/>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1A96997C"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1E8AE9D0"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52389A2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607E3F2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649A078" w14:textId="77777777" w:rsidR="007B4CF9" w:rsidRDefault="007B4CF9">
      <w:pPr>
        <w:spacing w:after="0"/>
      </w:pPr>
    </w:p>
    <w:p w14:paraId="319E0B9D" w14:textId="77777777" w:rsidR="007B4CF9" w:rsidRDefault="00A239CF">
      <w:pPr>
        <w:pStyle w:val="Heading2"/>
        <w:spacing w:after="0"/>
      </w:pPr>
      <w:r>
        <w:t>Contention window adjustment procedures</w:t>
      </w:r>
    </w:p>
    <w:p w14:paraId="17304EB8"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3348A3A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04BB7AC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7625C8B"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03850D1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22535DC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34281BF"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59787B6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E2280AB"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0CAF1C0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4D40959"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4577610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0FD1AD73"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9F7C3D4"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209EEB"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4B7D5D6F"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237650C7"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D05B9E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FB8F9E8"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6657F4D9"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5759122E"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F1B5764"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6F4414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037982F0"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A0D680" w14:textId="77777777" w:rsidR="007B4CF9" w:rsidRDefault="00A239CF">
      <w:pPr>
        <w:pStyle w:val="ListParagraph"/>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2051D7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ED36B03"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0FBD4C9A"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6C3062D2"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74BF8F2"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589A09B2"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872CAD5"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DC06B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1F9D924" w14:textId="77777777" w:rsidR="007B4CF9" w:rsidRDefault="00A239CF">
      <w:pPr>
        <w:pStyle w:val="ListParagraph"/>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90C2B4B" w14:textId="77777777" w:rsidR="007B4CF9" w:rsidRDefault="00A239CF">
      <w:pPr>
        <w:pStyle w:val="ListParagraph"/>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2E5C7B1"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[8/Spreadtrum], [19/CAICT], [13/LGE, 17/Samsung, 33/Sharp] (option B)</w:t>
      </w:r>
    </w:p>
    <w:p w14:paraId="242ABD6D"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6B1B63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AA76D76"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441F24C7"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9D2C91F" w14:textId="77777777" w:rsidR="007B4CF9" w:rsidRDefault="00A239CF">
      <w:pPr>
        <w:pStyle w:val="ListParagraph"/>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lastRenderedPageBreak/>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67A9A82" w14:textId="77777777" w:rsidR="007B4CF9" w:rsidRDefault="00A239CF">
      <w:pPr>
        <w:pStyle w:val="ListParagraph"/>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8862499" w14:textId="77777777" w:rsidR="007B4CF9" w:rsidRDefault="00A239CF">
      <w:pPr>
        <w:pStyle w:val="ListParagraph"/>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5D36E456" w14:textId="77777777" w:rsidR="007B4CF9" w:rsidRDefault="00A239CF">
      <w:pPr>
        <w:pStyle w:val="sub-proposal"/>
        <w:numPr>
          <w:ilvl w:val="2"/>
          <w:numId w:val="38"/>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1DE2A085" w14:textId="77777777" w:rsidR="007B4CF9" w:rsidRDefault="00A239CF">
      <w:pPr>
        <w:pStyle w:val="ListParagraph"/>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1A34C9AA" w14:textId="77777777" w:rsidR="007B4CF9" w:rsidRDefault="00A239CF">
      <w:pPr>
        <w:pStyle w:val="ListParagraph"/>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6292CD6" w14:textId="77777777" w:rsidR="007B4CF9" w:rsidRDefault="00A239CF">
      <w:pPr>
        <w:pStyle w:val="ListParagraph"/>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24AA02C8" w14:textId="77777777" w:rsidR="007B4CF9" w:rsidRDefault="00A239CF">
      <w:pPr>
        <w:pStyle w:val="ListParagraph"/>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29398202" w14:textId="77777777" w:rsidR="007B4CF9" w:rsidRDefault="007B4CF9">
      <w:pPr>
        <w:spacing w:after="0"/>
        <w:rPr>
          <w:lang w:eastAsia="zh-CN"/>
        </w:rPr>
      </w:pPr>
    </w:p>
    <w:p w14:paraId="1E3D47E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2FFCB6E6"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0D0155B2"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074153BA" w14:textId="77777777" w:rsidR="007B4CF9" w:rsidRDefault="00A239CF">
      <w:pPr>
        <w:pStyle w:val="ListParagraph"/>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035B3AD"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3ADB06"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07F153AB"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50237C78"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6AEE0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2D3A1B4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2934FDC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0F9BC92"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7C42D1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02B58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0EFAE4A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4A22574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To avoid priority-based dropping of HARQ-ACK associated with a CWS reference window, a Tx UE includes a 1-bit field to indicate if the corresponding PSFCH falls within the TX UE’s reference window. If so, an Rx UE uses the lowest priority value </w:t>
      </w:r>
      <w:r>
        <w:rPr>
          <w:rFonts w:asciiTheme="minorHAnsi" w:hAnsiTheme="minorHAnsi" w:cstheme="minorHAnsi"/>
          <w:sz w:val="22"/>
          <w:szCs w:val="28"/>
        </w:rPr>
        <w:lastRenderedPageBreak/>
        <w:t>for the corresponding PSFCH priority determination (instead of the 3-bit field in the SCI).</w:t>
      </w:r>
    </w:p>
    <w:p w14:paraId="227BD1C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032BB0F7"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3E3095E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68F36BC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5D7B80B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66070117" w14:textId="77777777" w:rsidR="007B4CF9" w:rsidRDefault="00A239CF">
      <w:pPr>
        <w:pStyle w:val="Heading2"/>
        <w:spacing w:after="0"/>
      </w:pPr>
      <w:r>
        <w:t>CP extension (CPE)</w:t>
      </w:r>
    </w:p>
    <w:p w14:paraId="35C1CA2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7B4CF9" w14:paraId="268472CC" w14:textId="77777777">
        <w:trPr>
          <w:jc w:val="center"/>
        </w:trPr>
        <w:tc>
          <w:tcPr>
            <w:tcW w:w="1795" w:type="dxa"/>
          </w:tcPr>
          <w:p w14:paraId="66757BEE" w14:textId="77777777" w:rsidR="007B4CF9" w:rsidRDefault="00A239CF">
            <w:pPr>
              <w:pStyle w:val="TAH"/>
              <w:ind w:firstLine="361"/>
            </w:pPr>
            <w:r>
              <w:t xml:space="preserve">index </w:t>
            </w:r>
            <m:oMath>
              <m:r>
                <m:rPr>
                  <m:sty m:val="bi"/>
                </m:rPr>
                <w:rPr>
                  <w:rFonts w:ascii="Cambria Math" w:hAnsi="Cambria Math"/>
                </w:rPr>
                <m:t>i</m:t>
              </m:r>
            </m:oMath>
          </w:p>
        </w:tc>
        <w:tc>
          <w:tcPr>
            <w:tcW w:w="2444" w:type="dxa"/>
          </w:tcPr>
          <w:p w14:paraId="44204F06" w14:textId="77777777" w:rsidR="007B4CF9"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7B4CF9" w14:paraId="0FD97218" w14:textId="77777777">
        <w:trPr>
          <w:jc w:val="center"/>
        </w:trPr>
        <w:tc>
          <w:tcPr>
            <w:tcW w:w="1795" w:type="dxa"/>
          </w:tcPr>
          <w:p w14:paraId="4234B8E0" w14:textId="77777777" w:rsidR="007B4CF9" w:rsidRDefault="00A239CF">
            <w:pPr>
              <w:pStyle w:val="TAC"/>
              <w:spacing w:after="0"/>
              <w:ind w:firstLine="360"/>
            </w:pPr>
            <w:r>
              <w:t>0</w:t>
            </w:r>
          </w:p>
        </w:tc>
        <w:tc>
          <w:tcPr>
            <w:tcW w:w="2444" w:type="dxa"/>
          </w:tcPr>
          <w:p w14:paraId="7BA54F20" w14:textId="77777777" w:rsidR="007B4CF9" w:rsidRDefault="00A239CF">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6D77D29" w14:textId="77777777">
        <w:trPr>
          <w:jc w:val="center"/>
        </w:trPr>
        <w:tc>
          <w:tcPr>
            <w:tcW w:w="1795" w:type="dxa"/>
          </w:tcPr>
          <w:p w14:paraId="23FAB2C0" w14:textId="77777777" w:rsidR="007B4CF9" w:rsidRDefault="00A239CF">
            <w:pPr>
              <w:pStyle w:val="TAC"/>
              <w:spacing w:after="0"/>
              <w:ind w:firstLine="360"/>
            </w:pPr>
            <w:r>
              <w:t>1</w:t>
            </w:r>
          </w:p>
        </w:tc>
        <w:tc>
          <w:tcPr>
            <w:tcW w:w="2444" w:type="dxa"/>
          </w:tcPr>
          <w:p w14:paraId="63A833C8" w14:textId="77777777" w:rsidR="007B4CF9" w:rsidRDefault="00A239CF">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FDF5399" w14:textId="77777777">
        <w:trPr>
          <w:jc w:val="center"/>
        </w:trPr>
        <w:tc>
          <w:tcPr>
            <w:tcW w:w="1795" w:type="dxa"/>
          </w:tcPr>
          <w:p w14:paraId="53E97140" w14:textId="77777777" w:rsidR="007B4CF9" w:rsidRDefault="00A239CF">
            <w:pPr>
              <w:pStyle w:val="TAC"/>
              <w:spacing w:after="0"/>
              <w:ind w:firstLine="360"/>
            </w:pPr>
            <w:r>
              <w:t>2</w:t>
            </w:r>
          </w:p>
        </w:tc>
        <w:tc>
          <w:tcPr>
            <w:tcW w:w="2444" w:type="dxa"/>
          </w:tcPr>
          <w:p w14:paraId="3DAA788B" w14:textId="77777777" w:rsidR="007B4CF9" w:rsidRDefault="00A239CF">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D223F2C" w14:textId="77777777">
        <w:trPr>
          <w:jc w:val="center"/>
        </w:trPr>
        <w:tc>
          <w:tcPr>
            <w:tcW w:w="1795" w:type="dxa"/>
          </w:tcPr>
          <w:p w14:paraId="4596EC06" w14:textId="77777777" w:rsidR="007B4CF9" w:rsidRDefault="00A239CF">
            <w:pPr>
              <w:pStyle w:val="TAC"/>
              <w:spacing w:after="0"/>
              <w:ind w:firstLine="360"/>
            </w:pPr>
            <w:r>
              <w:t>3</w:t>
            </w:r>
          </w:p>
        </w:tc>
        <w:tc>
          <w:tcPr>
            <w:tcW w:w="2444" w:type="dxa"/>
          </w:tcPr>
          <w:p w14:paraId="49E97B0B" w14:textId="77777777" w:rsidR="007B4CF9" w:rsidRDefault="00A239CF">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0DCDA1FC" w14:textId="77777777">
        <w:trPr>
          <w:jc w:val="center"/>
        </w:trPr>
        <w:tc>
          <w:tcPr>
            <w:tcW w:w="1795" w:type="dxa"/>
          </w:tcPr>
          <w:p w14:paraId="45DE3D39" w14:textId="77777777" w:rsidR="007B4CF9" w:rsidRDefault="00A239CF">
            <w:pPr>
              <w:pStyle w:val="TAC"/>
              <w:spacing w:after="0"/>
              <w:ind w:firstLine="360"/>
            </w:pPr>
            <w:r>
              <w:t>4</w:t>
            </w:r>
          </w:p>
        </w:tc>
        <w:tc>
          <w:tcPr>
            <w:tcW w:w="2444" w:type="dxa"/>
          </w:tcPr>
          <w:p w14:paraId="79DF7D0F" w14:textId="77777777" w:rsidR="007B4CF9" w:rsidRDefault="00A239CF">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539DF099" w14:textId="77777777">
        <w:trPr>
          <w:jc w:val="center"/>
        </w:trPr>
        <w:tc>
          <w:tcPr>
            <w:tcW w:w="1795" w:type="dxa"/>
          </w:tcPr>
          <w:p w14:paraId="24CC0C00" w14:textId="77777777" w:rsidR="007B4CF9" w:rsidRDefault="00A239CF">
            <w:pPr>
              <w:pStyle w:val="TAC"/>
              <w:spacing w:after="0"/>
              <w:ind w:firstLine="360"/>
            </w:pPr>
            <w:r>
              <w:t>5</w:t>
            </w:r>
          </w:p>
        </w:tc>
        <w:tc>
          <w:tcPr>
            <w:tcW w:w="2444" w:type="dxa"/>
          </w:tcPr>
          <w:p w14:paraId="42F53278" w14:textId="77777777" w:rsidR="007B4CF9" w:rsidRDefault="00A239CF">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748E8B3" w14:textId="77777777">
        <w:trPr>
          <w:jc w:val="center"/>
        </w:trPr>
        <w:tc>
          <w:tcPr>
            <w:tcW w:w="1795" w:type="dxa"/>
          </w:tcPr>
          <w:p w14:paraId="6D23F09A" w14:textId="77777777" w:rsidR="007B4CF9" w:rsidRDefault="00A239CF">
            <w:pPr>
              <w:pStyle w:val="TAC"/>
              <w:spacing w:after="0"/>
              <w:ind w:firstLine="360"/>
            </w:pPr>
            <w:r>
              <w:t>6</w:t>
            </w:r>
          </w:p>
        </w:tc>
        <w:tc>
          <w:tcPr>
            <w:tcW w:w="2444" w:type="dxa"/>
          </w:tcPr>
          <w:p w14:paraId="16D227AD" w14:textId="77777777" w:rsidR="007B4CF9" w:rsidRDefault="00000000">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313CE2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9D79D2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2FB5DBB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6EBA7B1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0311982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5507900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1E2E01D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66087728"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6DD0174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63196E7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61AF67E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2132DEBE" w14:textId="77777777" w:rsidR="007B4CF9" w:rsidRDefault="00A239CF">
      <w:pPr>
        <w:pStyle w:val="ListParagraph"/>
        <w:numPr>
          <w:ilvl w:val="2"/>
          <w:numId w:val="38"/>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3797EB3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5A27DF7E"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46B5D34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877BB0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(full RB set, COT initiating, L1), [7/OPPO], [9/CATT, GH] (CAPC), [13/LGE], [26/ZTE, SC], [5/vivo] (CAPC), [12/Fujitsu] (existing </w:t>
      </w:r>
      <w:r>
        <w:rPr>
          <w:rFonts w:asciiTheme="minorHAnsi" w:hAnsiTheme="minorHAnsi" w:cstheme="minorHAnsi"/>
          <w:color w:val="0070C0"/>
          <w:sz w:val="22"/>
          <w:szCs w:val="28"/>
        </w:rPr>
        <w:lastRenderedPageBreak/>
        <w:t>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344E48F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A5214A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9EE49B7"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58EDA8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462605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1D1771C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2775B12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6919B2F4"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19F324A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1FD2686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5FCC8D4"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2DB165C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099B3BD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2352B2A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369D199F"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43ECB7E3"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6B57521C"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0FF5E36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7228BC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33589667"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688EA9BC" w14:textId="77777777" w:rsidR="007B4CF9" w:rsidRDefault="00A239CF">
      <w:pPr>
        <w:pStyle w:val="ListParagraph"/>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4412739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12E9C0C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2C95400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4C51232"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4757EBF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130460D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2A03C01E" w14:textId="77777777" w:rsidR="007B4CF9" w:rsidRDefault="00A239CF">
      <w:pPr>
        <w:pStyle w:val="ListParagraph"/>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6CEE189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05321C9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6E7FAE7C"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3355BEE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B88DD6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CA2E1E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RAN1 should clarify whether the CPE starting position can be transmitted in SL symbol only, or in any symbol before the next AGC symbol.</w:t>
      </w:r>
    </w:p>
    <w:p w14:paraId="1FC1565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57198E36"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0A71823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3F9D2E3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0C03546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6C95AB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5A91464"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627FFCF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17A7BA"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D8A8648"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664E275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5F48DEE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099BD54E"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A52CA3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152427E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271C6C51"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0874224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6A533F1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16A7BAD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BB74BAE"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1DF24F0"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6898ACAE"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425707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6B58939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40230C8E"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lastRenderedPageBreak/>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1BA57170"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34FDA4F6"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1AE51F4"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78AB64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F7FF4A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AD964E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100377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05D031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7B4C2CA5"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59A4FC"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6E1B38E0"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2561E7B5" w14:textId="77777777" w:rsidR="007B4CF9" w:rsidRDefault="00A239CF">
      <w:pPr>
        <w:pStyle w:val="ListParagraph"/>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14:paraId="3802C7D2"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5DB89E8D"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0EA76A35"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7A224B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267091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35D4D9A7" w14:textId="77777777" w:rsidR="007B4CF9" w:rsidRDefault="00A239CF">
      <w:pPr>
        <w:pStyle w:val="ListParagraph"/>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41AE9FC7"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63347367" w14:textId="77777777" w:rsidR="007B4CF9" w:rsidRDefault="00000000">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E3C15A6"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12177C57" w14:textId="77777777" w:rsidR="007B4CF9" w:rsidRDefault="00000000">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A09D2F9"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5EF6B3B" w14:textId="77777777" w:rsidR="007B4CF9" w:rsidRDefault="00000000">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F188EE" w14:textId="77777777" w:rsidR="007B4CF9" w:rsidRDefault="00A239CF">
      <w:pPr>
        <w:pStyle w:val="ListParagraph"/>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391EEBC7" w14:textId="77777777" w:rsidR="007B4CF9" w:rsidRDefault="00A239CF">
      <w:pPr>
        <w:pStyle w:val="ListParagraph"/>
        <w:numPr>
          <w:ilvl w:val="2"/>
          <w:numId w:val="38"/>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247F88C"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4E170918" w14:textId="77777777" w:rsidR="007B4CF9" w:rsidRDefault="00000000">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64C4CFD5"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D6610B8" w14:textId="77777777" w:rsidR="007B4CF9" w:rsidRDefault="00000000">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F9C43B9"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8DF0B2B"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0FBC26F3" w14:textId="77777777" w:rsidR="007B4CF9" w:rsidRDefault="00000000">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2EDFD7"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14E1159" w14:textId="77777777" w:rsidR="007B4CF9" w:rsidRDefault="00000000">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0AFC5FCC"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0EF3CE22"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3A37AA98"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0498648F"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65568588"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434DAC77"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15DE26F4"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06890A54"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525DE805"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79AE7C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0CBB711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0DEEACD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1868948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F161D1C" w14:textId="77777777" w:rsidR="007B4CF9" w:rsidRDefault="007B4CF9">
      <w:pPr>
        <w:autoSpaceDE w:val="0"/>
        <w:autoSpaceDN w:val="0"/>
        <w:spacing w:after="0"/>
        <w:rPr>
          <w:rFonts w:asciiTheme="minorHAnsi" w:hAnsiTheme="minorHAnsi" w:cstheme="minorHAnsi"/>
          <w:bCs/>
          <w:sz w:val="22"/>
          <w:szCs w:val="22"/>
        </w:rPr>
      </w:pPr>
    </w:p>
    <w:p w14:paraId="0E67ABDE" w14:textId="77777777" w:rsidR="007B4CF9" w:rsidRDefault="00A239CF">
      <w:pPr>
        <w:pStyle w:val="Heading2"/>
        <w:spacing w:after="0"/>
      </w:pPr>
      <w:r>
        <w:t>UE-to-UE COT sharing</w:t>
      </w:r>
    </w:p>
    <w:p w14:paraId="3A391E51"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3C4CEBE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6E020A8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5F59C2B0"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118ED34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2F4AF4A6"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6998593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xml:space="preserve">],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xml:space="preserve">] (only one), </w:t>
      </w:r>
      <w:r>
        <w:rPr>
          <w:rFonts w:asciiTheme="minorHAnsi" w:hAnsiTheme="minorHAnsi" w:cstheme="minorHAnsi"/>
          <w:color w:val="0070C0"/>
          <w:sz w:val="22"/>
          <w:szCs w:val="28"/>
        </w:rPr>
        <w:lastRenderedPageBreak/>
        <w:t>[17/Samsung],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14A2CBA7"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446B7C2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6A864CF0"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3D42878D"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3C57096F"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211BFA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DF2BC85"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436F33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5B1C4D1B"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67C6E863"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54CE072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EF5B0F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93FF3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2B23C5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3AC1B64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7A0E78"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9DB2C"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8AA0F0F"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3F1097C1"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A9A90C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16B09E40"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10B3B83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59AF144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2CAAFDFB" w14:textId="77777777" w:rsidR="007B4CF9" w:rsidRDefault="00A239CF">
      <w:pPr>
        <w:pStyle w:val="ListParagraph"/>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36DE538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A368D7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9DD4BD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69B379D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cast type should be considered for COT sharing operation:</w:t>
      </w:r>
    </w:p>
    <w:p w14:paraId="25569EF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71D9D30"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623EF0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B9619B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8664FF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816643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2E0F4F46"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1C60FA3D"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4F6CA66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639097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252C4B8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F5B6B1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612734E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382577EE"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1076C286"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7115916"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2F9362A1"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43B98D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3D62A46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0C4AD84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2E578D68"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FD8AD6A"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6681A52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16A9CDD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0B4B8B6D"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6C309CE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w:t>
      </w:r>
      <w:r>
        <w:rPr>
          <w:rFonts w:asciiTheme="minorHAnsi" w:hAnsiTheme="minorHAnsi" w:cstheme="minorHAnsi"/>
          <w:color w:val="000000" w:themeColor="text1"/>
          <w:sz w:val="22"/>
          <w:szCs w:val="28"/>
        </w:rPr>
        <w:lastRenderedPageBreak/>
        <w:t>synchronisation reference UE is allowed to use the shared COT for transmissions of S-SSB</w:t>
      </w:r>
    </w:p>
    <w:p w14:paraId="20002EA0"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4209686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DF6D456"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92" w:name="_Toc118727818"/>
    </w:p>
    <w:bookmarkEnd w:id="92"/>
    <w:p w14:paraId="013CEBC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192E8AAA"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98A4CEA"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39B571F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00E27886"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B366FAB"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4266B56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94B3F2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6C27277"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AE1B2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3E551597"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12A1B1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75E4E5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67F1668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32F6547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F12CE11"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F78398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42445B6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lastRenderedPageBreak/>
        <w:t>The UE-to-UE COT sharing may be desirable to be applied from PSCCH/PSSCH transmission to the nearest PSFCH transmission after channel access with a minimum period for UE-to-UE COT sharing.</w:t>
      </w:r>
    </w:p>
    <w:p w14:paraId="5372F9B2" w14:textId="77777777" w:rsidR="007B4CF9" w:rsidRDefault="007B4CF9">
      <w:pPr>
        <w:spacing w:after="0"/>
        <w:rPr>
          <w:rFonts w:asciiTheme="minorHAnsi" w:hAnsiTheme="minorHAnsi" w:cstheme="minorHAnsi"/>
          <w:color w:val="000000" w:themeColor="text1"/>
          <w:sz w:val="22"/>
          <w:szCs w:val="28"/>
        </w:rPr>
      </w:pPr>
    </w:p>
    <w:p w14:paraId="7CE210D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7AD90AE"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[8/Spreadtrum], [22/Lenovo], [11/Sony], [27/Apple], [32/DCM], [30/QC], [26/ZTE, SC], [24/MediaTek], [18/Panasonic], [34/ITL], [31/NEC], [29/Fraunhofer]</w:t>
      </w:r>
    </w:p>
    <w:p w14:paraId="2894251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565F16C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8F9B81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[8/Spreadtrum], [10/Intel], [9/CATT, GH], [7/OPPO], [22/Lenovo], [11/Sony], [27/Apple], [32/DCM], [30/QC], [26/ZTE, SC], [24/MediaTek], [18/Panasonic], [34/ITL], [31/NEC]</w:t>
      </w:r>
    </w:p>
    <w:p w14:paraId="3F1753F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FD2B3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77063F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B85D3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34DDCAD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3BBAB61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4E7E44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4F2E18F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67FAD8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B30843B" w14:textId="77777777" w:rsidR="007B4CF9" w:rsidRDefault="007B4CF9">
      <w:pPr>
        <w:spacing w:after="0"/>
      </w:pPr>
    </w:p>
    <w:p w14:paraId="6F4DBF1F"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4A9F37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56EEB330" w14:textId="77777777" w:rsidR="007B4CF9" w:rsidRDefault="00A239CF">
      <w:pPr>
        <w:pStyle w:val="ListParagraph"/>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1E5D1BCB" w14:textId="77777777" w:rsidR="007B4CF9" w:rsidRDefault="007B4CF9">
      <w:pPr>
        <w:spacing w:after="0"/>
        <w:rPr>
          <w:rFonts w:asciiTheme="minorHAnsi" w:hAnsiTheme="minorHAnsi" w:cstheme="minorHAnsi"/>
          <w:sz w:val="22"/>
          <w:szCs w:val="28"/>
          <w:lang w:val="fr-CA"/>
        </w:rPr>
      </w:pPr>
    </w:p>
    <w:p w14:paraId="75000F0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E4DD9BD"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2BA6D8BD"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3AD5A387"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0EF35DB"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63F1D4C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4F7D5F77"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17C42B67" w14:textId="77777777" w:rsidR="007B4CF9" w:rsidRDefault="00A239CF">
      <w:pPr>
        <w:pStyle w:val="ListParagraph"/>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5BC1D9B8" w14:textId="77777777" w:rsidR="007B4CF9" w:rsidRDefault="00A239CF">
      <w:pPr>
        <w:pStyle w:val="ListParagraph"/>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6CA56B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[30/QC]:</w:t>
      </w:r>
    </w:p>
    <w:p w14:paraId="0B6E63E9"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24FB8D8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617244FE"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7CDBE41" w14:textId="77777777" w:rsidR="007B4CF9" w:rsidRDefault="007B4CF9">
      <w:pPr>
        <w:spacing w:after="0"/>
        <w:rPr>
          <w:rFonts w:asciiTheme="minorHAnsi" w:hAnsiTheme="minorHAnsi" w:cstheme="minorHAnsi"/>
          <w:sz w:val="22"/>
          <w:szCs w:val="28"/>
        </w:rPr>
      </w:pPr>
    </w:p>
    <w:p w14:paraId="2B08B8BA" w14:textId="77777777" w:rsidR="007B4CF9" w:rsidRDefault="007B4CF9">
      <w:pPr>
        <w:spacing w:after="0"/>
        <w:rPr>
          <w:rFonts w:asciiTheme="minorHAnsi" w:hAnsiTheme="minorHAnsi" w:cstheme="minorHAnsi"/>
          <w:color w:val="000000" w:themeColor="text1"/>
          <w:sz w:val="22"/>
          <w:szCs w:val="22"/>
        </w:rPr>
      </w:pPr>
    </w:p>
    <w:p w14:paraId="08A38DD1" w14:textId="77777777" w:rsidR="007B4CF9" w:rsidRDefault="00A239CF">
      <w:pPr>
        <w:pStyle w:val="Heading2"/>
        <w:spacing w:after="0"/>
      </w:pPr>
      <w:r>
        <w:t>Multi-channel access</w:t>
      </w:r>
    </w:p>
    <w:p w14:paraId="05844107"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3DBF6290"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23510E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78D6E2B5" w14:textId="77777777" w:rsidR="007B4CF9" w:rsidRDefault="00A239CF">
      <w:pPr>
        <w:pStyle w:val="ListParagraph"/>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66C423C7"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0D9D640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A135F7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0442734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044C7DB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057F03E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4C4D65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3E60586B"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112CE85A" w14:textId="77777777" w:rsidR="007B4CF9" w:rsidRDefault="00A239CF">
      <w:pPr>
        <w:pStyle w:val="ListParagraph"/>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02DA7241"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115DEB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B2EB60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A0B4B72"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0E5A20C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2A7DC9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6CC5669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6BFD865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818CA5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14:paraId="6A177818" w14:textId="77777777" w:rsidR="007B4CF9" w:rsidRDefault="00A239CF">
      <w:pPr>
        <w:pStyle w:val="ListParagraph"/>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216720BD"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0C5FBB58"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4FA2D9C9" w14:textId="77777777" w:rsidR="007B4CF9" w:rsidRDefault="00A239CF">
      <w:pPr>
        <w:pStyle w:val="ListParagraph"/>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lastRenderedPageBreak/>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3589E46A"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060C7BAC"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27F11BB3"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67C06DE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C461D60" w14:textId="77777777" w:rsidR="007B4CF9" w:rsidRDefault="00A239CF">
      <w:pPr>
        <w:pStyle w:val="ListParagraph"/>
        <w:numPr>
          <w:ilvl w:val="1"/>
          <w:numId w:val="38"/>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8E1C48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583CD13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3033464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A1D0CE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0785E43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369034EC"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554B04A5" w14:textId="77777777" w:rsidR="007B4CF9" w:rsidRDefault="007B4CF9">
      <w:pPr>
        <w:spacing w:after="0"/>
        <w:rPr>
          <w:rFonts w:asciiTheme="minorHAnsi" w:hAnsiTheme="minorHAnsi" w:cstheme="minorHAnsi"/>
          <w:sz w:val="22"/>
          <w:szCs w:val="28"/>
        </w:rPr>
      </w:pPr>
    </w:p>
    <w:p w14:paraId="39FE0FA6"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62AB27B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5B20BF6C"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125C87CD"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2D276BA"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5F217A56" w14:textId="77777777" w:rsidR="007B4CF9" w:rsidRDefault="007B4CF9">
      <w:pPr>
        <w:spacing w:after="0"/>
      </w:pPr>
    </w:p>
    <w:p w14:paraId="225F1B00" w14:textId="77777777" w:rsidR="007B4CF9" w:rsidRDefault="00A239CF">
      <w:pPr>
        <w:pStyle w:val="Heading2"/>
        <w:spacing w:after="0"/>
      </w:pPr>
      <w:r>
        <w:t>Multi-consecutive slots transmission (MCSt)</w:t>
      </w:r>
    </w:p>
    <w:p w14:paraId="359B8CBE" w14:textId="77777777" w:rsidR="007B4CF9" w:rsidRDefault="00A239CF">
      <w:pPr>
        <w:pStyle w:val="ListParagraph"/>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2B732247"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AF6BBAE"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668B03C3"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xml:space="preserve">]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E1C2BEC"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19CE0601"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0FC92537"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2A56215"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0DB094D3"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A4A2A49"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1A44FEE0"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63F28E5F"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6B4CB8C9"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7959F4E5"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B14FB64" w14:textId="77777777" w:rsidR="007B4CF9" w:rsidRDefault="00A239CF">
      <w:pPr>
        <w:pStyle w:val="ListParagraph"/>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EFCEB18"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07D3C14D"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61AB68AF"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07DBE6E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1A350F65"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009C5E60"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09DD43B3"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87ACDB3"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A31F652"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19C3A961"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0245BA8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48113058"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56788A5E" w14:textId="77777777" w:rsidR="007B4CF9" w:rsidRDefault="00A239CF">
      <w:pPr>
        <w:pStyle w:val="ListParagraph"/>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6961264A" w14:textId="77777777" w:rsidR="007B4CF9" w:rsidRDefault="00A239CF">
      <w:pPr>
        <w:pStyle w:val="ListParagraph"/>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4F06E589" w14:textId="77777777" w:rsidR="007B4CF9" w:rsidRDefault="00A239CF">
      <w:pPr>
        <w:pStyle w:val="ListParagraph"/>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lastRenderedPageBreak/>
        <w:t>L1 additionally reports resources to be shared to other UEs to higher (MAC) layer including corresponding L1 priority, CAPC and source/destination ID.</w:t>
      </w:r>
    </w:p>
    <w:p w14:paraId="56A08DE3" w14:textId="77777777" w:rsidR="007B4CF9" w:rsidRDefault="00A239CF">
      <w:pPr>
        <w:pStyle w:val="ListParagraph"/>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870247D"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134C63F"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50A63BDF"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1453C3D0"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6C8BC851"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4990CFC0"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537ECA3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Higher layer </w:t>
      </w:r>
      <w:proofErr w:type="gramStart"/>
      <w:r>
        <w:rPr>
          <w:rFonts w:asciiTheme="minorHAnsi" w:hAnsiTheme="minorHAnsi" w:cstheme="minorHAnsi"/>
          <w:sz w:val="22"/>
          <w:szCs w:val="28"/>
        </w:rPr>
        <w:t>ensure</w:t>
      </w:r>
      <w:proofErr w:type="gramEnd"/>
      <w:r>
        <w:rPr>
          <w:rFonts w:asciiTheme="minorHAnsi" w:hAnsiTheme="minorHAnsi" w:cstheme="minorHAnsi"/>
          <w:sz w:val="22"/>
          <w:szCs w:val="28"/>
        </w:rPr>
        <w:t xml:space="preserve"> that the CAPC level of a MCSt is a certain value.</w:t>
      </w:r>
    </w:p>
    <w:p w14:paraId="421FCB03"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58BC0CAD"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413F39D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19AC3A6"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950894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1AF37B1" w14:textId="77777777" w:rsidR="007B4CF9" w:rsidRDefault="00A239CF">
      <w:pPr>
        <w:pStyle w:val="ListParagraph"/>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79F8656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49571408"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2CA85B3D"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51C0EEF4"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19BDE87"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03B4E3B9"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D90DB4A"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493990BB"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40723086"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7BC4F4E"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0E3B603F"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6E7FC93"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5CD142E8"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mode 1, enhancements on both DG and CG can be considered to allocate consecutive time domain resources, the design of DCI format 0_1 and CG configuration in NR-U can be a reference.</w:t>
      </w:r>
    </w:p>
    <w:p w14:paraId="63009E43"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29C4645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6E49CB3F"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0071CD6"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93" w:name="_Toc115451911"/>
      <w:bookmarkStart w:id="94"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4BE9F56A"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6978BBC5"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7C873B8"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400C3D0D"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9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95"/>
    </w:p>
    <w:p w14:paraId="308EE21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9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96"/>
    </w:p>
    <w:bookmarkEnd w:id="93"/>
    <w:bookmarkEnd w:id="94"/>
    <w:p w14:paraId="7484089B"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084B1F5E"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44FF12C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087FDD32"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C558189"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67572B5A"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626F99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041937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EC2D08A"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32C6FA4D"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67D3058"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5BB467AC"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32FA2B2B"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4256E9DC"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1B568394"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61027265"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35EB7E49"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6587815" w14:textId="77777777" w:rsidR="007B4CF9" w:rsidRDefault="007B4CF9">
      <w:pPr>
        <w:spacing w:after="0"/>
        <w:rPr>
          <w:rFonts w:asciiTheme="minorHAnsi" w:hAnsiTheme="minorHAnsi" w:cstheme="minorHAnsi"/>
          <w:color w:val="FF0000"/>
          <w:sz w:val="22"/>
          <w:szCs w:val="28"/>
        </w:rPr>
      </w:pPr>
    </w:p>
    <w:p w14:paraId="2B0394FF" w14:textId="77777777" w:rsidR="007B4CF9" w:rsidRDefault="00A239CF">
      <w:pPr>
        <w:pStyle w:val="ListParagraph"/>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4377CC89"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65EE6BB3"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6A69A42"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40787C7D"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94CAF2F"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3DE98DDE"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43F457CA" w14:textId="77777777" w:rsidR="007B4CF9" w:rsidRDefault="00A239CF">
      <w:pPr>
        <w:pStyle w:val="Heading2"/>
        <w:spacing w:after="0"/>
      </w:pPr>
      <w:r>
        <w:t>Resource allocation enhancements in SL-U</w:t>
      </w:r>
    </w:p>
    <w:p w14:paraId="0FD8A791" w14:textId="77777777" w:rsidR="007B4CF9" w:rsidRDefault="00A239CF">
      <w:pPr>
        <w:pStyle w:val="ListParagraph"/>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5A12E96" w14:textId="77777777" w:rsidR="007B4CF9" w:rsidRDefault="00A239CF">
      <w:pPr>
        <w:pStyle w:val="ListParagraph"/>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1384D9DB"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AA66439" w14:textId="77777777" w:rsidR="007B4CF9" w:rsidRDefault="00A239CF">
      <w:pPr>
        <w:pStyle w:val="ListParagraph"/>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0C5FCB5B"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5209241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43B9A15A" w14:textId="77777777" w:rsidR="007B4CF9" w:rsidRDefault="00A239CF">
      <w:pPr>
        <w:pStyle w:val="ListParagraph"/>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436FD93B"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34ED769D"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14EC3822" w14:textId="77777777" w:rsidR="007B4CF9" w:rsidRDefault="00A239CF">
      <w:pPr>
        <w:pStyle w:val="ListParagraph"/>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453234B0" w14:textId="77777777" w:rsidR="007B4CF9" w:rsidRDefault="00A239CF">
      <w:pPr>
        <w:pStyle w:val="ListParagraph"/>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21C1097"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9B543B9"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39F40C5D"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28B24E0"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0F127E18"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537C1497"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5A2ED5B2"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51C8FCA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690AD11"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174C3354" w14:textId="77777777" w:rsidR="007B4CF9" w:rsidRDefault="00A239CF">
      <w:pPr>
        <w:pStyle w:val="ListParagraph"/>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6159E24C" w14:textId="77777777" w:rsidR="007B4CF9" w:rsidRDefault="00A239CF">
      <w:pPr>
        <w:pStyle w:val="ListParagraph"/>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04B7412" w14:textId="77777777" w:rsidR="007B4CF9" w:rsidRDefault="00A239CF">
      <w:pPr>
        <w:pStyle w:val="ListParagraph"/>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9B0B70B" w14:textId="77777777" w:rsidR="007B4CF9" w:rsidRDefault="00A239CF">
      <w:pPr>
        <w:pStyle w:val="ListParagraph"/>
        <w:numPr>
          <w:ilvl w:val="1"/>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0B6B1F67" w14:textId="77777777" w:rsidR="007B4CF9" w:rsidRDefault="00A239CF">
      <w:pPr>
        <w:pStyle w:val="ListParagraph"/>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27A07661" w14:textId="77777777" w:rsidR="007B4CF9" w:rsidRDefault="00A239CF">
      <w:pPr>
        <w:pStyle w:val="ListParagraph"/>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51EA3769"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215C9E9F"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93E0DAE"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5C9FB6D5" w14:textId="77777777" w:rsidR="007B4CF9" w:rsidRDefault="007B4CF9">
      <w:pPr>
        <w:spacing w:after="0"/>
        <w:rPr>
          <w:color w:val="000000" w:themeColor="text1"/>
        </w:rPr>
      </w:pPr>
    </w:p>
    <w:p w14:paraId="7635F57F" w14:textId="77777777" w:rsidR="007B4CF9" w:rsidRDefault="00A239CF">
      <w:pPr>
        <w:pStyle w:val="3GPPH1"/>
        <w:numPr>
          <w:ilvl w:val="0"/>
          <w:numId w:val="0"/>
        </w:numPr>
        <w:ind w:left="432" w:hanging="432"/>
      </w:pPr>
      <w:r>
        <w:t>References</w:t>
      </w:r>
    </w:p>
    <w:p w14:paraId="0F180D77" w14:textId="77777777" w:rsidR="007B4CF9" w:rsidRDefault="00000000">
      <w:pPr>
        <w:pStyle w:val="ListParagraph"/>
        <w:numPr>
          <w:ilvl w:val="0"/>
          <w:numId w:val="49"/>
        </w:numPr>
        <w:tabs>
          <w:tab w:val="left" w:pos="1560"/>
        </w:tabs>
        <w:spacing w:after="0"/>
        <w:ind w:leftChars="0" w:left="1560" w:hanging="1560"/>
      </w:pPr>
      <w:hyperlink r:id="rId26" w:history="1">
        <w:r w:rsidR="00A239CF">
          <w:rPr>
            <w:rStyle w:val="Hyperlink"/>
          </w:rPr>
          <w:t>RP-230077</w:t>
        </w:r>
      </w:hyperlink>
      <w:r w:rsidR="00A239CF">
        <w:rPr>
          <w:rFonts w:ascii="Times New Roman" w:hAnsi="Times New Roman"/>
        </w:rPr>
        <w:tab/>
        <w:t>WID revision: NR sidelink evolution</w:t>
      </w:r>
      <w:r w:rsidR="00A239CF">
        <w:rPr>
          <w:rFonts w:ascii="Times New Roman" w:hAnsi="Times New Roman"/>
        </w:rPr>
        <w:tab/>
      </w:r>
      <w:r w:rsidR="00A239CF">
        <w:rPr>
          <w:rFonts w:ascii="Times New Roman" w:eastAsia="PMingLiU" w:hAnsi="Times New Roman"/>
          <w:lang w:eastAsia="zh-TW"/>
        </w:rPr>
        <w:t>OPPO</w:t>
      </w:r>
    </w:p>
    <w:p w14:paraId="28C93951" w14:textId="77777777" w:rsidR="007B4CF9" w:rsidRDefault="00000000">
      <w:pPr>
        <w:pStyle w:val="ListParagraph"/>
        <w:numPr>
          <w:ilvl w:val="0"/>
          <w:numId w:val="49"/>
        </w:numPr>
        <w:tabs>
          <w:tab w:val="left" w:pos="1560"/>
        </w:tabs>
        <w:spacing w:after="0"/>
        <w:ind w:leftChars="0"/>
      </w:pPr>
      <w:hyperlink r:id="rId27" w:history="1">
        <w:r w:rsidR="00A239CF">
          <w:rPr>
            <w:rStyle w:val="Hyperlink"/>
          </w:rPr>
          <w:t>R1-2302289</w:t>
        </w:r>
      </w:hyperlink>
      <w:r w:rsidR="00A239CF">
        <w:tab/>
        <w:t>On Channel Access Mechanism for SL-U</w:t>
      </w:r>
      <w:r w:rsidR="00A239CF">
        <w:tab/>
        <w:t>Nokia, Nokia Shanghai Bell</w:t>
      </w:r>
    </w:p>
    <w:p w14:paraId="4AA89CE9" w14:textId="77777777" w:rsidR="007B4CF9" w:rsidRDefault="00000000">
      <w:pPr>
        <w:pStyle w:val="ListParagraph"/>
        <w:numPr>
          <w:ilvl w:val="0"/>
          <w:numId w:val="49"/>
        </w:numPr>
        <w:tabs>
          <w:tab w:val="left" w:pos="1560"/>
        </w:tabs>
        <w:spacing w:after="0"/>
        <w:ind w:leftChars="0"/>
      </w:pPr>
      <w:hyperlink r:id="rId28" w:history="1">
        <w:r w:rsidR="00A239CF">
          <w:rPr>
            <w:rStyle w:val="Hyperlink"/>
          </w:rPr>
          <w:t>R1-2302324</w:t>
        </w:r>
      </w:hyperlink>
      <w:r w:rsidR="00A239CF">
        <w:tab/>
        <w:t>Discussion on channel access mechanism for sidelink on unlicensed spectrum</w:t>
      </w:r>
      <w:r w:rsidR="00A239CF">
        <w:tab/>
        <w:t>FUTUREWEI</w:t>
      </w:r>
    </w:p>
    <w:p w14:paraId="4198713C" w14:textId="77777777" w:rsidR="007B4CF9" w:rsidRDefault="00000000">
      <w:pPr>
        <w:pStyle w:val="ListParagraph"/>
        <w:numPr>
          <w:ilvl w:val="0"/>
          <w:numId w:val="49"/>
        </w:numPr>
        <w:tabs>
          <w:tab w:val="left" w:pos="1560"/>
        </w:tabs>
        <w:spacing w:after="0"/>
        <w:ind w:leftChars="0"/>
      </w:pPr>
      <w:hyperlink r:id="rId29" w:history="1">
        <w:r w:rsidR="00A239CF">
          <w:rPr>
            <w:rStyle w:val="Hyperlink"/>
          </w:rPr>
          <w:t>R1-2302353</w:t>
        </w:r>
      </w:hyperlink>
      <w:r w:rsidR="00A239CF">
        <w:tab/>
        <w:t>Channel access mechanism and resource allocation for sidelink operation over unlicensed spectrum</w:t>
      </w:r>
      <w:r w:rsidR="00A239CF">
        <w:tab/>
        <w:t>Huawei, HiSilicon</w:t>
      </w:r>
    </w:p>
    <w:p w14:paraId="103CD56E" w14:textId="77777777" w:rsidR="007B4CF9" w:rsidRDefault="00000000">
      <w:pPr>
        <w:pStyle w:val="ListParagraph"/>
        <w:numPr>
          <w:ilvl w:val="0"/>
          <w:numId w:val="49"/>
        </w:numPr>
        <w:tabs>
          <w:tab w:val="left" w:pos="1560"/>
        </w:tabs>
        <w:spacing w:after="0"/>
        <w:ind w:leftChars="0"/>
      </w:pPr>
      <w:hyperlink r:id="rId30" w:history="1">
        <w:r w:rsidR="00A239CF">
          <w:rPr>
            <w:rStyle w:val="Hyperlink"/>
          </w:rPr>
          <w:t>R1-2302486</w:t>
        </w:r>
      </w:hyperlink>
      <w:r w:rsidR="00A239CF">
        <w:tab/>
        <w:t>Channel access mechanism for sidelink on unlicensed spectrum</w:t>
      </w:r>
      <w:r w:rsidR="00A239CF">
        <w:tab/>
        <w:t>vivo</w:t>
      </w:r>
    </w:p>
    <w:p w14:paraId="08D48D25" w14:textId="77777777" w:rsidR="007B4CF9" w:rsidRDefault="00000000">
      <w:pPr>
        <w:pStyle w:val="ListParagraph"/>
        <w:numPr>
          <w:ilvl w:val="0"/>
          <w:numId w:val="49"/>
        </w:numPr>
        <w:tabs>
          <w:tab w:val="left" w:pos="1560"/>
        </w:tabs>
        <w:spacing w:after="0"/>
        <w:ind w:leftChars="0"/>
      </w:pPr>
      <w:hyperlink r:id="rId31" w:history="1">
        <w:r w:rsidR="00A239CF">
          <w:rPr>
            <w:rStyle w:val="Hyperlink"/>
          </w:rPr>
          <w:t>R1-2302519</w:t>
        </w:r>
      </w:hyperlink>
      <w:r w:rsidR="00A239CF">
        <w:tab/>
        <w:t>Sidelink channel access mechanisms</w:t>
      </w:r>
      <w:r w:rsidR="00A239CF">
        <w:tab/>
        <w:t>National Spectrum Consortium</w:t>
      </w:r>
    </w:p>
    <w:p w14:paraId="5D37700C" w14:textId="77777777" w:rsidR="007B4CF9" w:rsidRDefault="00000000">
      <w:pPr>
        <w:pStyle w:val="ListParagraph"/>
        <w:numPr>
          <w:ilvl w:val="0"/>
          <w:numId w:val="49"/>
        </w:numPr>
        <w:tabs>
          <w:tab w:val="left" w:pos="1560"/>
        </w:tabs>
        <w:spacing w:after="0"/>
        <w:ind w:leftChars="0"/>
      </w:pPr>
      <w:hyperlink r:id="rId32" w:history="1">
        <w:r w:rsidR="00A239CF">
          <w:rPr>
            <w:rStyle w:val="Hyperlink"/>
          </w:rPr>
          <w:t>R1-2302549</w:t>
        </w:r>
      </w:hyperlink>
      <w:r w:rsidR="00A239CF">
        <w:tab/>
        <w:t>On channel access mechanism and resource allocation for SL-U</w:t>
      </w:r>
      <w:r w:rsidR="00A239CF">
        <w:tab/>
        <w:t>OPPO</w:t>
      </w:r>
    </w:p>
    <w:p w14:paraId="32D271A0" w14:textId="77777777" w:rsidR="007B4CF9" w:rsidRDefault="00000000">
      <w:pPr>
        <w:pStyle w:val="ListParagraph"/>
        <w:numPr>
          <w:ilvl w:val="0"/>
          <w:numId w:val="49"/>
        </w:numPr>
        <w:tabs>
          <w:tab w:val="clear" w:pos="420"/>
          <w:tab w:val="left" w:pos="426"/>
          <w:tab w:val="left" w:pos="1560"/>
        </w:tabs>
        <w:spacing w:after="0"/>
        <w:ind w:leftChars="0" w:left="1560" w:hanging="1560"/>
      </w:pPr>
      <w:hyperlink r:id="rId33" w:history="1">
        <w:r w:rsidR="00A239CF">
          <w:rPr>
            <w:rStyle w:val="Hyperlink"/>
          </w:rPr>
          <w:t>R1-2302601</w:t>
        </w:r>
      </w:hyperlink>
      <w:r w:rsidR="00A239CF">
        <w:tab/>
        <w:t>Discussion on channel access mechanism for sidelink on unlicensed spectrum</w:t>
      </w:r>
      <w:r w:rsidR="00A239CF">
        <w:tab/>
        <w:t>Spreadtrum Communications</w:t>
      </w:r>
    </w:p>
    <w:p w14:paraId="4E5DC4DE" w14:textId="77777777" w:rsidR="007B4CF9" w:rsidRDefault="00000000">
      <w:pPr>
        <w:pStyle w:val="ListParagraph"/>
        <w:numPr>
          <w:ilvl w:val="0"/>
          <w:numId w:val="49"/>
        </w:numPr>
        <w:tabs>
          <w:tab w:val="left" w:pos="1560"/>
        </w:tabs>
        <w:spacing w:after="0"/>
        <w:ind w:leftChars="0"/>
      </w:pPr>
      <w:hyperlink r:id="rId34" w:history="1">
        <w:r w:rsidR="00A239CF">
          <w:rPr>
            <w:rStyle w:val="Hyperlink"/>
          </w:rPr>
          <w:t>R1-2302704</w:t>
        </w:r>
      </w:hyperlink>
      <w:r w:rsidR="00A239CF">
        <w:tab/>
        <w:t>Discussion on channel access mechanism for sidelink on unlicensed spectrum</w:t>
      </w:r>
      <w:r w:rsidR="00A239CF">
        <w:tab/>
        <w:t>CATT, GOHIGH</w:t>
      </w:r>
    </w:p>
    <w:p w14:paraId="7E5645E5" w14:textId="77777777" w:rsidR="007B4CF9" w:rsidRDefault="00000000">
      <w:pPr>
        <w:pStyle w:val="ListParagraph"/>
        <w:numPr>
          <w:ilvl w:val="0"/>
          <w:numId w:val="49"/>
        </w:numPr>
        <w:tabs>
          <w:tab w:val="left" w:pos="1560"/>
        </w:tabs>
        <w:spacing w:after="0"/>
        <w:ind w:leftChars="0"/>
      </w:pPr>
      <w:hyperlink r:id="rId35" w:history="1">
        <w:r w:rsidR="00A239CF">
          <w:rPr>
            <w:rStyle w:val="Hyperlink"/>
          </w:rPr>
          <w:t>R1-2302797</w:t>
        </w:r>
      </w:hyperlink>
      <w:r w:rsidR="00A239CF">
        <w:tab/>
        <w:t>On the Channel Access Mechanisms for SL Operating in Unlicensed Spectrum</w:t>
      </w:r>
      <w:r w:rsidR="00A239CF">
        <w:tab/>
        <w:t>Intel Corporation</w:t>
      </w:r>
    </w:p>
    <w:p w14:paraId="4EC46CCF" w14:textId="77777777" w:rsidR="007B4CF9" w:rsidRDefault="00000000">
      <w:pPr>
        <w:pStyle w:val="ListParagraph"/>
        <w:numPr>
          <w:ilvl w:val="0"/>
          <w:numId w:val="49"/>
        </w:numPr>
        <w:tabs>
          <w:tab w:val="left" w:pos="1560"/>
        </w:tabs>
        <w:spacing w:after="0"/>
        <w:ind w:leftChars="0"/>
      </w:pPr>
      <w:hyperlink r:id="rId36" w:history="1">
        <w:r w:rsidR="00A239CF">
          <w:rPr>
            <w:rStyle w:val="Hyperlink"/>
          </w:rPr>
          <w:t>R1-2302847</w:t>
        </w:r>
      </w:hyperlink>
      <w:r w:rsidR="00A239CF">
        <w:tab/>
        <w:t>Discussion on channel access mechanism for SL-unlicensed</w:t>
      </w:r>
      <w:r w:rsidR="00A239CF">
        <w:tab/>
        <w:t>Sony</w:t>
      </w:r>
    </w:p>
    <w:p w14:paraId="608F1C89" w14:textId="77777777" w:rsidR="007B4CF9" w:rsidRDefault="00000000">
      <w:pPr>
        <w:pStyle w:val="ListParagraph"/>
        <w:numPr>
          <w:ilvl w:val="0"/>
          <w:numId w:val="49"/>
        </w:numPr>
        <w:tabs>
          <w:tab w:val="left" w:pos="1560"/>
        </w:tabs>
        <w:spacing w:after="0"/>
        <w:ind w:leftChars="0"/>
      </w:pPr>
      <w:hyperlink r:id="rId37" w:history="1">
        <w:r w:rsidR="00A239CF">
          <w:rPr>
            <w:rStyle w:val="Hyperlink"/>
          </w:rPr>
          <w:t>R1-2302911</w:t>
        </w:r>
      </w:hyperlink>
      <w:r w:rsidR="00A239CF">
        <w:tab/>
        <w:t>Discussion on channel access mechanism for SL-U</w:t>
      </w:r>
      <w:r w:rsidR="00A239CF">
        <w:tab/>
        <w:t>Fujitsu</w:t>
      </w:r>
    </w:p>
    <w:p w14:paraId="6D469DB7" w14:textId="77777777" w:rsidR="007B4CF9" w:rsidRDefault="00000000">
      <w:pPr>
        <w:pStyle w:val="ListParagraph"/>
        <w:numPr>
          <w:ilvl w:val="0"/>
          <w:numId w:val="49"/>
        </w:numPr>
        <w:tabs>
          <w:tab w:val="left" w:pos="1560"/>
        </w:tabs>
        <w:spacing w:after="0"/>
        <w:ind w:leftChars="0"/>
      </w:pPr>
      <w:hyperlink r:id="rId38" w:history="1">
        <w:r w:rsidR="00A239CF">
          <w:rPr>
            <w:rStyle w:val="Hyperlink"/>
          </w:rPr>
          <w:t>R1-2302922</w:t>
        </w:r>
      </w:hyperlink>
      <w:r w:rsidR="00A239CF">
        <w:tab/>
        <w:t>Discussion on channel access mechanism for sidelink on unlicensed spectrum</w:t>
      </w:r>
      <w:r w:rsidR="00A239CF">
        <w:tab/>
        <w:t>LG Electronics</w:t>
      </w:r>
    </w:p>
    <w:p w14:paraId="491D6F8A" w14:textId="77777777" w:rsidR="007B4CF9" w:rsidRDefault="00000000">
      <w:pPr>
        <w:pStyle w:val="ListParagraph"/>
        <w:numPr>
          <w:ilvl w:val="0"/>
          <w:numId w:val="49"/>
        </w:numPr>
        <w:tabs>
          <w:tab w:val="left" w:pos="1560"/>
        </w:tabs>
        <w:spacing w:after="0"/>
        <w:ind w:leftChars="0"/>
      </w:pPr>
      <w:hyperlink r:id="rId39" w:history="1">
        <w:r w:rsidR="00A239CF">
          <w:rPr>
            <w:rStyle w:val="Hyperlink"/>
          </w:rPr>
          <w:t>R1-2302951</w:t>
        </w:r>
      </w:hyperlink>
      <w:r w:rsidR="00A239CF">
        <w:tab/>
        <w:t>Sidelink channel access on unlicensed spectrum</w:t>
      </w:r>
      <w:r w:rsidR="00A239CF">
        <w:tab/>
        <w:t>InterDigital, Inc.</w:t>
      </w:r>
    </w:p>
    <w:p w14:paraId="094CD6EE" w14:textId="77777777" w:rsidR="007B4CF9" w:rsidRDefault="00000000">
      <w:pPr>
        <w:pStyle w:val="ListParagraph"/>
        <w:numPr>
          <w:ilvl w:val="0"/>
          <w:numId w:val="49"/>
        </w:numPr>
        <w:tabs>
          <w:tab w:val="left" w:pos="1560"/>
        </w:tabs>
        <w:spacing w:after="0"/>
        <w:ind w:leftChars="0"/>
      </w:pPr>
      <w:hyperlink r:id="rId40" w:history="1">
        <w:r w:rsidR="00A239CF">
          <w:rPr>
            <w:rStyle w:val="Hyperlink"/>
          </w:rPr>
          <w:t>R1-2302984</w:t>
        </w:r>
      </w:hyperlink>
      <w:r w:rsidR="00A239CF">
        <w:tab/>
        <w:t>Discussion on channel access mechanism for sidelink-unlicensed</w:t>
      </w:r>
      <w:r w:rsidR="00A239CF">
        <w:tab/>
      </w:r>
      <w:proofErr w:type="spellStart"/>
      <w:r w:rsidR="00A239CF">
        <w:t>xiaomi</w:t>
      </w:r>
      <w:proofErr w:type="spellEnd"/>
    </w:p>
    <w:p w14:paraId="63DE1B1C" w14:textId="77777777" w:rsidR="007B4CF9" w:rsidRDefault="00000000">
      <w:pPr>
        <w:pStyle w:val="ListParagraph"/>
        <w:numPr>
          <w:ilvl w:val="0"/>
          <w:numId w:val="49"/>
        </w:numPr>
        <w:tabs>
          <w:tab w:val="left" w:pos="1560"/>
        </w:tabs>
        <w:spacing w:after="0"/>
        <w:ind w:leftChars="0"/>
      </w:pPr>
      <w:hyperlink r:id="rId41" w:history="1">
        <w:r w:rsidR="00A239CF">
          <w:rPr>
            <w:rStyle w:val="Hyperlink"/>
          </w:rPr>
          <w:t>R1-2303002</w:t>
        </w:r>
      </w:hyperlink>
      <w:r w:rsidR="00A239CF">
        <w:tab/>
        <w:t>SL-U Channel Access Mechanism Clarifications</w:t>
      </w:r>
      <w:r w:rsidR="00A239CF">
        <w:tab/>
      </w:r>
      <w:proofErr w:type="spellStart"/>
      <w:r w:rsidR="00A239CF">
        <w:t>CableLabs</w:t>
      </w:r>
      <w:proofErr w:type="spellEnd"/>
    </w:p>
    <w:p w14:paraId="5AC2F948" w14:textId="77777777" w:rsidR="007B4CF9" w:rsidRDefault="00000000">
      <w:pPr>
        <w:pStyle w:val="ListParagraph"/>
        <w:numPr>
          <w:ilvl w:val="0"/>
          <w:numId w:val="49"/>
        </w:numPr>
        <w:tabs>
          <w:tab w:val="left" w:pos="1560"/>
        </w:tabs>
        <w:spacing w:after="0"/>
        <w:ind w:leftChars="0"/>
      </w:pPr>
      <w:hyperlink r:id="rId42" w:history="1">
        <w:r w:rsidR="00A239CF">
          <w:rPr>
            <w:rStyle w:val="Hyperlink"/>
          </w:rPr>
          <w:t>R1-2303129</w:t>
        </w:r>
      </w:hyperlink>
      <w:r w:rsidR="00A239CF">
        <w:tab/>
        <w:t>On channel access mechanism for sidelink on FR1 unlicensed spectrum</w:t>
      </w:r>
      <w:r w:rsidR="00A239CF">
        <w:tab/>
        <w:t>Samsung</w:t>
      </w:r>
    </w:p>
    <w:p w14:paraId="04E21F85" w14:textId="77777777" w:rsidR="007B4CF9" w:rsidRDefault="00000000">
      <w:pPr>
        <w:pStyle w:val="ListParagraph"/>
        <w:numPr>
          <w:ilvl w:val="0"/>
          <w:numId w:val="49"/>
        </w:numPr>
        <w:tabs>
          <w:tab w:val="left" w:pos="1560"/>
        </w:tabs>
        <w:spacing w:after="0"/>
        <w:ind w:leftChars="0"/>
      </w:pPr>
      <w:hyperlink r:id="rId43" w:history="1">
        <w:r w:rsidR="00A239CF">
          <w:rPr>
            <w:rStyle w:val="Hyperlink"/>
          </w:rPr>
          <w:t>R1-2303168</w:t>
        </w:r>
      </w:hyperlink>
      <w:r w:rsidR="00A239CF">
        <w:tab/>
        <w:t>Sidelink channel access on unlicensed spectrum</w:t>
      </w:r>
      <w:r w:rsidR="00A239CF">
        <w:tab/>
        <w:t>Panasonic</w:t>
      </w:r>
    </w:p>
    <w:p w14:paraId="71DFD50E" w14:textId="77777777" w:rsidR="007B4CF9" w:rsidRDefault="00000000">
      <w:pPr>
        <w:pStyle w:val="ListParagraph"/>
        <w:numPr>
          <w:ilvl w:val="0"/>
          <w:numId w:val="49"/>
        </w:numPr>
        <w:tabs>
          <w:tab w:val="left" w:pos="1560"/>
        </w:tabs>
        <w:spacing w:after="0"/>
        <w:ind w:leftChars="0"/>
      </w:pPr>
      <w:hyperlink r:id="rId44" w:history="1">
        <w:r w:rsidR="00A239CF">
          <w:rPr>
            <w:rStyle w:val="Hyperlink"/>
          </w:rPr>
          <w:t>R1-2303189</w:t>
        </w:r>
      </w:hyperlink>
      <w:r w:rsidR="00A239CF">
        <w:tab/>
        <w:t>Considerations on channel access mechanism of SL-U</w:t>
      </w:r>
      <w:r w:rsidR="00A239CF">
        <w:tab/>
        <w:t>CAICT</w:t>
      </w:r>
    </w:p>
    <w:p w14:paraId="32FD6C94" w14:textId="77777777" w:rsidR="007B4CF9" w:rsidRDefault="00000000">
      <w:pPr>
        <w:pStyle w:val="ListParagraph"/>
        <w:numPr>
          <w:ilvl w:val="0"/>
          <w:numId w:val="49"/>
        </w:numPr>
        <w:tabs>
          <w:tab w:val="left" w:pos="1560"/>
        </w:tabs>
        <w:spacing w:after="0"/>
        <w:ind w:leftChars="0"/>
      </w:pPr>
      <w:hyperlink r:id="rId45" w:history="1">
        <w:r w:rsidR="00A239CF">
          <w:rPr>
            <w:rStyle w:val="Hyperlink"/>
          </w:rPr>
          <w:t>R1-2303198</w:t>
        </w:r>
      </w:hyperlink>
      <w:r w:rsidR="00A239CF">
        <w:tab/>
        <w:t>Discussion on channel access mechanism for sidelink on unlicensed spectrum</w:t>
      </w:r>
      <w:r w:rsidR="00A239CF">
        <w:tab/>
        <w:t>ETRI</w:t>
      </w:r>
    </w:p>
    <w:p w14:paraId="3F3B3239" w14:textId="77777777" w:rsidR="007B4CF9" w:rsidRDefault="00000000">
      <w:pPr>
        <w:pStyle w:val="ListParagraph"/>
        <w:numPr>
          <w:ilvl w:val="0"/>
          <w:numId w:val="49"/>
        </w:numPr>
        <w:tabs>
          <w:tab w:val="left" w:pos="1560"/>
        </w:tabs>
        <w:spacing w:after="0"/>
        <w:ind w:leftChars="0"/>
      </w:pPr>
      <w:hyperlink r:id="rId46" w:history="1">
        <w:r w:rsidR="00A239CF">
          <w:rPr>
            <w:rStyle w:val="Hyperlink"/>
          </w:rPr>
          <w:t>R1-2303235</w:t>
        </w:r>
      </w:hyperlink>
      <w:r w:rsidR="00A239CF">
        <w:tab/>
        <w:t>Discussion on channel access mechanism for sidelink on unlicensed spectrum</w:t>
      </w:r>
      <w:r w:rsidR="00A239CF">
        <w:tab/>
        <w:t>CMCC</w:t>
      </w:r>
    </w:p>
    <w:p w14:paraId="5D0280FC" w14:textId="77777777" w:rsidR="007B4CF9" w:rsidRDefault="00000000">
      <w:pPr>
        <w:pStyle w:val="ListParagraph"/>
        <w:numPr>
          <w:ilvl w:val="0"/>
          <w:numId w:val="49"/>
        </w:numPr>
        <w:tabs>
          <w:tab w:val="left" w:pos="1560"/>
        </w:tabs>
        <w:spacing w:after="0"/>
        <w:ind w:leftChars="0"/>
      </w:pPr>
      <w:hyperlink r:id="rId47" w:history="1">
        <w:r w:rsidR="00A239CF">
          <w:rPr>
            <w:rStyle w:val="Hyperlink"/>
          </w:rPr>
          <w:t>R1-2303313</w:t>
        </w:r>
      </w:hyperlink>
      <w:r w:rsidR="00A239CF">
        <w:tab/>
        <w:t>Channel access mechanism for sidelink on FR1 unlicensed spectrum</w:t>
      </w:r>
      <w:r w:rsidR="00A239CF">
        <w:tab/>
        <w:t>Lenovo</w:t>
      </w:r>
    </w:p>
    <w:p w14:paraId="441B19F0" w14:textId="77777777" w:rsidR="007B4CF9" w:rsidRDefault="00000000">
      <w:pPr>
        <w:pStyle w:val="ListParagraph"/>
        <w:numPr>
          <w:ilvl w:val="0"/>
          <w:numId w:val="49"/>
        </w:numPr>
        <w:tabs>
          <w:tab w:val="left" w:pos="1560"/>
        </w:tabs>
        <w:spacing w:after="0"/>
        <w:ind w:leftChars="0"/>
      </w:pPr>
      <w:hyperlink r:id="rId48" w:history="1">
        <w:r w:rsidR="00A239CF">
          <w:rPr>
            <w:rStyle w:val="Hyperlink"/>
          </w:rPr>
          <w:t>R1-2303323</w:t>
        </w:r>
      </w:hyperlink>
      <w:r w:rsidR="00A239CF">
        <w:tab/>
        <w:t>Channel access mechanism for SL-U</w:t>
      </w:r>
      <w:r w:rsidR="00A239CF">
        <w:tab/>
        <w:t>Ericsson</w:t>
      </w:r>
    </w:p>
    <w:p w14:paraId="5EBEF696" w14:textId="77777777" w:rsidR="007B4CF9" w:rsidRDefault="00000000">
      <w:pPr>
        <w:pStyle w:val="ListParagraph"/>
        <w:numPr>
          <w:ilvl w:val="0"/>
          <w:numId w:val="49"/>
        </w:numPr>
        <w:tabs>
          <w:tab w:val="left" w:pos="1560"/>
        </w:tabs>
        <w:spacing w:after="0"/>
        <w:ind w:leftChars="0"/>
      </w:pPr>
      <w:hyperlink r:id="rId49" w:history="1">
        <w:r w:rsidR="00A239CF">
          <w:rPr>
            <w:rStyle w:val="Hyperlink"/>
          </w:rPr>
          <w:t>R1-2303367</w:t>
        </w:r>
      </w:hyperlink>
      <w:r w:rsidR="00A239CF">
        <w:tab/>
        <w:t>Discussion on channel access mechanism</w:t>
      </w:r>
      <w:r w:rsidR="00A239CF">
        <w:tab/>
        <w:t>MediaTek Inc.</w:t>
      </w:r>
    </w:p>
    <w:p w14:paraId="5F06AFA2" w14:textId="77777777" w:rsidR="007B4CF9" w:rsidRDefault="00000000">
      <w:pPr>
        <w:pStyle w:val="ListParagraph"/>
        <w:numPr>
          <w:ilvl w:val="0"/>
          <w:numId w:val="49"/>
        </w:numPr>
        <w:tabs>
          <w:tab w:val="left" w:pos="1560"/>
        </w:tabs>
        <w:spacing w:after="0"/>
        <w:ind w:leftChars="0"/>
      </w:pPr>
      <w:hyperlink r:id="rId50" w:history="1">
        <w:r w:rsidR="00A239CF">
          <w:rPr>
            <w:rStyle w:val="Hyperlink"/>
          </w:rPr>
          <w:t>R1-2303374</w:t>
        </w:r>
      </w:hyperlink>
      <w:r w:rsidR="00A239CF">
        <w:tab/>
        <w:t>Discussion of channel access mechanism for sidelink in unlicensed spectrum</w:t>
      </w:r>
      <w:r w:rsidR="00A239CF">
        <w:tab/>
      </w:r>
      <w:proofErr w:type="spellStart"/>
      <w:r w:rsidR="00A239CF">
        <w:t>Transsion</w:t>
      </w:r>
      <w:proofErr w:type="spellEnd"/>
      <w:r w:rsidR="00A239CF">
        <w:t xml:space="preserve"> Holdings</w:t>
      </w:r>
    </w:p>
    <w:p w14:paraId="1E8CBD35" w14:textId="77777777" w:rsidR="007B4CF9" w:rsidRDefault="00000000">
      <w:pPr>
        <w:pStyle w:val="ListParagraph"/>
        <w:numPr>
          <w:ilvl w:val="0"/>
          <w:numId w:val="49"/>
        </w:numPr>
        <w:tabs>
          <w:tab w:val="left" w:pos="1560"/>
        </w:tabs>
        <w:spacing w:after="0"/>
        <w:ind w:leftChars="0"/>
      </w:pPr>
      <w:hyperlink r:id="rId51" w:history="1">
        <w:r w:rsidR="00A239CF">
          <w:rPr>
            <w:rStyle w:val="Hyperlink"/>
          </w:rPr>
          <w:t>R1-2303400</w:t>
        </w:r>
      </w:hyperlink>
      <w:r w:rsidR="00A239CF">
        <w:tab/>
        <w:t>Discussion on channel access mechanism for SL-U</w:t>
      </w:r>
      <w:r w:rsidR="00A239CF">
        <w:tab/>
        <w:t>ZTE, Sanechips</w:t>
      </w:r>
    </w:p>
    <w:p w14:paraId="18436E8D" w14:textId="77777777" w:rsidR="007B4CF9" w:rsidRDefault="00000000">
      <w:pPr>
        <w:pStyle w:val="ListParagraph"/>
        <w:numPr>
          <w:ilvl w:val="0"/>
          <w:numId w:val="49"/>
        </w:numPr>
        <w:tabs>
          <w:tab w:val="left" w:pos="1560"/>
        </w:tabs>
        <w:spacing w:after="0"/>
        <w:ind w:leftChars="0"/>
      </w:pPr>
      <w:hyperlink r:id="rId52" w:history="1">
        <w:r w:rsidR="00A239CF">
          <w:rPr>
            <w:rStyle w:val="Hyperlink"/>
          </w:rPr>
          <w:t>R1-2303484</w:t>
        </w:r>
      </w:hyperlink>
      <w:r w:rsidR="00A239CF">
        <w:tab/>
        <w:t>Discussion on channel access mechanism for sidelink on FR1 unlicensed spectrum</w:t>
      </w:r>
      <w:r w:rsidR="00A239CF">
        <w:tab/>
        <w:t>Apple</w:t>
      </w:r>
    </w:p>
    <w:p w14:paraId="6DF4D7F5" w14:textId="77777777" w:rsidR="007B4CF9" w:rsidRDefault="00000000">
      <w:pPr>
        <w:pStyle w:val="ListParagraph"/>
        <w:numPr>
          <w:ilvl w:val="0"/>
          <w:numId w:val="49"/>
        </w:numPr>
        <w:tabs>
          <w:tab w:val="left" w:pos="1560"/>
        </w:tabs>
        <w:spacing w:after="0"/>
        <w:ind w:leftChars="0"/>
      </w:pPr>
      <w:hyperlink r:id="rId53" w:history="1">
        <w:r w:rsidR="00A239CF">
          <w:rPr>
            <w:rStyle w:val="Hyperlink"/>
          </w:rPr>
          <w:t>R1-2303521</w:t>
        </w:r>
      </w:hyperlink>
      <w:r w:rsidR="00A239CF">
        <w:tab/>
        <w:t>Discussion on Channel Access Mechanisms</w:t>
      </w:r>
      <w:r w:rsidR="00A239CF">
        <w:tab/>
        <w:t>Johns Hopkins University APL</w:t>
      </w:r>
    </w:p>
    <w:p w14:paraId="650DCFCE" w14:textId="77777777" w:rsidR="007B4CF9" w:rsidRDefault="00000000">
      <w:pPr>
        <w:pStyle w:val="ListParagraph"/>
        <w:numPr>
          <w:ilvl w:val="0"/>
          <w:numId w:val="49"/>
        </w:numPr>
        <w:tabs>
          <w:tab w:val="left" w:pos="1560"/>
        </w:tabs>
        <w:spacing w:after="0"/>
        <w:ind w:leftChars="0"/>
      </w:pPr>
      <w:hyperlink r:id="rId54" w:history="1">
        <w:r w:rsidR="00A239CF">
          <w:rPr>
            <w:rStyle w:val="Hyperlink"/>
          </w:rPr>
          <w:t>R1-2303535</w:t>
        </w:r>
      </w:hyperlink>
      <w:r w:rsidR="00A239CF">
        <w:tab/>
        <w:t>NR Sidelink Unlicensed Channel Access Mechanisms</w:t>
      </w:r>
      <w:r w:rsidR="00A239CF">
        <w:tab/>
      </w:r>
      <w:bookmarkStart w:id="97" w:name="_Hlk132305463"/>
      <w:r w:rsidR="00A239CF">
        <w:t xml:space="preserve">Fraunhofer </w:t>
      </w:r>
      <w:bookmarkEnd w:id="97"/>
      <w:r w:rsidR="00A239CF">
        <w:t>HHI, Fraunhofer IIS</w:t>
      </w:r>
    </w:p>
    <w:p w14:paraId="5DEA1123" w14:textId="77777777" w:rsidR="007B4CF9" w:rsidRDefault="00000000">
      <w:pPr>
        <w:pStyle w:val="ListParagraph"/>
        <w:numPr>
          <w:ilvl w:val="0"/>
          <w:numId w:val="49"/>
        </w:numPr>
        <w:tabs>
          <w:tab w:val="left" w:pos="1560"/>
        </w:tabs>
        <w:spacing w:after="0"/>
        <w:ind w:leftChars="0"/>
      </w:pPr>
      <w:hyperlink r:id="rId55" w:history="1">
        <w:r w:rsidR="00A239CF">
          <w:rPr>
            <w:rStyle w:val="Hyperlink"/>
          </w:rPr>
          <w:t>R1-2303591</w:t>
        </w:r>
      </w:hyperlink>
      <w:r w:rsidR="00A239CF">
        <w:tab/>
        <w:t>Channel Access Mechanism for Sidelink on Unlicensed Spectrum</w:t>
      </w:r>
      <w:r w:rsidR="00A239CF">
        <w:tab/>
        <w:t>Qualcomm Incorporated</w:t>
      </w:r>
    </w:p>
    <w:p w14:paraId="77A05CDA" w14:textId="77777777" w:rsidR="007B4CF9" w:rsidRDefault="00000000">
      <w:pPr>
        <w:pStyle w:val="ListParagraph"/>
        <w:numPr>
          <w:ilvl w:val="0"/>
          <w:numId w:val="49"/>
        </w:numPr>
        <w:tabs>
          <w:tab w:val="left" w:pos="1560"/>
        </w:tabs>
        <w:spacing w:after="0"/>
        <w:ind w:leftChars="0"/>
      </w:pPr>
      <w:hyperlink r:id="rId56" w:history="1">
        <w:r w:rsidR="00A239CF">
          <w:rPr>
            <w:rStyle w:val="Hyperlink"/>
          </w:rPr>
          <w:t>R1-2303686</w:t>
        </w:r>
      </w:hyperlink>
      <w:r w:rsidR="00A239CF">
        <w:tab/>
        <w:t>Channel Access of Sidelink on Unlicensed Spectrum</w:t>
      </w:r>
      <w:r w:rsidR="00A239CF">
        <w:tab/>
        <w:t>NEC</w:t>
      </w:r>
    </w:p>
    <w:p w14:paraId="5E172209" w14:textId="77777777" w:rsidR="007B4CF9" w:rsidRDefault="00000000">
      <w:pPr>
        <w:pStyle w:val="ListParagraph"/>
        <w:numPr>
          <w:ilvl w:val="0"/>
          <w:numId w:val="49"/>
        </w:numPr>
        <w:tabs>
          <w:tab w:val="left" w:pos="1560"/>
        </w:tabs>
        <w:spacing w:after="0"/>
        <w:ind w:leftChars="0"/>
      </w:pPr>
      <w:hyperlink r:id="rId57" w:history="1">
        <w:r w:rsidR="00A239CF">
          <w:rPr>
            <w:rStyle w:val="Hyperlink"/>
          </w:rPr>
          <w:t>R1-2303713</w:t>
        </w:r>
      </w:hyperlink>
      <w:r w:rsidR="00A239CF">
        <w:tab/>
        <w:t>Discussion on channel access mechanism in SL-U</w:t>
      </w:r>
      <w:r w:rsidR="00A239CF">
        <w:tab/>
        <w:t>NTT DOCOMO, INC.</w:t>
      </w:r>
    </w:p>
    <w:p w14:paraId="3881A370" w14:textId="77777777" w:rsidR="007B4CF9" w:rsidRDefault="00000000">
      <w:pPr>
        <w:pStyle w:val="ListParagraph"/>
        <w:numPr>
          <w:ilvl w:val="0"/>
          <w:numId w:val="49"/>
        </w:numPr>
        <w:tabs>
          <w:tab w:val="left" w:pos="1560"/>
        </w:tabs>
        <w:spacing w:after="0"/>
        <w:ind w:leftChars="0"/>
      </w:pPr>
      <w:hyperlink r:id="rId58" w:history="1">
        <w:r w:rsidR="00A239CF">
          <w:rPr>
            <w:rStyle w:val="Hyperlink"/>
          </w:rPr>
          <w:t>R1-2303768</w:t>
        </w:r>
      </w:hyperlink>
      <w:r w:rsidR="00A239CF">
        <w:tab/>
        <w:t>Discussion on channel access mechanism for NR sidelink evolution</w:t>
      </w:r>
      <w:r w:rsidR="00A239CF">
        <w:tab/>
        <w:t>Sharp</w:t>
      </w:r>
    </w:p>
    <w:p w14:paraId="6067D64E" w14:textId="77777777" w:rsidR="007B4CF9" w:rsidRDefault="00000000">
      <w:pPr>
        <w:pStyle w:val="ListParagraph"/>
        <w:numPr>
          <w:ilvl w:val="0"/>
          <w:numId w:val="49"/>
        </w:numPr>
        <w:tabs>
          <w:tab w:val="left" w:pos="1560"/>
        </w:tabs>
        <w:spacing w:after="0"/>
        <w:ind w:leftChars="0"/>
      </w:pPr>
      <w:hyperlink r:id="rId59" w:history="1">
        <w:r w:rsidR="00A239CF">
          <w:rPr>
            <w:rStyle w:val="Hyperlink"/>
          </w:rPr>
          <w:t>R1-2303819</w:t>
        </w:r>
      </w:hyperlink>
      <w:r w:rsidR="00A239CF">
        <w:tab/>
        <w:t>Channel Access Mechanism for SL-U</w:t>
      </w:r>
      <w:r w:rsidR="00A239CF">
        <w:tab/>
        <w:t>ITL</w:t>
      </w:r>
    </w:p>
    <w:p w14:paraId="0A954748" w14:textId="77777777" w:rsidR="007B4CF9" w:rsidRDefault="00000000">
      <w:pPr>
        <w:pStyle w:val="ListParagraph"/>
        <w:numPr>
          <w:ilvl w:val="0"/>
          <w:numId w:val="49"/>
        </w:numPr>
        <w:tabs>
          <w:tab w:val="left" w:pos="1560"/>
        </w:tabs>
        <w:spacing w:after="0"/>
        <w:ind w:leftChars="0"/>
      </w:pPr>
      <w:hyperlink r:id="rId60" w:history="1">
        <w:r w:rsidR="00A239CF">
          <w:rPr>
            <w:rStyle w:val="Hyperlink"/>
          </w:rPr>
          <w:t>R1-2303832</w:t>
        </w:r>
      </w:hyperlink>
      <w:r w:rsidR="00A239CF">
        <w:tab/>
        <w:t>Discussion on channel access mechanism for SL-U</w:t>
      </w:r>
      <w:r w:rsidR="00A239CF">
        <w:tab/>
        <w:t>WILUS Inc.</w:t>
      </w:r>
    </w:p>
    <w:p w14:paraId="1BDC3993" w14:textId="77777777" w:rsidR="007B4CF9" w:rsidRDefault="007B4CF9">
      <w:pPr>
        <w:tabs>
          <w:tab w:val="left" w:pos="1560"/>
        </w:tabs>
        <w:spacing w:after="0"/>
      </w:pPr>
    </w:p>
    <w:p w14:paraId="6A997A84" w14:textId="77777777" w:rsidR="007B4CF9" w:rsidRDefault="00000000">
      <w:pPr>
        <w:pStyle w:val="ListParagraph"/>
        <w:numPr>
          <w:ilvl w:val="0"/>
          <w:numId w:val="49"/>
        </w:numPr>
        <w:tabs>
          <w:tab w:val="left" w:pos="1560"/>
        </w:tabs>
        <w:spacing w:after="0"/>
        <w:ind w:leftChars="0"/>
      </w:pPr>
      <w:hyperlink r:id="rId61" w:history="1">
        <w:r w:rsidR="00A239CF">
          <w:rPr>
            <w:rStyle w:val="Hyperlink"/>
          </w:rPr>
          <w:t>R1-2302278</w:t>
        </w:r>
      </w:hyperlink>
      <w:r w:rsidR="00A239CF">
        <w:tab/>
        <w:t>LS to RAN1 on SL resource (re)selection</w:t>
      </w:r>
      <w:r w:rsidR="00A239CF">
        <w:tab/>
        <w:t>RAN2, Lenovo</w:t>
      </w:r>
    </w:p>
    <w:p w14:paraId="1CFE0A0C" w14:textId="77777777" w:rsidR="007B4CF9" w:rsidRDefault="00000000">
      <w:pPr>
        <w:pStyle w:val="ListParagraph"/>
        <w:numPr>
          <w:ilvl w:val="0"/>
          <w:numId w:val="49"/>
        </w:numPr>
        <w:tabs>
          <w:tab w:val="left" w:pos="1560"/>
        </w:tabs>
        <w:spacing w:after="0"/>
        <w:ind w:leftChars="0"/>
      </w:pPr>
      <w:hyperlink r:id="rId62" w:history="1">
        <w:r w:rsidR="00A239CF">
          <w:rPr>
            <w:rStyle w:val="Hyperlink"/>
          </w:rPr>
          <w:t>R1-2302444</w:t>
        </w:r>
      </w:hyperlink>
      <w:r w:rsidR="00A239CF">
        <w:tab/>
        <w:t>Draft reply LS to RAN2 on SL resource (re)selection</w:t>
      </w:r>
      <w:r w:rsidR="00A239CF">
        <w:tab/>
        <w:t>vivo</w:t>
      </w:r>
    </w:p>
    <w:p w14:paraId="58D43E02" w14:textId="77777777" w:rsidR="007B4CF9" w:rsidRDefault="00000000">
      <w:pPr>
        <w:pStyle w:val="ListParagraph"/>
        <w:numPr>
          <w:ilvl w:val="0"/>
          <w:numId w:val="49"/>
        </w:numPr>
        <w:tabs>
          <w:tab w:val="left" w:pos="1560"/>
        </w:tabs>
        <w:spacing w:after="0"/>
        <w:ind w:leftChars="0"/>
      </w:pPr>
      <w:hyperlink r:id="rId63" w:history="1">
        <w:r w:rsidR="00A239CF">
          <w:rPr>
            <w:rStyle w:val="Hyperlink"/>
          </w:rPr>
          <w:t>R1-2303319</w:t>
        </w:r>
      </w:hyperlink>
      <w:r w:rsidR="00A239CF">
        <w:tab/>
        <w:t>[Draft] Reply LS on SL resource (re)selection</w:t>
      </w:r>
      <w:r w:rsidR="00A239CF">
        <w:tab/>
        <w:t>Ericsson</w:t>
      </w:r>
    </w:p>
    <w:p w14:paraId="615BAFC9" w14:textId="77777777" w:rsidR="007B4CF9" w:rsidRDefault="00000000">
      <w:pPr>
        <w:pStyle w:val="ListParagraph"/>
        <w:numPr>
          <w:ilvl w:val="0"/>
          <w:numId w:val="49"/>
        </w:numPr>
        <w:tabs>
          <w:tab w:val="left" w:pos="1560"/>
        </w:tabs>
        <w:spacing w:after="0"/>
        <w:ind w:leftChars="0"/>
      </w:pPr>
      <w:hyperlink r:id="rId64" w:history="1">
        <w:r w:rsidR="00A239CF">
          <w:rPr>
            <w:rStyle w:val="Hyperlink"/>
          </w:rPr>
          <w:t>R1-2303320</w:t>
        </w:r>
      </w:hyperlink>
      <w:r w:rsidR="00A239CF">
        <w:tab/>
        <w:t>Discussion on Reply LS on SL resource (re)selection</w:t>
      </w:r>
      <w:r w:rsidR="00A239CF">
        <w:tab/>
        <w:t>Ericsson</w:t>
      </w:r>
    </w:p>
    <w:p w14:paraId="1573A2CA" w14:textId="77777777" w:rsidR="007B4CF9" w:rsidRDefault="00000000">
      <w:pPr>
        <w:pStyle w:val="ListParagraph"/>
        <w:numPr>
          <w:ilvl w:val="0"/>
          <w:numId w:val="49"/>
        </w:numPr>
        <w:tabs>
          <w:tab w:val="left" w:pos="1560"/>
        </w:tabs>
        <w:spacing w:after="0"/>
        <w:ind w:leftChars="0"/>
      </w:pPr>
      <w:hyperlink r:id="rId65" w:history="1">
        <w:r w:rsidR="00A239CF">
          <w:rPr>
            <w:rStyle w:val="Hyperlink"/>
          </w:rPr>
          <w:t>R1-2303370</w:t>
        </w:r>
      </w:hyperlink>
      <w:r w:rsidR="00A239CF">
        <w:tab/>
        <w:t>Discussion on RAN2 LS on SL resource (re)selection</w:t>
      </w:r>
      <w:r w:rsidR="00A239CF">
        <w:tab/>
        <w:t>MediaTek Inc.</w:t>
      </w:r>
    </w:p>
    <w:p w14:paraId="1038E106" w14:textId="77777777" w:rsidR="007B4CF9" w:rsidRDefault="00000000">
      <w:pPr>
        <w:pStyle w:val="ListParagraph"/>
        <w:numPr>
          <w:ilvl w:val="0"/>
          <w:numId w:val="49"/>
        </w:numPr>
        <w:tabs>
          <w:tab w:val="left" w:pos="1560"/>
        </w:tabs>
        <w:spacing w:after="0"/>
        <w:ind w:leftChars="0"/>
      </w:pPr>
      <w:hyperlink r:id="rId66" w:history="1">
        <w:r w:rsidR="00A239CF">
          <w:rPr>
            <w:rStyle w:val="Hyperlink"/>
          </w:rPr>
          <w:t>R1-2303395</w:t>
        </w:r>
      </w:hyperlink>
      <w:r w:rsidR="00A239CF">
        <w:tab/>
        <w:t>Draft reply LS to RAN2 on SL resource (re)selection</w:t>
      </w:r>
      <w:r w:rsidR="00A239CF">
        <w:tab/>
        <w:t>ZTE, Sanechips</w:t>
      </w:r>
    </w:p>
    <w:p w14:paraId="711D5B26" w14:textId="77777777" w:rsidR="007B4CF9" w:rsidRDefault="00000000">
      <w:pPr>
        <w:pStyle w:val="ListParagraph"/>
        <w:numPr>
          <w:ilvl w:val="0"/>
          <w:numId w:val="49"/>
        </w:numPr>
        <w:tabs>
          <w:tab w:val="left" w:pos="1560"/>
        </w:tabs>
        <w:spacing w:after="0"/>
        <w:ind w:leftChars="0"/>
      </w:pPr>
      <w:hyperlink r:id="rId67" w:history="1">
        <w:r w:rsidR="00A239CF">
          <w:rPr>
            <w:rStyle w:val="Hyperlink"/>
          </w:rPr>
          <w:t>R1-2303557</w:t>
        </w:r>
      </w:hyperlink>
      <w:r w:rsidR="00A239CF">
        <w:tab/>
        <w:t>Draft Reply to RAN2 LS on SL resource (re)selection</w:t>
      </w:r>
      <w:r w:rsidR="00A239CF">
        <w:tab/>
        <w:t>Qualcomm Incorporated</w:t>
      </w:r>
    </w:p>
    <w:p w14:paraId="0E3EB4F2" w14:textId="77777777" w:rsidR="007B4CF9" w:rsidRDefault="00000000">
      <w:pPr>
        <w:pStyle w:val="ListParagraph"/>
        <w:numPr>
          <w:ilvl w:val="0"/>
          <w:numId w:val="49"/>
        </w:numPr>
        <w:tabs>
          <w:tab w:val="left" w:pos="1560"/>
        </w:tabs>
        <w:spacing w:after="0"/>
        <w:ind w:leftChars="0"/>
      </w:pPr>
      <w:hyperlink r:id="rId68" w:history="1">
        <w:r w:rsidR="00A239CF">
          <w:rPr>
            <w:rStyle w:val="Hyperlink"/>
          </w:rPr>
          <w:t>R1-2303855</w:t>
        </w:r>
      </w:hyperlink>
      <w:r w:rsidR="00A239CF">
        <w:tab/>
        <w:t>Discussion on RAN2 LS on SL resource (re)selection</w:t>
      </w:r>
      <w:r w:rsidR="00A239CF">
        <w:tab/>
        <w:t>Huawei, HiSilicon</w:t>
      </w:r>
    </w:p>
    <w:p w14:paraId="16B0705F" w14:textId="77777777" w:rsidR="007B4CF9" w:rsidRDefault="007B4CF9">
      <w:pPr>
        <w:tabs>
          <w:tab w:val="left" w:pos="1560"/>
        </w:tabs>
        <w:spacing w:after="0"/>
      </w:pPr>
    </w:p>
    <w:p w14:paraId="09D3B8CB" w14:textId="77777777" w:rsidR="007B4CF9" w:rsidRDefault="00000000">
      <w:pPr>
        <w:pStyle w:val="ListParagraph"/>
        <w:numPr>
          <w:ilvl w:val="0"/>
          <w:numId w:val="49"/>
        </w:numPr>
        <w:tabs>
          <w:tab w:val="left" w:pos="1560"/>
        </w:tabs>
        <w:spacing w:after="0"/>
        <w:ind w:leftChars="0"/>
      </w:pPr>
      <w:hyperlink r:id="rId69" w:history="1">
        <w:r w:rsidR="00A239CF">
          <w:rPr>
            <w:rStyle w:val="Hyperlink"/>
          </w:rPr>
          <w:t>R1-2302283</w:t>
        </w:r>
      </w:hyperlink>
      <w:r w:rsidR="00A239CF">
        <w:tab/>
        <w:t>LS on LBT and SL resource (re)selection</w:t>
      </w:r>
      <w:r w:rsidR="00A239CF">
        <w:tab/>
        <w:t>RAN2, Nokia</w:t>
      </w:r>
    </w:p>
    <w:p w14:paraId="1A64F3C7" w14:textId="77777777" w:rsidR="007B4CF9" w:rsidRDefault="00000000">
      <w:pPr>
        <w:pStyle w:val="ListParagraph"/>
        <w:numPr>
          <w:ilvl w:val="0"/>
          <w:numId w:val="49"/>
        </w:numPr>
        <w:tabs>
          <w:tab w:val="left" w:pos="1560"/>
        </w:tabs>
        <w:spacing w:after="0"/>
        <w:ind w:leftChars="0"/>
      </w:pPr>
      <w:hyperlink r:id="rId70" w:history="1">
        <w:r w:rsidR="00A239CF">
          <w:rPr>
            <w:rStyle w:val="Hyperlink"/>
          </w:rPr>
          <w:t>R1-2302644</w:t>
        </w:r>
      </w:hyperlink>
      <w:r w:rsidR="00A239CF">
        <w:tab/>
        <w:t>Draft reply LS on LBT and SL resource (re)selection</w:t>
      </w:r>
      <w:r w:rsidR="00A239CF">
        <w:tab/>
        <w:t>CATT, GOHIGH</w:t>
      </w:r>
    </w:p>
    <w:p w14:paraId="2DE8DD54" w14:textId="77777777" w:rsidR="007B4CF9" w:rsidRDefault="00000000">
      <w:pPr>
        <w:pStyle w:val="ListParagraph"/>
        <w:numPr>
          <w:ilvl w:val="0"/>
          <w:numId w:val="49"/>
        </w:numPr>
        <w:tabs>
          <w:tab w:val="left" w:pos="1560"/>
        </w:tabs>
        <w:spacing w:after="0"/>
        <w:ind w:leftChars="0"/>
      </w:pPr>
      <w:hyperlink r:id="rId71" w:history="1">
        <w:r w:rsidR="00A239CF">
          <w:rPr>
            <w:rStyle w:val="Hyperlink"/>
          </w:rPr>
          <w:t>R1-2303397</w:t>
        </w:r>
      </w:hyperlink>
      <w:r w:rsidR="00A239CF">
        <w:tab/>
        <w:t>About LS on LBT and SL resource (re)selection</w:t>
      </w:r>
      <w:r w:rsidR="00A239CF">
        <w:tab/>
        <w:t>ZTE, Sanechips</w:t>
      </w:r>
    </w:p>
    <w:p w14:paraId="597FB6A8" w14:textId="77777777" w:rsidR="007B4CF9" w:rsidRDefault="00A239CF">
      <w:r>
        <w:br w:type="page"/>
      </w:r>
    </w:p>
    <w:p w14:paraId="138F2E64" w14:textId="77777777" w:rsidR="007B4CF9" w:rsidRDefault="00A239CF">
      <w:pPr>
        <w:pStyle w:val="3GPPH1"/>
      </w:pPr>
      <w:r>
        <w:lastRenderedPageBreak/>
        <w:t>Contact information</w:t>
      </w:r>
    </w:p>
    <w:p w14:paraId="76F36042" w14:textId="77777777" w:rsidR="007B4CF9" w:rsidRDefault="00A239C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1C0AB13" w14:textId="77777777" w:rsidR="007B4CF9" w:rsidRDefault="007B4CF9">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7B4CF9" w14:paraId="3C2F8FAE" w14:textId="77777777">
        <w:tc>
          <w:tcPr>
            <w:tcW w:w="1980" w:type="dxa"/>
          </w:tcPr>
          <w:p w14:paraId="076FF5B6" w14:textId="77777777" w:rsidR="007B4CF9" w:rsidRDefault="00A239CF">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6D31F9B1" w14:textId="77777777" w:rsidR="007B4CF9" w:rsidRDefault="00A239CF">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3144EC72" w14:textId="77777777" w:rsidR="007B4CF9" w:rsidRDefault="00A239CF">
            <w:pPr>
              <w:autoSpaceDE w:val="0"/>
              <w:autoSpaceDN w:val="0"/>
              <w:spacing w:after="0"/>
              <w:rPr>
                <w:rFonts w:ascii="Calibri" w:hAnsi="Calibri" w:cs="Calibri"/>
                <w:b/>
                <w:bCs/>
                <w:sz w:val="22"/>
              </w:rPr>
            </w:pPr>
            <w:r>
              <w:rPr>
                <w:rFonts w:ascii="Calibri" w:hAnsi="Calibri" w:cs="Calibri"/>
                <w:b/>
                <w:bCs/>
                <w:sz w:val="22"/>
              </w:rPr>
              <w:t>Email address(es)</w:t>
            </w:r>
          </w:p>
        </w:tc>
      </w:tr>
      <w:tr w:rsidR="007B4CF9" w14:paraId="0A90ADFA" w14:textId="77777777">
        <w:tc>
          <w:tcPr>
            <w:tcW w:w="1980" w:type="dxa"/>
          </w:tcPr>
          <w:p w14:paraId="07A7DDE1" w14:textId="77777777" w:rsidR="007B4CF9" w:rsidRDefault="00A239CF">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4DF7C825" w14:textId="77777777" w:rsidR="007B4CF9" w:rsidRDefault="00A239CF">
            <w:pPr>
              <w:autoSpaceDE w:val="0"/>
              <w:autoSpaceDN w:val="0"/>
              <w:spacing w:after="0"/>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35C61141" w14:textId="77777777" w:rsidR="007B4CF9" w:rsidRDefault="00A239CF">
            <w:pPr>
              <w:autoSpaceDE w:val="0"/>
              <w:autoSpaceDN w:val="0"/>
              <w:spacing w:after="0"/>
              <w:rPr>
                <w:rFonts w:ascii="Calibri" w:hAnsi="Calibri" w:cs="Calibri"/>
                <w:sz w:val="22"/>
              </w:rPr>
            </w:pPr>
            <w:r>
              <w:rPr>
                <w:rFonts w:ascii="Calibri" w:hAnsi="Calibri" w:cs="Calibri"/>
                <w:sz w:val="22"/>
              </w:rPr>
              <w:t>aata.elhamss@interdigital.com</w:t>
            </w:r>
          </w:p>
        </w:tc>
      </w:tr>
      <w:tr w:rsidR="007B4CF9" w14:paraId="6395DA92" w14:textId="77777777">
        <w:tc>
          <w:tcPr>
            <w:tcW w:w="1980" w:type="dxa"/>
          </w:tcPr>
          <w:p w14:paraId="6B6F0E9C" w14:textId="77777777" w:rsidR="007B4CF9" w:rsidRDefault="00A239CF">
            <w:pPr>
              <w:autoSpaceDE w:val="0"/>
              <w:autoSpaceDN w:val="0"/>
              <w:spacing w:after="0"/>
              <w:rPr>
                <w:rFonts w:ascii="Calibri" w:hAnsi="Calibri" w:cs="Calibri"/>
                <w:sz w:val="22"/>
              </w:rPr>
            </w:pPr>
            <w:r>
              <w:rPr>
                <w:rFonts w:ascii="Calibri" w:hAnsi="Calibri" w:cs="Calibri"/>
                <w:sz w:val="22"/>
              </w:rPr>
              <w:t>Intel</w:t>
            </w:r>
          </w:p>
        </w:tc>
        <w:tc>
          <w:tcPr>
            <w:tcW w:w="2693" w:type="dxa"/>
          </w:tcPr>
          <w:p w14:paraId="1E9058C1" w14:textId="77777777" w:rsidR="007B4CF9" w:rsidRDefault="00A239CF">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22A9B51D" w14:textId="77777777" w:rsidR="007B4CF9" w:rsidRDefault="00A239CF">
            <w:pPr>
              <w:autoSpaceDE w:val="0"/>
              <w:autoSpaceDN w:val="0"/>
              <w:spacing w:after="0"/>
              <w:rPr>
                <w:rFonts w:ascii="Calibri" w:hAnsi="Calibri" w:cs="Calibri"/>
                <w:sz w:val="22"/>
              </w:rPr>
            </w:pPr>
            <w:r>
              <w:rPr>
                <w:rFonts w:ascii="Calibri" w:hAnsi="Calibri" w:cs="Calibri"/>
                <w:sz w:val="22"/>
              </w:rPr>
              <w:t>salvatore.talarico@intel.com</w:t>
            </w:r>
          </w:p>
        </w:tc>
      </w:tr>
      <w:tr w:rsidR="007B4CF9" w14:paraId="08415980" w14:textId="77777777">
        <w:tc>
          <w:tcPr>
            <w:tcW w:w="1980" w:type="dxa"/>
          </w:tcPr>
          <w:p w14:paraId="06EF065C" w14:textId="77777777" w:rsidR="007B4CF9" w:rsidRDefault="00A239CF">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D39971" w14:textId="77777777" w:rsidR="007B4CF9" w:rsidRDefault="00A239CF">
            <w:pPr>
              <w:autoSpaceDE w:val="0"/>
              <w:autoSpaceDN w:val="0"/>
              <w:spacing w:after="0"/>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42B2495C" w14:textId="77777777" w:rsidR="007B4CF9" w:rsidRDefault="00A239CF">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4CB528EF" w14:textId="77777777" w:rsidR="007B4CF9" w:rsidRDefault="00A239CF">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F042D9"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7B4CF9" w14:paraId="7D80B2D0" w14:textId="77777777">
        <w:tc>
          <w:tcPr>
            <w:tcW w:w="1980" w:type="dxa"/>
          </w:tcPr>
          <w:p w14:paraId="4E132EBC" w14:textId="77777777" w:rsidR="007B4CF9" w:rsidRDefault="00A239CF">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0F4B4B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6C5C930"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C4282D" w14:textId="77777777" w:rsidR="007B4CF9" w:rsidRDefault="00000000">
            <w:pPr>
              <w:autoSpaceDE w:val="0"/>
              <w:autoSpaceDN w:val="0"/>
              <w:spacing w:after="0"/>
              <w:rPr>
                <w:rFonts w:ascii="Calibri" w:eastAsiaTheme="minorEastAsia" w:hAnsi="Calibri" w:cs="Calibri"/>
                <w:sz w:val="22"/>
                <w:lang w:eastAsia="zh-CN"/>
              </w:rPr>
            </w:pPr>
            <w:hyperlink r:id="rId72" w:history="1">
              <w:r w:rsidR="00A239CF">
                <w:rPr>
                  <w:rStyle w:val="Hyperlink"/>
                  <w:rFonts w:ascii="Calibri" w:eastAsiaTheme="minorEastAsia" w:hAnsi="Calibri" w:cs="Calibri"/>
                  <w:sz w:val="22"/>
                  <w:lang w:eastAsia="zh-CN"/>
                </w:rPr>
                <w:t>kevin.lin@oppo.com</w:t>
              </w:r>
            </w:hyperlink>
          </w:p>
          <w:p w14:paraId="0C463C37" w14:textId="77777777" w:rsidR="007B4CF9" w:rsidRDefault="00000000">
            <w:pPr>
              <w:autoSpaceDE w:val="0"/>
              <w:autoSpaceDN w:val="0"/>
              <w:spacing w:after="0"/>
              <w:rPr>
                <w:rFonts w:ascii="Calibri" w:hAnsi="Calibri" w:cs="Calibri"/>
                <w:sz w:val="22"/>
              </w:rPr>
            </w:pPr>
            <w:hyperlink r:id="rId73" w:history="1">
              <w:r w:rsidR="00A239CF">
                <w:rPr>
                  <w:rStyle w:val="Hyperlink"/>
                  <w:rFonts w:ascii="Calibri" w:eastAsiaTheme="minorEastAsia" w:hAnsi="Calibri" w:cs="Calibri" w:hint="eastAsia"/>
                  <w:sz w:val="22"/>
                  <w:lang w:eastAsia="zh-CN"/>
                </w:rPr>
                <w:t>z</w:t>
              </w:r>
              <w:r w:rsidR="00A239CF">
                <w:rPr>
                  <w:rStyle w:val="Hyperlink"/>
                  <w:rFonts w:ascii="Calibri" w:eastAsiaTheme="minorEastAsia" w:hAnsi="Calibri" w:cs="Calibri"/>
                  <w:sz w:val="22"/>
                  <w:lang w:eastAsia="zh-CN"/>
                </w:rPr>
                <w:t>haozhenshan@oppo.com</w:t>
              </w:r>
            </w:hyperlink>
          </w:p>
        </w:tc>
      </w:tr>
      <w:tr w:rsidR="007B4CF9" w14:paraId="169197D3" w14:textId="77777777">
        <w:tc>
          <w:tcPr>
            <w:tcW w:w="1980" w:type="dxa"/>
          </w:tcPr>
          <w:p w14:paraId="4D58D58A"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6404F24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2CCEDA18" w14:textId="77777777" w:rsidR="007B4CF9" w:rsidRDefault="00000000">
            <w:pPr>
              <w:autoSpaceDE w:val="0"/>
              <w:autoSpaceDN w:val="0"/>
              <w:spacing w:after="0"/>
              <w:rPr>
                <w:rFonts w:ascii="Calibri" w:eastAsiaTheme="minorEastAsia" w:hAnsi="Calibri" w:cs="Calibri"/>
                <w:sz w:val="22"/>
                <w:lang w:eastAsia="zh-CN"/>
              </w:rPr>
            </w:pPr>
            <w:hyperlink r:id="rId74" w:history="1">
              <w:r w:rsidR="00A239CF">
                <w:rPr>
                  <w:rStyle w:val="Hyperlink"/>
                  <w:rFonts w:ascii="Calibri" w:hAnsi="Calibri" w:cs="Calibri"/>
                  <w:sz w:val="22"/>
                </w:rPr>
                <w:t>gcalcev@futurewei.com</w:t>
              </w:r>
            </w:hyperlink>
            <w:r w:rsidR="00A239CF">
              <w:rPr>
                <w:rFonts w:ascii="Calibri" w:hAnsi="Calibri" w:cs="Calibri"/>
                <w:sz w:val="22"/>
              </w:rPr>
              <w:t xml:space="preserve"> </w:t>
            </w:r>
          </w:p>
        </w:tc>
      </w:tr>
      <w:tr w:rsidR="007B4CF9" w14:paraId="48D083BC" w14:textId="77777777">
        <w:tc>
          <w:tcPr>
            <w:tcW w:w="1980" w:type="dxa"/>
          </w:tcPr>
          <w:p w14:paraId="6A7A299B" w14:textId="77777777" w:rsidR="007B4CF9" w:rsidRDefault="00A239CF">
            <w:pPr>
              <w:autoSpaceDE w:val="0"/>
              <w:autoSpaceDN w:val="0"/>
              <w:spacing w:after="0"/>
              <w:rPr>
                <w:rFonts w:ascii="Calibri" w:hAnsi="Calibri" w:cs="Calibri"/>
                <w:sz w:val="22"/>
              </w:rPr>
            </w:pPr>
            <w:r>
              <w:rPr>
                <w:rFonts w:ascii="Calibri" w:hAnsi="Calibri" w:cs="Calibri"/>
                <w:sz w:val="22"/>
              </w:rPr>
              <w:t>Qualcomm</w:t>
            </w:r>
          </w:p>
        </w:tc>
        <w:tc>
          <w:tcPr>
            <w:tcW w:w="2693" w:type="dxa"/>
          </w:tcPr>
          <w:p w14:paraId="6B9B02BC" w14:textId="77777777" w:rsidR="007B4CF9" w:rsidRDefault="00A239CF">
            <w:pPr>
              <w:autoSpaceDE w:val="0"/>
              <w:autoSpaceDN w:val="0"/>
              <w:spacing w:after="0"/>
              <w:rPr>
                <w:rFonts w:ascii="Calibri" w:hAnsi="Calibri" w:cs="Calibri"/>
                <w:sz w:val="22"/>
              </w:rPr>
            </w:pPr>
            <w:r>
              <w:rPr>
                <w:rFonts w:ascii="Calibri" w:hAnsi="Calibri" w:cs="Calibri"/>
                <w:sz w:val="22"/>
              </w:rPr>
              <w:t>Giovanni Chisci</w:t>
            </w:r>
          </w:p>
          <w:p w14:paraId="34C4E7ED" w14:textId="77777777" w:rsidR="007B4CF9" w:rsidRDefault="00A239CF">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01022BDE" w14:textId="77777777" w:rsidR="007B4CF9" w:rsidRDefault="00000000">
            <w:pPr>
              <w:autoSpaceDE w:val="0"/>
              <w:autoSpaceDN w:val="0"/>
              <w:spacing w:after="0"/>
              <w:rPr>
                <w:rFonts w:ascii="Calibri" w:hAnsi="Calibri" w:cs="Calibri"/>
                <w:sz w:val="22"/>
              </w:rPr>
            </w:pPr>
            <w:hyperlink r:id="rId75" w:history="1">
              <w:r w:rsidR="00A239CF">
                <w:rPr>
                  <w:rStyle w:val="Hyperlink"/>
                  <w:rFonts w:ascii="Calibri" w:hAnsi="Calibri" w:cs="Calibri"/>
                  <w:sz w:val="22"/>
                </w:rPr>
                <w:t>gchisci@qti.qualcomm.com</w:t>
              </w:r>
            </w:hyperlink>
          </w:p>
          <w:p w14:paraId="4B59A30A" w14:textId="77777777" w:rsidR="007B4CF9" w:rsidRDefault="00000000">
            <w:pPr>
              <w:autoSpaceDE w:val="0"/>
              <w:autoSpaceDN w:val="0"/>
              <w:spacing w:after="0"/>
              <w:rPr>
                <w:rFonts w:ascii="Calibri" w:hAnsi="Calibri" w:cs="Calibri"/>
                <w:sz w:val="22"/>
              </w:rPr>
            </w:pPr>
            <w:hyperlink r:id="rId76" w:history="1">
              <w:r w:rsidR="00A239CF">
                <w:rPr>
                  <w:rStyle w:val="Hyperlink"/>
                  <w:rFonts w:ascii="Calibri" w:hAnsi="Calibri" w:cs="Calibri"/>
                  <w:sz w:val="22"/>
                </w:rPr>
                <w:t>sstefana@qti.qualcomm.com</w:t>
              </w:r>
            </w:hyperlink>
          </w:p>
        </w:tc>
      </w:tr>
      <w:tr w:rsidR="007B4CF9" w14:paraId="3227F1C8" w14:textId="77777777">
        <w:tc>
          <w:tcPr>
            <w:tcW w:w="1980" w:type="dxa"/>
          </w:tcPr>
          <w:p w14:paraId="025AA515"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6A7BCBAD"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A419CC5" w14:textId="77777777" w:rsidR="007B4CF9" w:rsidRDefault="00A239CF">
            <w:pPr>
              <w:autoSpaceDE w:val="0"/>
              <w:autoSpaceDN w:val="0"/>
              <w:spacing w:after="0"/>
              <w:rPr>
                <w:rFonts w:eastAsia="MS Mincho"/>
                <w:lang w:eastAsia="ja-JP"/>
              </w:rPr>
            </w:pPr>
            <w:r>
              <w:rPr>
                <w:rFonts w:ascii="Calibri" w:hAnsi="Calibri" w:cs="Calibri"/>
                <w:sz w:val="22"/>
                <w:lang w:eastAsia="ko-KR"/>
              </w:rPr>
              <w:t>iwata.ayako@jp.panasonic.com</w:t>
            </w:r>
          </w:p>
        </w:tc>
      </w:tr>
      <w:tr w:rsidR="007B4CF9" w14:paraId="7C7AB79D" w14:textId="77777777">
        <w:tc>
          <w:tcPr>
            <w:tcW w:w="1980" w:type="dxa"/>
          </w:tcPr>
          <w:p w14:paraId="417352A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037D2ED"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78A38F48"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5BCBE69" w14:textId="77777777" w:rsidR="007B4CF9" w:rsidRDefault="00000000">
            <w:pPr>
              <w:autoSpaceDE w:val="0"/>
              <w:autoSpaceDN w:val="0"/>
              <w:spacing w:after="0"/>
              <w:rPr>
                <w:rFonts w:ascii="Calibri" w:eastAsiaTheme="minorEastAsia" w:hAnsi="Calibri" w:cs="Calibri"/>
                <w:sz w:val="22"/>
                <w:lang w:eastAsia="zh-CN"/>
              </w:rPr>
            </w:pPr>
            <w:hyperlink r:id="rId77" w:history="1">
              <w:r w:rsidR="00A239CF">
                <w:rPr>
                  <w:rStyle w:val="Hyperlink"/>
                  <w:rFonts w:ascii="Calibri" w:eastAsiaTheme="minorEastAsia" w:hAnsi="Calibri" w:cs="Calibri" w:hint="eastAsia"/>
                  <w:sz w:val="22"/>
                  <w:lang w:eastAsia="zh-CN"/>
                </w:rPr>
                <w:t>j</w:t>
              </w:r>
              <w:r w:rsidR="00A239CF">
                <w:rPr>
                  <w:rStyle w:val="Hyperlink"/>
                  <w:rFonts w:ascii="Calibri" w:eastAsiaTheme="minorEastAsia" w:hAnsi="Calibri" w:cs="Calibri"/>
                  <w:sz w:val="22"/>
                  <w:lang w:eastAsia="zh-CN"/>
                </w:rPr>
                <w:t>ipengyu@chinamobile.com</w:t>
              </w:r>
            </w:hyperlink>
          </w:p>
          <w:p w14:paraId="24E190BF"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7B4CF9" w14:paraId="3469A33A" w14:textId="77777777">
        <w:tc>
          <w:tcPr>
            <w:tcW w:w="1980" w:type="dxa"/>
          </w:tcPr>
          <w:p w14:paraId="0AE3062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26F292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D8BB9F4" w14:textId="77777777" w:rsidR="007B4CF9" w:rsidRDefault="00A239CF">
            <w:pPr>
              <w:autoSpaceDE w:val="0"/>
              <w:autoSpaceDN w:val="0"/>
              <w:spacing w:after="0"/>
              <w:rPr>
                <w:rFonts w:eastAsiaTheme="minorEastAsia"/>
                <w:lang w:eastAsia="zh-CN"/>
              </w:rPr>
            </w:pPr>
            <w:r>
              <w:rPr>
                <w:rFonts w:eastAsiaTheme="minorEastAsia" w:hint="eastAsia"/>
                <w:lang w:eastAsia="zh-CN"/>
              </w:rPr>
              <w:t>hu.yuzhou@zte.com.cn</w:t>
            </w:r>
          </w:p>
        </w:tc>
      </w:tr>
      <w:tr w:rsidR="007B4CF9" w14:paraId="6A040F90" w14:textId="77777777">
        <w:tc>
          <w:tcPr>
            <w:tcW w:w="1980" w:type="dxa"/>
          </w:tcPr>
          <w:p w14:paraId="53A7BCE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50641FB"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C1E1B24" w14:textId="77777777" w:rsidR="007B4CF9" w:rsidRDefault="00A239CF">
            <w:pPr>
              <w:autoSpaceDE w:val="0"/>
              <w:autoSpaceDN w:val="0"/>
              <w:spacing w:after="0"/>
            </w:pPr>
            <w:r>
              <w:rPr>
                <w:rFonts w:ascii="Calibri" w:hAnsi="Calibri" w:cs="Calibri"/>
                <w:sz w:val="22"/>
              </w:rPr>
              <w:t>chao.luo@cn.sharp-world.com</w:t>
            </w:r>
          </w:p>
        </w:tc>
      </w:tr>
      <w:tr w:rsidR="007B4CF9" w14:paraId="1BEFBAAC" w14:textId="77777777">
        <w:tc>
          <w:tcPr>
            <w:tcW w:w="1980" w:type="dxa"/>
          </w:tcPr>
          <w:p w14:paraId="38D5FF33"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04AC12FC"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5860FDA6" w14:textId="77777777" w:rsidR="007B4CF9" w:rsidRDefault="00A239CF">
            <w:pPr>
              <w:autoSpaceDE w:val="0"/>
              <w:autoSpaceDN w:val="0"/>
              <w:spacing w:after="0"/>
              <w:rPr>
                <w:rFonts w:ascii="Calibri" w:hAnsi="Calibri" w:cs="Calibri"/>
                <w:sz w:val="22"/>
              </w:rPr>
            </w:pPr>
            <w:r>
              <w:rPr>
                <w:rFonts w:ascii="Calibri" w:hAnsi="Calibri" w:cs="Calibri"/>
                <w:sz w:val="22"/>
              </w:rPr>
              <w:t>d.viorel@cablelabs.com</w:t>
            </w:r>
          </w:p>
        </w:tc>
      </w:tr>
      <w:tr w:rsidR="007B4CF9" w14:paraId="5074B75C" w14:textId="77777777">
        <w:trPr>
          <w:trHeight w:val="450"/>
        </w:trPr>
        <w:tc>
          <w:tcPr>
            <w:tcW w:w="1980" w:type="dxa"/>
          </w:tcPr>
          <w:p w14:paraId="56D92B81" w14:textId="77777777" w:rsidR="007B4CF9" w:rsidRDefault="00A239C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6466D797" w14:textId="77777777" w:rsidR="007B4CF9" w:rsidRDefault="00A239C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5869B2FE" w14:textId="77777777" w:rsidR="007B4CF9" w:rsidRDefault="00A239C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048CC4" w14:textId="77777777" w:rsidR="007B4CF9" w:rsidRDefault="00A239CF">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B993AE1" w14:textId="77777777" w:rsidR="007B4CF9" w:rsidRDefault="00A239CF">
            <w:pPr>
              <w:spacing w:after="0"/>
              <w:rPr>
                <w:rFonts w:ascii="Calibri" w:hAnsi="Calibri" w:cs="Calibri"/>
                <w:sz w:val="22"/>
              </w:rPr>
            </w:pPr>
            <w:r>
              <w:rPr>
                <w:rFonts w:ascii="Calibri" w:hAnsi="Calibri" w:cs="Calibri"/>
                <w:sz w:val="22"/>
              </w:rPr>
              <w:t>zhaoqun1@xiaomi.com</w:t>
            </w:r>
          </w:p>
        </w:tc>
      </w:tr>
      <w:tr w:rsidR="007B4CF9" w:rsidRPr="0013290A" w14:paraId="5BAE5F00" w14:textId="77777777">
        <w:trPr>
          <w:trHeight w:val="450"/>
        </w:trPr>
        <w:tc>
          <w:tcPr>
            <w:tcW w:w="1980" w:type="dxa"/>
          </w:tcPr>
          <w:p w14:paraId="28AB144C" w14:textId="77777777" w:rsidR="007B4CF9" w:rsidRDefault="00A239CF">
            <w:pPr>
              <w:spacing w:after="0"/>
              <w:rPr>
                <w:rFonts w:ascii="Calibri" w:hAnsi="Calibri" w:cs="Calibri"/>
                <w:sz w:val="22"/>
              </w:rPr>
            </w:pPr>
            <w:r>
              <w:rPr>
                <w:rFonts w:ascii="Calibri" w:eastAsia="MS Mincho" w:hAnsi="Calibri" w:cs="Calibri"/>
                <w:sz w:val="22"/>
                <w:lang w:eastAsia="ja-JP"/>
              </w:rPr>
              <w:t>Lenovo</w:t>
            </w:r>
          </w:p>
        </w:tc>
        <w:tc>
          <w:tcPr>
            <w:tcW w:w="2693" w:type="dxa"/>
          </w:tcPr>
          <w:p w14:paraId="4636733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31EEC3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FBC7FF1" w14:textId="77777777" w:rsidR="007B4CF9" w:rsidRDefault="00A239C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6D851451" w14:textId="77777777" w:rsidR="007B4CF9" w:rsidRDefault="00000000">
            <w:pPr>
              <w:autoSpaceDE w:val="0"/>
              <w:autoSpaceDN w:val="0"/>
              <w:spacing w:after="0"/>
              <w:rPr>
                <w:rFonts w:ascii="Calibri" w:hAnsi="Calibri" w:cs="Calibri"/>
                <w:sz w:val="22"/>
                <w:lang w:val="de-DE" w:eastAsia="ko-KR"/>
              </w:rPr>
            </w:pPr>
            <w:hyperlink r:id="rId78" w:history="1">
              <w:r w:rsidR="00A239CF">
                <w:rPr>
                  <w:rStyle w:val="Hyperlink"/>
                  <w:rFonts w:ascii="Calibri" w:hAnsi="Calibri" w:cs="Calibri"/>
                  <w:sz w:val="22"/>
                  <w:lang w:val="de-DE" w:eastAsia="ko-KR"/>
                </w:rPr>
                <w:t>kganesan@lenovo.com</w:t>
              </w:r>
            </w:hyperlink>
          </w:p>
          <w:p w14:paraId="25696A7A" w14:textId="77777777" w:rsidR="007B4CF9" w:rsidRDefault="00000000">
            <w:pPr>
              <w:autoSpaceDE w:val="0"/>
              <w:autoSpaceDN w:val="0"/>
              <w:spacing w:after="0"/>
              <w:rPr>
                <w:rFonts w:ascii="Calibri" w:hAnsi="Calibri" w:cs="Calibri"/>
                <w:sz w:val="22"/>
                <w:lang w:val="de-DE" w:eastAsia="ko-KR"/>
              </w:rPr>
            </w:pPr>
            <w:hyperlink r:id="rId79" w:history="1">
              <w:r w:rsidR="00A239CF">
                <w:rPr>
                  <w:rStyle w:val="Hyperlink"/>
                  <w:rFonts w:ascii="Calibri" w:hAnsi="Calibri" w:cs="Calibri"/>
                  <w:sz w:val="22"/>
                  <w:lang w:val="de-DE" w:eastAsia="ko-KR"/>
                </w:rPr>
                <w:t>aelbwart@lenovo.com</w:t>
              </w:r>
            </w:hyperlink>
          </w:p>
          <w:p w14:paraId="58269852" w14:textId="77777777" w:rsidR="007B4CF9" w:rsidRDefault="00A239CF">
            <w:pPr>
              <w:spacing w:after="0"/>
              <w:rPr>
                <w:rFonts w:ascii="Calibri" w:hAnsi="Calibri" w:cs="Calibri"/>
                <w:sz w:val="22"/>
                <w:lang w:val="de-DE"/>
              </w:rPr>
            </w:pPr>
            <w:r>
              <w:rPr>
                <w:rFonts w:ascii="Calibri" w:hAnsi="Calibri" w:cs="Calibri"/>
                <w:sz w:val="22"/>
                <w:lang w:val="de-DE" w:eastAsia="ko-KR"/>
              </w:rPr>
              <w:t>leihp1@lenovo.com</w:t>
            </w:r>
          </w:p>
        </w:tc>
      </w:tr>
      <w:tr w:rsidR="007B4CF9" w14:paraId="2770BFD2" w14:textId="77777777">
        <w:tc>
          <w:tcPr>
            <w:tcW w:w="1980" w:type="dxa"/>
          </w:tcPr>
          <w:p w14:paraId="4B7F5B57"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6FDFF85C"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E47E6DE"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7B4CF9" w:rsidRPr="0013290A" w14:paraId="603CC927" w14:textId="77777777">
        <w:trPr>
          <w:trHeight w:val="450"/>
        </w:trPr>
        <w:tc>
          <w:tcPr>
            <w:tcW w:w="1980" w:type="dxa"/>
          </w:tcPr>
          <w:p w14:paraId="2B7BA7CB" w14:textId="77777777" w:rsidR="007B4CF9" w:rsidRDefault="00A239C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E0DBAE" w14:textId="77777777" w:rsidR="007B4CF9" w:rsidRDefault="00A239CF">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6A58803E" w14:textId="77777777" w:rsidR="007B4CF9" w:rsidRDefault="00A239CF">
            <w:pPr>
              <w:autoSpaceDE w:val="0"/>
              <w:autoSpaceDN w:val="0"/>
              <w:spacing w:after="0"/>
              <w:rPr>
                <w:lang w:val="de-DE"/>
              </w:rPr>
            </w:pPr>
            <w:r>
              <w:rPr>
                <w:rFonts w:ascii="Calibri" w:eastAsiaTheme="minorEastAsia" w:hAnsi="Calibri" w:cs="Calibri"/>
                <w:sz w:val="22"/>
                <w:lang w:val="de-DE" w:eastAsia="zh-CN"/>
              </w:rPr>
              <w:t>mimi.chen@unisoc.com</w:t>
            </w:r>
          </w:p>
        </w:tc>
      </w:tr>
      <w:tr w:rsidR="007B4CF9" w14:paraId="6868312A" w14:textId="77777777">
        <w:trPr>
          <w:trHeight w:val="450"/>
        </w:trPr>
        <w:tc>
          <w:tcPr>
            <w:tcW w:w="1980" w:type="dxa"/>
          </w:tcPr>
          <w:p w14:paraId="16FDB5F6"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1E3A5B3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FC9ECFA"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094FBCD" w14:textId="77777777" w:rsidR="007B4CF9" w:rsidRDefault="00000000">
            <w:pPr>
              <w:autoSpaceDE w:val="0"/>
              <w:autoSpaceDN w:val="0"/>
              <w:spacing w:after="0"/>
              <w:rPr>
                <w:rFonts w:eastAsiaTheme="minorEastAsia"/>
                <w:lang w:eastAsia="zh-CN"/>
              </w:rPr>
            </w:pPr>
            <w:hyperlink r:id="rId80" w:history="1">
              <w:r w:rsidR="00A239CF">
                <w:rPr>
                  <w:rStyle w:val="Hyperlink"/>
                  <w:rFonts w:eastAsiaTheme="minorEastAsia" w:hint="eastAsia"/>
                  <w:lang w:eastAsia="zh-CN"/>
                </w:rPr>
                <w:t>w</w:t>
              </w:r>
              <w:r w:rsidR="00A239CF">
                <w:rPr>
                  <w:rStyle w:val="Hyperlink"/>
                  <w:rFonts w:eastAsiaTheme="minorEastAsia"/>
                  <w:lang w:eastAsia="zh-CN"/>
                </w:rPr>
                <w:t>anghuan@vivo.com</w:t>
              </w:r>
            </w:hyperlink>
          </w:p>
          <w:p w14:paraId="2E8CBE2B" w14:textId="77777777" w:rsidR="007B4CF9" w:rsidRDefault="00000000">
            <w:pPr>
              <w:autoSpaceDE w:val="0"/>
              <w:autoSpaceDN w:val="0"/>
              <w:spacing w:after="0"/>
              <w:rPr>
                <w:rFonts w:ascii="Calibri" w:eastAsiaTheme="minorEastAsia" w:hAnsi="Calibri" w:cs="Calibri"/>
                <w:sz w:val="22"/>
                <w:lang w:eastAsia="zh-CN"/>
              </w:rPr>
            </w:pPr>
            <w:hyperlink r:id="rId81" w:history="1">
              <w:r w:rsidR="00A239CF">
                <w:rPr>
                  <w:rStyle w:val="Hyperlink"/>
                  <w:rFonts w:eastAsiaTheme="minorEastAsia"/>
                  <w:lang w:eastAsia="zh-CN"/>
                </w:rPr>
                <w:t>jizichao@vivo.com</w:t>
              </w:r>
            </w:hyperlink>
            <w:r w:rsidR="00A239CF">
              <w:rPr>
                <w:rFonts w:eastAsiaTheme="minorEastAsia"/>
                <w:lang w:eastAsia="zh-CN"/>
              </w:rPr>
              <w:t xml:space="preserve"> </w:t>
            </w:r>
          </w:p>
        </w:tc>
      </w:tr>
      <w:tr w:rsidR="007B4CF9" w:rsidRPr="0013290A" w14:paraId="273AC062" w14:textId="77777777">
        <w:trPr>
          <w:trHeight w:val="450"/>
        </w:trPr>
        <w:tc>
          <w:tcPr>
            <w:tcW w:w="1980" w:type="dxa"/>
          </w:tcPr>
          <w:p w14:paraId="00330548"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05E59A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EA1FB83" w14:textId="77777777" w:rsidR="007B4CF9" w:rsidRDefault="00A239CF">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7B4CF9" w:rsidRPr="0013290A" w14:paraId="14EE9DBD" w14:textId="77777777">
        <w:trPr>
          <w:trHeight w:val="450"/>
        </w:trPr>
        <w:tc>
          <w:tcPr>
            <w:tcW w:w="1980" w:type="dxa"/>
          </w:tcPr>
          <w:p w14:paraId="13F349BE" w14:textId="77777777" w:rsidR="007B4CF9" w:rsidRDefault="00A239C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760C534"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67A4B28"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CA233B2"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65A5F84C"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B336423"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6D955519"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7B4CF9" w:rsidRPr="0013290A" w14:paraId="61323EF3" w14:textId="77777777">
        <w:trPr>
          <w:trHeight w:val="450"/>
        </w:trPr>
        <w:tc>
          <w:tcPr>
            <w:tcW w:w="1980" w:type="dxa"/>
          </w:tcPr>
          <w:p w14:paraId="212626AA" w14:textId="77777777" w:rsidR="007B4CF9" w:rsidRDefault="00A239C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4FA61AC7"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25E28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7B4CF9" w14:paraId="2C50B7F0" w14:textId="77777777">
        <w:tc>
          <w:tcPr>
            <w:tcW w:w="1980" w:type="dxa"/>
          </w:tcPr>
          <w:p w14:paraId="5FA5E923" w14:textId="77777777" w:rsidR="007B4CF9" w:rsidRDefault="00A239CF">
            <w:pPr>
              <w:autoSpaceDE w:val="0"/>
              <w:autoSpaceDN w:val="0"/>
              <w:spacing w:after="0"/>
              <w:rPr>
                <w:rFonts w:ascii="Calibri" w:hAnsi="Calibri" w:cs="Calibri"/>
                <w:sz w:val="22"/>
              </w:rPr>
            </w:pPr>
            <w:r>
              <w:rPr>
                <w:rFonts w:ascii="Calibri" w:hAnsi="Calibri" w:cs="Calibri"/>
                <w:sz w:val="22"/>
              </w:rPr>
              <w:t>Nokia</w:t>
            </w:r>
          </w:p>
        </w:tc>
        <w:tc>
          <w:tcPr>
            <w:tcW w:w="2693" w:type="dxa"/>
          </w:tcPr>
          <w:p w14:paraId="7AEDBD07" w14:textId="77777777" w:rsidR="007B4CF9" w:rsidRDefault="00A239CF">
            <w:pPr>
              <w:autoSpaceDE w:val="0"/>
              <w:autoSpaceDN w:val="0"/>
              <w:spacing w:after="0"/>
              <w:rPr>
                <w:rFonts w:ascii="Calibri" w:hAnsi="Calibri" w:cs="Calibri"/>
                <w:sz w:val="22"/>
              </w:rPr>
            </w:pPr>
            <w:r>
              <w:rPr>
                <w:rFonts w:ascii="Calibri" w:hAnsi="Calibri" w:cs="Calibri"/>
                <w:sz w:val="22"/>
              </w:rPr>
              <w:t>Timo Lunttila</w:t>
            </w:r>
          </w:p>
          <w:p w14:paraId="0D79A32B" w14:textId="77777777" w:rsidR="007B4CF9" w:rsidRDefault="00A239CF">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0E755236" w14:textId="77777777" w:rsidR="007B4CF9" w:rsidRDefault="00000000">
            <w:pPr>
              <w:autoSpaceDE w:val="0"/>
              <w:autoSpaceDN w:val="0"/>
              <w:spacing w:after="0"/>
              <w:rPr>
                <w:rFonts w:ascii="Calibri" w:hAnsi="Calibri" w:cs="Calibri"/>
                <w:sz w:val="22"/>
              </w:rPr>
            </w:pPr>
            <w:hyperlink r:id="rId82" w:history="1">
              <w:r w:rsidR="00A239CF">
                <w:rPr>
                  <w:rStyle w:val="Hyperlink"/>
                  <w:rFonts w:ascii="Calibri" w:hAnsi="Calibri" w:cs="Calibri"/>
                  <w:sz w:val="22"/>
                </w:rPr>
                <w:t>timo.lunttila@nokia.com</w:t>
              </w:r>
            </w:hyperlink>
          </w:p>
          <w:p w14:paraId="45DF8DD3" w14:textId="77777777" w:rsidR="007B4CF9" w:rsidRDefault="00000000">
            <w:pPr>
              <w:autoSpaceDE w:val="0"/>
              <w:autoSpaceDN w:val="0"/>
              <w:spacing w:after="0"/>
              <w:rPr>
                <w:rFonts w:ascii="Calibri" w:hAnsi="Calibri" w:cs="Calibri"/>
                <w:sz w:val="22"/>
              </w:rPr>
            </w:pPr>
            <w:hyperlink r:id="rId83" w:history="1">
              <w:r w:rsidR="00A239CF">
                <w:rPr>
                  <w:rStyle w:val="Hyperlink"/>
                  <w:rFonts w:ascii="Calibri" w:hAnsi="Calibri" w:cs="Calibri"/>
                  <w:sz w:val="22"/>
                </w:rPr>
                <w:t>Torsten.wildschek@nokia.com</w:t>
              </w:r>
            </w:hyperlink>
          </w:p>
        </w:tc>
      </w:tr>
      <w:tr w:rsidR="007B4CF9" w14:paraId="3E67424D" w14:textId="77777777">
        <w:tc>
          <w:tcPr>
            <w:tcW w:w="1980" w:type="dxa"/>
          </w:tcPr>
          <w:p w14:paraId="2FAD3553" w14:textId="77777777" w:rsidR="007B4CF9" w:rsidRDefault="00A239CF">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22E38167" w14:textId="77777777" w:rsidR="007B4CF9" w:rsidRDefault="00000000">
            <w:pPr>
              <w:autoSpaceDE w:val="0"/>
              <w:autoSpaceDN w:val="0"/>
              <w:spacing w:after="0"/>
              <w:rPr>
                <w:rFonts w:ascii="Calibri" w:hAnsi="Calibri" w:cs="Calibri"/>
                <w:sz w:val="22"/>
              </w:rPr>
            </w:pPr>
            <w:hyperlink r:id="rId84" w:history="1">
              <w:r w:rsidR="00A239CF">
                <w:rPr>
                  <w:rFonts w:ascii="Calibri" w:hAnsi="Calibri" w:cs="Calibri"/>
                  <w:sz w:val="22"/>
                </w:rPr>
                <w:t>Naizheng Zheng</w:t>
              </w:r>
            </w:hyperlink>
          </w:p>
        </w:tc>
        <w:tc>
          <w:tcPr>
            <w:tcW w:w="5103" w:type="dxa"/>
          </w:tcPr>
          <w:p w14:paraId="0CE81481" w14:textId="77777777" w:rsidR="007B4CF9" w:rsidRDefault="00A239CF">
            <w:pPr>
              <w:autoSpaceDE w:val="0"/>
              <w:autoSpaceDN w:val="0"/>
              <w:spacing w:after="0"/>
              <w:rPr>
                <w:rFonts w:ascii="Calibri" w:hAnsi="Calibri" w:cs="Calibri"/>
                <w:sz w:val="22"/>
              </w:rPr>
            </w:pPr>
            <w:r>
              <w:rPr>
                <w:rFonts w:ascii="Calibri" w:hAnsi="Calibri" w:cs="Calibri"/>
                <w:sz w:val="22"/>
              </w:rPr>
              <w:t>naizheng.zheng@nokia-sbell.com</w:t>
            </w:r>
          </w:p>
        </w:tc>
      </w:tr>
      <w:tr w:rsidR="007B4CF9" w14:paraId="088FE749" w14:textId="77777777">
        <w:tc>
          <w:tcPr>
            <w:tcW w:w="1980" w:type="dxa"/>
          </w:tcPr>
          <w:p w14:paraId="1A67489C"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07594AD6" w14:textId="77777777" w:rsidR="007B4CF9" w:rsidRDefault="00A239CF">
            <w:pPr>
              <w:autoSpaceDE w:val="0"/>
              <w:autoSpaceDN w:val="0"/>
              <w:spacing w:after="0"/>
            </w:pPr>
            <w:r>
              <w:rPr>
                <w:rFonts w:ascii="Calibri" w:eastAsiaTheme="minorEastAsia" w:hAnsi="Calibri" w:cs="Calibri"/>
                <w:sz w:val="22"/>
                <w:lang w:eastAsia="zh-CN"/>
              </w:rPr>
              <w:t>Tom Wirth</w:t>
            </w:r>
          </w:p>
        </w:tc>
        <w:tc>
          <w:tcPr>
            <w:tcW w:w="5103" w:type="dxa"/>
          </w:tcPr>
          <w:p w14:paraId="0798B622" w14:textId="77777777" w:rsidR="007B4CF9" w:rsidRDefault="00A239CF">
            <w:pPr>
              <w:autoSpaceDE w:val="0"/>
              <w:autoSpaceDN w:val="0"/>
              <w:spacing w:after="0"/>
              <w:rPr>
                <w:rFonts w:ascii="Calibri" w:hAnsi="Calibri" w:cs="Calibri"/>
                <w:sz w:val="22"/>
              </w:rPr>
            </w:pPr>
            <w:r>
              <w:rPr>
                <w:rFonts w:ascii="Calibri" w:hAnsi="Calibri" w:cs="Calibri"/>
                <w:sz w:val="22"/>
              </w:rPr>
              <w:t>thomas.wirth@HHI.FRAUNHOFER.DE</w:t>
            </w:r>
          </w:p>
        </w:tc>
      </w:tr>
      <w:tr w:rsidR="007B4CF9" w14:paraId="2809E63B" w14:textId="77777777">
        <w:tc>
          <w:tcPr>
            <w:tcW w:w="1980" w:type="dxa"/>
          </w:tcPr>
          <w:p w14:paraId="13A88016"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246980B" w14:textId="77777777" w:rsidR="007B4CF9" w:rsidRDefault="00A239CF">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943C5D9" w14:textId="77777777" w:rsidR="007B4CF9" w:rsidRDefault="00A239CF">
            <w:pPr>
              <w:autoSpaceDE w:val="0"/>
              <w:autoSpaceDN w:val="0"/>
              <w:spacing w:after="0"/>
            </w:pPr>
            <w:r>
              <w:rPr>
                <w:rFonts w:ascii="Calibri" w:eastAsia="SimSun" w:hAnsi="Calibri" w:cs="Calibri" w:hint="eastAsia"/>
                <w:sz w:val="22"/>
                <w:lang w:val="en-US" w:eastAsia="zh-CN"/>
              </w:rPr>
              <w:t>xingya.shen@transsion.com</w:t>
            </w:r>
          </w:p>
        </w:tc>
      </w:tr>
      <w:tr w:rsidR="007B4CF9" w:rsidRPr="004B5C11" w14:paraId="2B1F14F4" w14:textId="77777777">
        <w:tc>
          <w:tcPr>
            <w:tcW w:w="1980" w:type="dxa"/>
          </w:tcPr>
          <w:p w14:paraId="1ED23B74" w14:textId="77777777" w:rsidR="007B4CF9" w:rsidRDefault="00A239CF">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023F98B4"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5CD1D069"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78352DA0" w14:textId="77777777" w:rsidR="007B4CF9" w:rsidRDefault="00000000">
            <w:pPr>
              <w:autoSpaceDE w:val="0"/>
              <w:autoSpaceDN w:val="0"/>
              <w:spacing w:after="0"/>
              <w:rPr>
                <w:rFonts w:ascii="Calibri" w:hAnsi="Calibri" w:cs="Calibri"/>
                <w:sz w:val="22"/>
                <w:lang w:val="it-IT"/>
              </w:rPr>
            </w:pPr>
            <w:hyperlink r:id="rId85" w:history="1">
              <w:r w:rsidR="00A239CF">
                <w:rPr>
                  <w:rStyle w:val="Hyperlink"/>
                  <w:rFonts w:ascii="Calibri" w:hAnsi="Calibri" w:cs="Calibri"/>
                  <w:sz w:val="22"/>
                  <w:lang w:val="it-IT"/>
                </w:rPr>
                <w:t>ratheesh.kumar.mungara@ericsson.com</w:t>
              </w:r>
            </w:hyperlink>
            <w:r w:rsidR="00A239CF">
              <w:rPr>
                <w:rFonts w:ascii="Calibri" w:hAnsi="Calibri" w:cs="Calibri"/>
                <w:sz w:val="22"/>
                <w:lang w:val="it-IT"/>
              </w:rPr>
              <w:t xml:space="preserve"> </w:t>
            </w:r>
          </w:p>
          <w:p w14:paraId="2B245008" w14:textId="77777777" w:rsidR="007B4CF9" w:rsidRDefault="00000000">
            <w:pPr>
              <w:autoSpaceDE w:val="0"/>
              <w:autoSpaceDN w:val="0"/>
              <w:spacing w:after="0"/>
              <w:rPr>
                <w:rFonts w:ascii="Calibri" w:hAnsi="Calibri" w:cs="Calibri"/>
                <w:sz w:val="22"/>
                <w:lang w:val="it-IT"/>
              </w:rPr>
            </w:pPr>
            <w:hyperlink r:id="rId86" w:history="1">
              <w:r w:rsidR="00A239CF">
                <w:rPr>
                  <w:rStyle w:val="Hyperlink"/>
                  <w:rFonts w:ascii="Calibri" w:hAnsi="Calibri" w:cs="Calibri"/>
                  <w:sz w:val="22"/>
                  <w:lang w:val="it-IT"/>
                </w:rPr>
                <w:t>ricardo.blasco@ericsson.com</w:t>
              </w:r>
            </w:hyperlink>
            <w:r w:rsidR="00A239CF">
              <w:rPr>
                <w:rFonts w:ascii="Calibri" w:hAnsi="Calibri" w:cs="Calibri"/>
                <w:sz w:val="22"/>
                <w:lang w:val="it-IT"/>
              </w:rPr>
              <w:t xml:space="preserve"> </w:t>
            </w:r>
          </w:p>
        </w:tc>
      </w:tr>
      <w:tr w:rsidR="007B4CF9" w14:paraId="4C04F6D5" w14:textId="77777777">
        <w:tc>
          <w:tcPr>
            <w:tcW w:w="1980" w:type="dxa"/>
          </w:tcPr>
          <w:p w14:paraId="6273AA82"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0A611D37" w14:textId="77777777" w:rsidR="007B4CF9" w:rsidRDefault="00A239CF">
            <w:pPr>
              <w:autoSpaceDE w:val="0"/>
              <w:autoSpaceDN w:val="0"/>
              <w:spacing w:after="0"/>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4AAA6E3E"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07542142"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18CA78F" w14:textId="77777777" w:rsidR="007B4CF9" w:rsidRDefault="00000000">
            <w:pPr>
              <w:autoSpaceDE w:val="0"/>
              <w:autoSpaceDN w:val="0"/>
              <w:spacing w:after="0"/>
              <w:rPr>
                <w:rFonts w:ascii="Calibri" w:hAnsi="Calibri" w:cs="Calibri"/>
                <w:sz w:val="22"/>
              </w:rPr>
            </w:pPr>
            <w:hyperlink r:id="rId87" w:history="1">
              <w:r w:rsidR="00A239CF">
                <w:rPr>
                  <w:rStyle w:val="Hyperlink"/>
                  <w:rFonts w:ascii="Times New Roman" w:eastAsiaTheme="minorEastAsia" w:hAnsi="Times New Roman"/>
                  <w:sz w:val="22"/>
                  <w:lang w:eastAsia="zh-CN"/>
                </w:rPr>
                <w:t>miao_zhaobang@nec.cn</w:t>
              </w:r>
            </w:hyperlink>
          </w:p>
        </w:tc>
      </w:tr>
      <w:tr w:rsidR="007B4CF9" w14:paraId="32377642" w14:textId="77777777">
        <w:tc>
          <w:tcPr>
            <w:tcW w:w="1980" w:type="dxa"/>
          </w:tcPr>
          <w:p w14:paraId="757E3A1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686A593"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68AB49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423E1969" w14:textId="77777777" w:rsidR="007B4CF9" w:rsidRDefault="00000000">
            <w:pPr>
              <w:autoSpaceDE w:val="0"/>
              <w:autoSpaceDN w:val="0"/>
              <w:spacing w:after="0"/>
              <w:rPr>
                <w:rFonts w:ascii="Times New Roman" w:eastAsiaTheme="minorEastAsia" w:hAnsi="Times New Roman"/>
                <w:sz w:val="22"/>
                <w:lang w:eastAsia="zh-CN"/>
              </w:rPr>
            </w:pPr>
            <w:hyperlink r:id="rId88" w:history="1">
              <w:r w:rsidR="00A239CF">
                <w:rPr>
                  <w:rStyle w:val="Hyperlink"/>
                  <w:rFonts w:ascii="Times New Roman" w:eastAsiaTheme="minorEastAsia" w:hAnsi="Times New Roman"/>
                  <w:sz w:val="22"/>
                  <w:lang w:eastAsia="zh-CN"/>
                </w:rPr>
                <w:t>Tao.chen@mediatek.com</w:t>
              </w:r>
            </w:hyperlink>
          </w:p>
          <w:p w14:paraId="63619900"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7B4CF9" w14:paraId="6BC196C1" w14:textId="77777777">
        <w:trPr>
          <w:trHeight w:val="158"/>
        </w:trPr>
        <w:tc>
          <w:tcPr>
            <w:tcW w:w="1980" w:type="dxa"/>
          </w:tcPr>
          <w:p w14:paraId="14C092FA"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3AD341D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9261DF" w14:textId="77777777" w:rsidR="007B4CF9" w:rsidRDefault="00A239CF">
            <w:pPr>
              <w:spacing w:after="0"/>
              <w:rPr>
                <w:rFonts w:ascii="Calibri" w:hAnsi="Calibri" w:cs="Calibri"/>
                <w:sz w:val="22"/>
                <w:lang w:eastAsia="zh-CN"/>
              </w:rPr>
            </w:pPr>
            <w:r>
              <w:rPr>
                <w:rFonts w:ascii="Calibri" w:hAnsi="Calibri" w:cs="Calibri"/>
                <w:sz w:val="22"/>
                <w:lang w:eastAsia="zh-CN"/>
              </w:rPr>
              <w:t>james.yangfan@huawei.com</w:t>
            </w:r>
          </w:p>
        </w:tc>
      </w:tr>
      <w:tr w:rsidR="007B4CF9" w14:paraId="47066933" w14:textId="77777777">
        <w:trPr>
          <w:trHeight w:val="158"/>
        </w:trPr>
        <w:tc>
          <w:tcPr>
            <w:tcW w:w="1980" w:type="dxa"/>
          </w:tcPr>
          <w:p w14:paraId="7CC155C8"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2004DA9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Xiang Mi</w:t>
            </w:r>
          </w:p>
          <w:p w14:paraId="75435D5F"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4620963" w14:textId="77777777" w:rsidR="007B4CF9" w:rsidRDefault="00A239CF">
            <w:pPr>
              <w:spacing w:after="0"/>
              <w:rPr>
                <w:rFonts w:ascii="Calibri" w:hAnsi="Calibri" w:cs="Calibri"/>
                <w:sz w:val="22"/>
                <w:lang w:eastAsia="zh-CN"/>
              </w:rPr>
            </w:pPr>
            <w:r>
              <w:rPr>
                <w:rFonts w:ascii="Calibri" w:hAnsi="Calibri" w:cs="Calibri"/>
                <w:sz w:val="22"/>
                <w:lang w:eastAsia="zh-CN"/>
              </w:rPr>
              <w:t>shawn.mixiang@huawei.com</w:t>
            </w:r>
          </w:p>
          <w:p w14:paraId="300EE8D1" w14:textId="77777777" w:rsidR="007B4CF9" w:rsidRDefault="00A239CF">
            <w:pPr>
              <w:spacing w:after="0"/>
              <w:rPr>
                <w:rFonts w:ascii="Calibri" w:hAnsi="Calibri" w:cs="Calibri"/>
                <w:sz w:val="22"/>
                <w:lang w:eastAsia="zh-CN"/>
              </w:rPr>
            </w:pPr>
            <w:r>
              <w:rPr>
                <w:rFonts w:ascii="Calibri" w:hAnsi="Calibri" w:cs="Calibri"/>
                <w:sz w:val="22"/>
                <w:lang w:eastAsia="zh-CN"/>
              </w:rPr>
              <w:t>sarun.selvanesan@huawei.com</w:t>
            </w:r>
          </w:p>
        </w:tc>
      </w:tr>
      <w:tr w:rsidR="007B4CF9" w14:paraId="63E9C09B" w14:textId="77777777">
        <w:trPr>
          <w:trHeight w:val="158"/>
        </w:trPr>
        <w:tc>
          <w:tcPr>
            <w:tcW w:w="1980" w:type="dxa"/>
          </w:tcPr>
          <w:p w14:paraId="5BFEAA1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3D0D32E" w14:textId="77777777" w:rsidR="007B4CF9" w:rsidRDefault="00A239C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D4271D7"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49160EAF" w14:textId="77777777" w:rsidR="007B4CF9" w:rsidRDefault="00000000">
            <w:pPr>
              <w:spacing w:after="0"/>
              <w:rPr>
                <w:rFonts w:ascii="Calibri" w:hAnsi="Calibri" w:cs="Calibri"/>
                <w:sz w:val="22"/>
                <w:lang w:eastAsia="zh-CN"/>
              </w:rPr>
            </w:pPr>
            <w:hyperlink r:id="rId89" w:history="1">
              <w:r w:rsidR="00A239CF">
                <w:rPr>
                  <w:rStyle w:val="Hyperlink"/>
                  <w:rFonts w:ascii="Calibri" w:hAnsi="Calibri" w:cs="Calibri"/>
                  <w:sz w:val="22"/>
                  <w:lang w:eastAsia="zh-CN"/>
                </w:rPr>
                <w:t>Huaning_niu@apple.com</w:t>
              </w:r>
            </w:hyperlink>
          </w:p>
          <w:p w14:paraId="6E3E37A6" w14:textId="77777777" w:rsidR="007B4CF9" w:rsidRDefault="00A239CF">
            <w:pPr>
              <w:spacing w:after="0"/>
              <w:rPr>
                <w:rFonts w:ascii="Calibri" w:hAnsi="Calibri" w:cs="Calibri"/>
                <w:sz w:val="22"/>
                <w:lang w:eastAsia="zh-CN"/>
              </w:rPr>
            </w:pPr>
            <w:r>
              <w:rPr>
                <w:rFonts w:ascii="Calibri" w:hAnsi="Calibri" w:cs="Calibri"/>
                <w:sz w:val="22"/>
                <w:lang w:eastAsia="zh-CN"/>
              </w:rPr>
              <w:t>Chunxuan_ye@apple.com</w:t>
            </w:r>
          </w:p>
        </w:tc>
      </w:tr>
      <w:tr w:rsidR="007B4CF9" w14:paraId="5F43CC5C" w14:textId="77777777">
        <w:trPr>
          <w:trHeight w:val="158"/>
        </w:trPr>
        <w:tc>
          <w:tcPr>
            <w:tcW w:w="1980" w:type="dxa"/>
          </w:tcPr>
          <w:p w14:paraId="198EEA54"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1AC06133" w14:textId="77777777" w:rsidR="007B4CF9" w:rsidRDefault="00A239C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15D9C58" w14:textId="77777777" w:rsidR="007B4CF9" w:rsidRDefault="00A239CF">
            <w:pPr>
              <w:spacing w:after="0"/>
            </w:pPr>
            <w:r>
              <w:rPr>
                <w:rFonts w:ascii="Calibri" w:hAnsi="Calibri" w:cs="Calibri"/>
                <w:sz w:val="22"/>
                <w:lang w:eastAsia="ko-KR"/>
              </w:rPr>
              <w:t>minseok.noh@wilusgroup.com</w:t>
            </w:r>
          </w:p>
        </w:tc>
      </w:tr>
      <w:tr w:rsidR="007B4CF9" w14:paraId="793F3FD5" w14:textId="77777777">
        <w:trPr>
          <w:trHeight w:val="158"/>
        </w:trPr>
        <w:tc>
          <w:tcPr>
            <w:tcW w:w="1980" w:type="dxa"/>
          </w:tcPr>
          <w:p w14:paraId="4703D0F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873A07D" w14:textId="77777777" w:rsidR="007B4CF9" w:rsidRDefault="00A239C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6E0CDAE" w14:textId="77777777" w:rsidR="007B4CF9" w:rsidRDefault="00A239CF">
            <w:pPr>
              <w:spacing w:after="0"/>
              <w:rPr>
                <w:rFonts w:ascii="Calibri" w:hAnsi="Calibri" w:cs="Calibri"/>
                <w:sz w:val="22"/>
                <w:lang w:eastAsia="ko-KR"/>
              </w:rPr>
            </w:pPr>
            <w:r>
              <w:rPr>
                <w:rFonts w:ascii="Calibri" w:hAnsi="Calibri" w:cs="Calibri"/>
                <w:sz w:val="22"/>
                <w:lang w:eastAsia="ko-KR"/>
              </w:rPr>
              <w:t>Khaled.hassan@de.bosch.com</w:t>
            </w:r>
          </w:p>
        </w:tc>
      </w:tr>
      <w:tr w:rsidR="007B4CF9" w14:paraId="6AD8CC1F" w14:textId="77777777">
        <w:trPr>
          <w:trHeight w:val="158"/>
        </w:trPr>
        <w:tc>
          <w:tcPr>
            <w:tcW w:w="1980" w:type="dxa"/>
          </w:tcPr>
          <w:p w14:paraId="0A80D45B" w14:textId="77777777" w:rsidR="007B4CF9" w:rsidRDefault="00A239C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B5F51D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62D39A71"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7B4CF9" w14:paraId="31781DB5" w14:textId="77777777">
        <w:trPr>
          <w:trHeight w:val="158"/>
        </w:trPr>
        <w:tc>
          <w:tcPr>
            <w:tcW w:w="1980" w:type="dxa"/>
          </w:tcPr>
          <w:p w14:paraId="1A1BB0C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3358C0BE"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6EE710B0" w14:textId="77777777" w:rsidR="007B4CF9" w:rsidRDefault="00A239CF">
            <w:pPr>
              <w:autoSpaceDE w:val="0"/>
              <w:autoSpaceDN w:val="0"/>
              <w:spacing w:after="0"/>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7B4CF9" w14:paraId="7A0F7384" w14:textId="77777777">
        <w:trPr>
          <w:trHeight w:val="158"/>
        </w:trPr>
        <w:tc>
          <w:tcPr>
            <w:tcW w:w="1980" w:type="dxa"/>
          </w:tcPr>
          <w:p w14:paraId="681886A3"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0FF20BE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3BFA450"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7B4CF9" w14:paraId="5BD4AF9D" w14:textId="77777777">
        <w:trPr>
          <w:trHeight w:val="158"/>
        </w:trPr>
        <w:tc>
          <w:tcPr>
            <w:tcW w:w="1980" w:type="dxa"/>
          </w:tcPr>
          <w:p w14:paraId="3DCF82B8" w14:textId="77777777" w:rsidR="007B4CF9" w:rsidRDefault="00A239C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5CD698BF"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2FAEB14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0961EF4F" w14:textId="77777777" w:rsidR="007B4CF9" w:rsidRDefault="007B4CF9">
      <w:pPr>
        <w:tabs>
          <w:tab w:val="left" w:pos="1560"/>
        </w:tabs>
        <w:spacing w:after="0"/>
        <w:rPr>
          <w:rFonts w:asciiTheme="minorHAnsi" w:hAnsiTheme="minorHAnsi" w:cstheme="minorHAnsi"/>
          <w:sz w:val="22"/>
          <w:szCs w:val="28"/>
        </w:rPr>
      </w:pPr>
    </w:p>
    <w:p w14:paraId="0D2651F0" w14:textId="77777777" w:rsidR="007B4CF9" w:rsidRDefault="00A239CF">
      <w:pPr>
        <w:spacing w:after="0"/>
        <w:rPr>
          <w:rFonts w:asciiTheme="minorHAnsi" w:hAnsiTheme="minorHAnsi" w:cstheme="minorHAnsi"/>
          <w:sz w:val="22"/>
          <w:szCs w:val="28"/>
        </w:rPr>
      </w:pPr>
      <w:r>
        <w:rPr>
          <w:rFonts w:asciiTheme="minorHAnsi" w:hAnsiTheme="minorHAnsi" w:cstheme="minorHAnsi"/>
          <w:sz w:val="22"/>
          <w:szCs w:val="28"/>
        </w:rPr>
        <w:br w:type="page"/>
      </w:r>
    </w:p>
    <w:p w14:paraId="12222C6C" w14:textId="77777777" w:rsidR="007B4CF9" w:rsidRDefault="00A239CF">
      <w:pPr>
        <w:pStyle w:val="3GPPH1"/>
        <w:spacing w:after="0"/>
      </w:pPr>
      <w:r>
        <w:lastRenderedPageBreak/>
        <w:t>Appendix (outcomes of past meetings)</w:t>
      </w:r>
    </w:p>
    <w:p w14:paraId="440EE29B" w14:textId="77777777" w:rsidR="007B4CF9" w:rsidRDefault="00A239CF">
      <w:pPr>
        <w:pStyle w:val="Heading2"/>
        <w:spacing w:after="0"/>
      </w:pPr>
      <w:r>
        <w:t>RAN1#109-e (09 – 20 May 2022)</w:t>
      </w:r>
    </w:p>
    <w:p w14:paraId="0A183711" w14:textId="77777777" w:rsidR="007B4CF9" w:rsidRDefault="00A239CF">
      <w:pPr>
        <w:autoSpaceDE w:val="0"/>
        <w:autoSpaceDN w:val="0"/>
        <w:spacing w:after="0"/>
        <w:rPr>
          <w:rFonts w:cs="Times"/>
          <w:b/>
          <w:bCs/>
        </w:rPr>
      </w:pPr>
      <w:r>
        <w:rPr>
          <w:rFonts w:cs="Times"/>
          <w:b/>
          <w:bCs/>
          <w:highlight w:val="green"/>
        </w:rPr>
        <w:t>Agreement</w:t>
      </w:r>
    </w:p>
    <w:p w14:paraId="5E054A16" w14:textId="77777777" w:rsidR="007B4CF9" w:rsidRDefault="00A239CF">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BF80FB4" w14:textId="77777777" w:rsidR="007B4CF9" w:rsidRDefault="00A239CF">
      <w:pPr>
        <w:pStyle w:val="ListParagraph"/>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467F1A79" w14:textId="77777777" w:rsidR="007B4CF9" w:rsidRDefault="00A239CF">
      <w:pPr>
        <w:pStyle w:val="ListParagraph"/>
        <w:numPr>
          <w:ilvl w:val="0"/>
          <w:numId w:val="14"/>
        </w:numPr>
        <w:autoSpaceDE w:val="0"/>
        <w:autoSpaceDN w:val="0"/>
        <w:spacing w:after="0"/>
        <w:ind w:leftChars="0"/>
        <w:rPr>
          <w:rFonts w:cs="Times"/>
        </w:rPr>
      </w:pPr>
      <w:r>
        <w:rPr>
          <w:rFonts w:cs="Times"/>
        </w:rPr>
        <w:t xml:space="preserve">FFS whether UL CAPC or DL CAPC or both should be used as the baseline, </w:t>
      </w:r>
    </w:p>
    <w:p w14:paraId="152762A2" w14:textId="77777777" w:rsidR="007B4CF9" w:rsidRDefault="00A239CF">
      <w:pPr>
        <w:pStyle w:val="ListParagraph"/>
        <w:numPr>
          <w:ilvl w:val="1"/>
          <w:numId w:val="14"/>
        </w:numPr>
        <w:autoSpaceDE w:val="0"/>
        <w:autoSpaceDN w:val="0"/>
        <w:spacing w:after="0"/>
        <w:ind w:leftChars="0"/>
        <w:rPr>
          <w:rFonts w:cs="Times"/>
        </w:rPr>
      </w:pPr>
      <w:r>
        <w:rPr>
          <w:rFonts w:cs="Times"/>
        </w:rPr>
        <w:t>FFS how the channel access priority classes apply to each SL channel and signal</w:t>
      </w:r>
    </w:p>
    <w:p w14:paraId="22FFB00E" w14:textId="77777777" w:rsidR="007B4CF9" w:rsidRDefault="00A239CF">
      <w:pPr>
        <w:pStyle w:val="ListParagraph"/>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4611BC56" w14:textId="77777777" w:rsidR="007B4CF9" w:rsidRDefault="007B4CF9">
      <w:pPr>
        <w:autoSpaceDE w:val="0"/>
        <w:autoSpaceDN w:val="0"/>
        <w:spacing w:after="0"/>
        <w:rPr>
          <w:rFonts w:cs="Times"/>
          <w:b/>
          <w:bCs/>
          <w:highlight w:val="green"/>
        </w:rPr>
      </w:pPr>
    </w:p>
    <w:p w14:paraId="31731260" w14:textId="77777777" w:rsidR="007B4CF9" w:rsidRDefault="00A239CF">
      <w:pPr>
        <w:autoSpaceDE w:val="0"/>
        <w:autoSpaceDN w:val="0"/>
        <w:spacing w:after="0"/>
        <w:rPr>
          <w:rFonts w:cs="Times"/>
          <w:b/>
          <w:bCs/>
        </w:rPr>
      </w:pPr>
      <w:r>
        <w:rPr>
          <w:rFonts w:cs="Times"/>
          <w:b/>
          <w:bCs/>
          <w:highlight w:val="green"/>
        </w:rPr>
        <w:t>Agreement</w:t>
      </w:r>
    </w:p>
    <w:p w14:paraId="2694AC44" w14:textId="77777777" w:rsidR="007B4CF9" w:rsidRDefault="00A239CF">
      <w:pPr>
        <w:pStyle w:val="ListParagraph"/>
        <w:numPr>
          <w:ilvl w:val="0"/>
          <w:numId w:val="14"/>
        </w:numPr>
        <w:autoSpaceDE w:val="0"/>
        <w:autoSpaceDN w:val="0"/>
        <w:spacing w:after="0"/>
        <w:ind w:leftChars="0"/>
        <w:rPr>
          <w:rFonts w:cs="Times"/>
        </w:rPr>
      </w:pPr>
      <w:r>
        <w:rPr>
          <w:rFonts w:cs="Times"/>
        </w:rPr>
        <w:t>UE-to-UE COT sharing is supported in NR sidelink operation in a shared channel (SL-U).</w:t>
      </w:r>
    </w:p>
    <w:p w14:paraId="30A179CE" w14:textId="77777777" w:rsidR="007B4CF9" w:rsidRDefault="00A239CF">
      <w:pPr>
        <w:pStyle w:val="ListParagraph"/>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3DCAAA27" w14:textId="77777777" w:rsidR="007B4CF9" w:rsidRDefault="00A239CF">
      <w:pPr>
        <w:pStyle w:val="ListParagraph"/>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22EE7D9A" w14:textId="77777777" w:rsidR="007B4CF9" w:rsidRDefault="00A239CF">
      <w:pPr>
        <w:pStyle w:val="ListParagraph"/>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25531D9" w14:textId="77777777" w:rsidR="007B4CF9" w:rsidRDefault="00A239CF">
      <w:pPr>
        <w:pStyle w:val="ListParagraph"/>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09660E74" w14:textId="77777777" w:rsidR="007B4CF9" w:rsidRDefault="007B4CF9">
      <w:pPr>
        <w:spacing w:after="0"/>
        <w:rPr>
          <w:rFonts w:cs="Times"/>
          <w:sz w:val="16"/>
        </w:rPr>
      </w:pPr>
    </w:p>
    <w:p w14:paraId="2B452998" w14:textId="77777777" w:rsidR="007B4CF9" w:rsidRDefault="00A239CF">
      <w:pPr>
        <w:autoSpaceDE w:val="0"/>
        <w:autoSpaceDN w:val="0"/>
        <w:spacing w:after="0"/>
        <w:rPr>
          <w:rFonts w:cs="Times"/>
          <w:b/>
          <w:bCs/>
        </w:rPr>
      </w:pPr>
      <w:r>
        <w:rPr>
          <w:rFonts w:cs="Times"/>
          <w:b/>
          <w:bCs/>
          <w:highlight w:val="green"/>
        </w:rPr>
        <w:t>Agreement</w:t>
      </w:r>
    </w:p>
    <w:p w14:paraId="17598191" w14:textId="77777777" w:rsidR="007B4CF9" w:rsidRDefault="00A239CF">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FCC46E1" w14:textId="77777777" w:rsidR="007B4CF9" w:rsidRDefault="00A239CF">
      <w:pPr>
        <w:pStyle w:val="ListParagraph"/>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3AC81036" w14:textId="77777777" w:rsidR="007B4CF9" w:rsidRDefault="007B4CF9">
      <w:pPr>
        <w:spacing w:after="0"/>
      </w:pPr>
    </w:p>
    <w:p w14:paraId="2822C5BB" w14:textId="77777777" w:rsidR="007B4CF9" w:rsidRDefault="00A239CF">
      <w:pPr>
        <w:autoSpaceDE w:val="0"/>
        <w:autoSpaceDN w:val="0"/>
        <w:spacing w:after="0"/>
        <w:rPr>
          <w:rFonts w:cs="Times"/>
          <w:b/>
          <w:bCs/>
        </w:rPr>
      </w:pPr>
      <w:r>
        <w:rPr>
          <w:rFonts w:cs="Times"/>
          <w:b/>
          <w:bCs/>
          <w:highlight w:val="green"/>
        </w:rPr>
        <w:t>Agreement</w:t>
      </w:r>
    </w:p>
    <w:p w14:paraId="59084FCE"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2EEA668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16B467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B7A4640"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CE5DFFD"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9CEC579"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0C7AA7A0"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87D518E"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5AAEA9C6" w14:textId="77777777" w:rsidR="007B4CF9" w:rsidRDefault="007B4CF9">
      <w:pPr>
        <w:autoSpaceDE w:val="0"/>
        <w:autoSpaceDN w:val="0"/>
        <w:spacing w:after="0"/>
        <w:rPr>
          <w:rFonts w:ascii="Times New Roman" w:eastAsia="Times New Roman" w:hAnsi="Times New Roman"/>
          <w:color w:val="000000"/>
          <w:sz w:val="22"/>
          <w:szCs w:val="22"/>
        </w:rPr>
      </w:pPr>
    </w:p>
    <w:p w14:paraId="79B3EE10" w14:textId="77777777" w:rsidR="007B4CF9" w:rsidRDefault="00A239CF">
      <w:pPr>
        <w:pStyle w:val="Heading2"/>
        <w:spacing w:after="0"/>
      </w:pPr>
      <w:r>
        <w:t>RAN1#110 (22 – 26 August 2022)</w:t>
      </w:r>
    </w:p>
    <w:p w14:paraId="06C0D38D"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2E8085E4" w14:textId="77777777" w:rsidR="007B4CF9" w:rsidRDefault="00A239CF">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139D421D"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12FE148D"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86719AC"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Indoor layout </w:t>
      </w:r>
    </w:p>
    <w:p w14:paraId="6650BB04" w14:textId="77777777" w:rsidR="007B4CF9" w:rsidRDefault="00A239CF">
      <w:pPr>
        <w:pStyle w:val="ListParagraph"/>
        <w:numPr>
          <w:ilvl w:val="2"/>
          <w:numId w:val="14"/>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422378FF" w14:textId="77777777" w:rsidR="007B4CF9" w:rsidRDefault="00A239CF">
      <w:pPr>
        <w:pStyle w:val="ListParagraph"/>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5D5AB303" wp14:editId="7B92718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65E5A1BB" w14:textId="77777777" w:rsidR="007B4CF9" w:rsidRDefault="00A239CF">
      <w:pPr>
        <w:pStyle w:val="ListParagraph"/>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357A6DA2"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34CCAC81"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2B02A3BC"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1F503918"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3AB005E"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14:paraId="323A0E42"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7841DA55"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1161DF59"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14:paraId="72C22588"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1D26C832"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3DAEE51"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0F5968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589DAC9C" w14:textId="77777777" w:rsidR="007B4CF9" w:rsidRDefault="00A239CF">
      <w:pPr>
        <w:pStyle w:val="ListParagraph"/>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3C1A100D" wp14:editId="4EE68BA1">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3F3D382" w14:textId="77777777" w:rsidR="007B4CF9" w:rsidRDefault="00A239CF">
      <w:pPr>
        <w:pStyle w:val="ListParagraph"/>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C05FF37"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D1CA46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14:paraId="4EDC62A1"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7C09885"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14:paraId="32A824F2"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779E30DA"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Traffic model </w:t>
      </w:r>
    </w:p>
    <w:p w14:paraId="0AC50C57"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47723DF"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29A7F9AE"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2C224F9E"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BO Low load: 10%~25%</w:t>
      </w:r>
    </w:p>
    <w:p w14:paraId="3B553E36"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BO Mid load: 35%~50%</w:t>
      </w:r>
    </w:p>
    <w:p w14:paraId="504060F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lastRenderedPageBreak/>
        <w:t>BO High load: above 55%</w:t>
      </w:r>
    </w:p>
    <w:p w14:paraId="50D53BF9"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14:paraId="1F6AA18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58C3FC0E"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71A98584"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14:paraId="0F741064"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2A5947B"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14:paraId="553E2FD0"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DBD2597"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6C57E253"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02928D81"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B4B5160"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237D9C9B"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FFS for groupcast and broadcast</w:t>
      </w:r>
    </w:p>
    <w:p w14:paraId="24EDB0CA"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DA3FDFD" w14:textId="77777777" w:rsidR="007B4CF9" w:rsidRDefault="007B4CF9">
      <w:pPr>
        <w:spacing w:after="0"/>
        <w:rPr>
          <w:rFonts w:ascii="Times New Roman" w:hAnsi="Times New Roman"/>
          <w:szCs w:val="20"/>
        </w:rPr>
      </w:pPr>
    </w:p>
    <w:p w14:paraId="2753AD20"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2572C6"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7B1011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C832C5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7F49CC4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D2F314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2682A7D8" w14:textId="77777777" w:rsidR="007B4CF9" w:rsidRDefault="007B4CF9">
      <w:pPr>
        <w:autoSpaceDE w:val="0"/>
        <w:autoSpaceDN w:val="0"/>
        <w:spacing w:after="0"/>
        <w:rPr>
          <w:rFonts w:ascii="Times New Roman" w:hAnsi="Times New Roman"/>
          <w:b/>
          <w:bCs/>
          <w:szCs w:val="20"/>
          <w:highlight w:val="yellow"/>
        </w:rPr>
      </w:pPr>
    </w:p>
    <w:p w14:paraId="7D6DD9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A43500D"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0362FD16"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3D9F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E1C6E5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3C26C4E"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4C1BE9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7BA2B1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C1398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36C49E0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FEE3C2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6187131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15F5230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84E18D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671CB52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35E24C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DB5EC6A" w14:textId="77777777" w:rsidR="007B4CF9" w:rsidRDefault="007B4CF9">
      <w:pPr>
        <w:spacing w:after="0"/>
        <w:rPr>
          <w:rFonts w:ascii="Times New Roman" w:hAnsi="Times New Roman"/>
          <w:szCs w:val="20"/>
        </w:rPr>
      </w:pPr>
    </w:p>
    <w:p w14:paraId="273B7D9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04DF6F4" w14:textId="77777777" w:rsidR="007B4CF9" w:rsidRDefault="00A239CF">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A07B41A"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54950B88" w14:textId="77777777" w:rsidR="007B4CF9" w:rsidRDefault="007B4CF9">
      <w:pPr>
        <w:spacing w:after="0"/>
        <w:rPr>
          <w:rFonts w:ascii="Times New Roman" w:hAnsi="Times New Roman"/>
          <w:szCs w:val="20"/>
        </w:rPr>
      </w:pPr>
    </w:p>
    <w:p w14:paraId="74E8422F"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D4006DA"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6C53A3BF"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FBDCC52"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0F54626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334F9927"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FB34C8E"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8C9F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9DC635A"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46DC5DB8"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0F043683"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FABEA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715C7312"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02B7724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52A6CCB4" w14:textId="77777777" w:rsidR="007B4CF9" w:rsidRDefault="007B4CF9">
      <w:pPr>
        <w:autoSpaceDE w:val="0"/>
        <w:autoSpaceDN w:val="0"/>
        <w:spacing w:after="0"/>
        <w:rPr>
          <w:rFonts w:ascii="Times New Roman" w:hAnsi="Times New Roman"/>
          <w:szCs w:val="20"/>
        </w:rPr>
      </w:pPr>
    </w:p>
    <w:p w14:paraId="6407EBDC" w14:textId="77777777" w:rsidR="007B4CF9" w:rsidRDefault="00A239CF">
      <w:pPr>
        <w:pStyle w:val="Heading2"/>
        <w:spacing w:after="0"/>
      </w:pPr>
      <w:r>
        <w:t>RAN1#110bis-e (10 – 19 October 2022)</w:t>
      </w:r>
    </w:p>
    <w:p w14:paraId="1EF038EE" w14:textId="77777777" w:rsidR="007B4CF9" w:rsidRDefault="00A239CF">
      <w:pPr>
        <w:autoSpaceDE w:val="0"/>
        <w:autoSpaceDN w:val="0"/>
        <w:spacing w:after="0"/>
        <w:rPr>
          <w:szCs w:val="20"/>
        </w:rPr>
      </w:pPr>
      <w:r>
        <w:rPr>
          <w:b/>
          <w:bCs/>
          <w:iCs/>
          <w:szCs w:val="20"/>
          <w:highlight w:val="green"/>
          <w:u w:val="single"/>
        </w:rPr>
        <w:t>Agreement</w:t>
      </w:r>
    </w:p>
    <w:p w14:paraId="00C4CC6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8E2E310"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532DAD83"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1A66519F"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62560671"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19421A69"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7FBDD34"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3461CA11"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2691AE2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DD35FBE" w14:textId="77777777" w:rsidR="007B4CF9" w:rsidRDefault="007B4CF9">
      <w:pPr>
        <w:spacing w:after="0"/>
        <w:rPr>
          <w:szCs w:val="20"/>
        </w:rPr>
      </w:pPr>
    </w:p>
    <w:p w14:paraId="710CD7BC" w14:textId="77777777" w:rsidR="007B4CF9" w:rsidRDefault="00A239CF">
      <w:pPr>
        <w:autoSpaceDE w:val="0"/>
        <w:autoSpaceDN w:val="0"/>
        <w:spacing w:after="0"/>
        <w:rPr>
          <w:szCs w:val="20"/>
        </w:rPr>
      </w:pPr>
      <w:r>
        <w:rPr>
          <w:b/>
          <w:bCs/>
          <w:iCs/>
          <w:szCs w:val="20"/>
          <w:highlight w:val="green"/>
          <w:u w:val="single"/>
        </w:rPr>
        <w:t>Agreement</w:t>
      </w:r>
    </w:p>
    <w:p w14:paraId="14BD2DBA"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388FF7BC"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061FC5DC"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BF6453E"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1CB1778"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750160E"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066B1186"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548C0484"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1A9616B2"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AF15CDF"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8847EF2"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E070300"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E0ADEDC"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21458D0"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11A01AED"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635B736"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15C2668A" w14:textId="77777777" w:rsidR="007B4CF9" w:rsidRDefault="007B4CF9">
      <w:pPr>
        <w:spacing w:after="0"/>
        <w:rPr>
          <w:szCs w:val="20"/>
        </w:rPr>
      </w:pPr>
    </w:p>
    <w:p w14:paraId="5DE48064" w14:textId="77777777" w:rsidR="007B4CF9" w:rsidRDefault="00A239CF">
      <w:pPr>
        <w:autoSpaceDE w:val="0"/>
        <w:autoSpaceDN w:val="0"/>
        <w:spacing w:after="0"/>
        <w:rPr>
          <w:szCs w:val="20"/>
        </w:rPr>
      </w:pPr>
      <w:r>
        <w:rPr>
          <w:b/>
          <w:bCs/>
          <w:iCs/>
          <w:szCs w:val="20"/>
          <w:highlight w:val="green"/>
          <w:u w:val="single"/>
        </w:rPr>
        <w:t>Agreement</w:t>
      </w:r>
    </w:p>
    <w:p w14:paraId="221E6860" w14:textId="77777777" w:rsidR="007B4CF9" w:rsidRDefault="00A239CF">
      <w:pPr>
        <w:spacing w:after="0"/>
        <w:rPr>
          <w:szCs w:val="20"/>
        </w:rPr>
      </w:pPr>
      <w:r>
        <w:rPr>
          <w:szCs w:val="20"/>
        </w:rPr>
        <w:t>For dynamic channel access mode with multi-channel case in SL-U, NR-U UL channel access procedure is considered as baseline for transmission on multiple channels</w:t>
      </w:r>
    </w:p>
    <w:p w14:paraId="039701DF"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32F771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5EF7A3B6" w14:textId="77777777" w:rsidR="007B4CF9" w:rsidRDefault="007B4CF9">
      <w:pPr>
        <w:spacing w:after="0"/>
        <w:rPr>
          <w:szCs w:val="20"/>
        </w:rPr>
      </w:pPr>
    </w:p>
    <w:p w14:paraId="5D506378" w14:textId="77777777" w:rsidR="007B4CF9" w:rsidRDefault="00A239CF">
      <w:pPr>
        <w:autoSpaceDE w:val="0"/>
        <w:autoSpaceDN w:val="0"/>
        <w:spacing w:after="0"/>
        <w:rPr>
          <w:szCs w:val="20"/>
          <w:u w:val="single"/>
        </w:rPr>
      </w:pPr>
      <w:r>
        <w:rPr>
          <w:b/>
          <w:bCs/>
          <w:szCs w:val="20"/>
          <w:highlight w:val="green"/>
          <w:u w:val="single"/>
        </w:rPr>
        <w:t>Agreement</w:t>
      </w:r>
    </w:p>
    <w:p w14:paraId="7004D113" w14:textId="77777777" w:rsidR="007B4CF9" w:rsidRDefault="00A239CF">
      <w:pPr>
        <w:autoSpaceDE w:val="0"/>
        <w:autoSpaceDN w:val="0"/>
        <w:spacing w:after="0"/>
        <w:rPr>
          <w:szCs w:val="20"/>
        </w:rPr>
      </w:pPr>
      <w:r>
        <w:rPr>
          <w:szCs w:val="20"/>
        </w:rPr>
        <w:t xml:space="preserve">In Type 1 SL channel access procedure, the following table is adopted for channel access priority class (CAPC) for SL. </w:t>
      </w:r>
    </w:p>
    <w:p w14:paraId="03D5C7F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3B65A83F"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3C1E5418"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45F45E57" w14:textId="77777777" w:rsidR="007B4CF9" w:rsidRDefault="00A239CF">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AD40732" w14:textId="77777777" w:rsidR="007B4CF9" w:rsidRDefault="00A239C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24EFF7"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B16B8A9"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B714BF" w14:textId="77777777" w:rsidR="007B4CF9" w:rsidRDefault="00A239C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A3A5D9"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7B4CF9" w14:paraId="519FA4F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8CE386" w14:textId="77777777" w:rsidR="007B4CF9" w:rsidRDefault="00A239C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17E79"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DA5ED" w14:textId="77777777" w:rsidR="007B4CF9" w:rsidRDefault="00A239C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330E4" w14:textId="77777777" w:rsidR="007B4CF9" w:rsidRDefault="00A239C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72B8" w14:textId="77777777" w:rsidR="007B4CF9" w:rsidRDefault="00A239C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8D927" w14:textId="77777777" w:rsidR="007B4CF9" w:rsidRDefault="00A239CF">
            <w:pPr>
              <w:pStyle w:val="TAC"/>
              <w:spacing w:after="0"/>
            </w:pPr>
            <w:r>
              <w:t>{3,7}</w:t>
            </w:r>
          </w:p>
        </w:tc>
      </w:tr>
      <w:tr w:rsidR="007B4CF9" w14:paraId="6A847EB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8F5BD" w14:textId="77777777" w:rsidR="007B4CF9" w:rsidRDefault="00A239C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85B95"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E29CA" w14:textId="77777777" w:rsidR="007B4CF9" w:rsidRDefault="00A239C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5E8DF" w14:textId="77777777" w:rsidR="007B4CF9" w:rsidRDefault="00A239C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39F95" w14:textId="77777777" w:rsidR="007B4CF9" w:rsidRDefault="00A239C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DF88A" w14:textId="77777777" w:rsidR="007B4CF9" w:rsidRDefault="00A239CF">
            <w:pPr>
              <w:pStyle w:val="TAC"/>
              <w:spacing w:after="0"/>
            </w:pPr>
            <w:r>
              <w:t>{7,15}</w:t>
            </w:r>
          </w:p>
        </w:tc>
      </w:tr>
      <w:tr w:rsidR="007B4CF9" w14:paraId="3920115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D9E8C" w14:textId="77777777" w:rsidR="007B4CF9" w:rsidRDefault="00A239C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854EC" w14:textId="77777777" w:rsidR="007B4CF9" w:rsidRDefault="00A239C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EC982"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57005"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749F5" w14:textId="77777777" w:rsidR="007B4CF9" w:rsidRDefault="00A239C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D032F" w14:textId="77777777" w:rsidR="007B4CF9" w:rsidRDefault="00A239CF">
            <w:pPr>
              <w:pStyle w:val="TAC"/>
              <w:spacing w:after="0"/>
            </w:pPr>
            <w:r>
              <w:t>{15,31,63,127,255,511,1023}</w:t>
            </w:r>
          </w:p>
        </w:tc>
      </w:tr>
      <w:tr w:rsidR="007B4CF9" w14:paraId="32D03D9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2CB2" w14:textId="77777777" w:rsidR="007B4CF9" w:rsidRDefault="00A239C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6655" w14:textId="77777777" w:rsidR="007B4CF9" w:rsidRDefault="00A239C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B912A"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CBA44"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2C3E1" w14:textId="77777777" w:rsidR="007B4CF9" w:rsidRDefault="00A239C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6E46" w14:textId="77777777" w:rsidR="007B4CF9" w:rsidRDefault="00A239CF">
            <w:pPr>
              <w:pStyle w:val="TAC"/>
              <w:spacing w:after="0"/>
            </w:pPr>
            <w:r>
              <w:t>{15,31,63,127,255,511,1023}</w:t>
            </w:r>
          </w:p>
        </w:tc>
      </w:tr>
      <w:tr w:rsidR="007B4CF9" w14:paraId="4B2E2B92"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85CC4" w14:textId="77777777" w:rsidR="007B4CF9" w:rsidRDefault="00A239C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6BB5E6"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454A52FC" w14:textId="77777777" w:rsidR="007B4CF9" w:rsidRDefault="007B4CF9">
      <w:pPr>
        <w:pStyle w:val="0Maintext"/>
        <w:spacing w:after="0" w:afterAutospacing="0"/>
      </w:pPr>
    </w:p>
    <w:p w14:paraId="4F5E6A4F" w14:textId="77777777" w:rsidR="007B4CF9" w:rsidRDefault="00A239CF">
      <w:pPr>
        <w:autoSpaceDE w:val="0"/>
        <w:autoSpaceDN w:val="0"/>
        <w:spacing w:after="0"/>
        <w:rPr>
          <w:szCs w:val="20"/>
          <w:u w:val="single"/>
        </w:rPr>
      </w:pPr>
      <w:r>
        <w:rPr>
          <w:b/>
          <w:bCs/>
          <w:szCs w:val="20"/>
          <w:highlight w:val="green"/>
          <w:u w:val="single"/>
        </w:rPr>
        <w:t>Agreement</w:t>
      </w:r>
    </w:p>
    <w:p w14:paraId="74212D97"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DEF257"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F03D070"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0605AEA"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B8C9129"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AA996AD"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706614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2ACFF449"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6DB4D2B"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262C2A6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0762E18C"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737992"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40BBB58"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11EE89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CF0ACE"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26DE622B"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C68E396"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EEFD4C6"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1C27D41"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D4C11D6"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A5515E1"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356275"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40EF6F2"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D2496F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FBFDDFC"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EB41A8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5E6ADBB3"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47B4B74" w14:textId="77777777" w:rsidR="007B4CF9" w:rsidRDefault="007B4CF9">
      <w:pPr>
        <w:autoSpaceDE w:val="0"/>
        <w:autoSpaceDN w:val="0"/>
        <w:spacing w:after="0"/>
        <w:rPr>
          <w:rFonts w:ascii="Times New Roman" w:hAnsi="Times New Roman"/>
          <w:szCs w:val="20"/>
        </w:rPr>
      </w:pPr>
    </w:p>
    <w:p w14:paraId="490A6A6C" w14:textId="77777777" w:rsidR="007B4CF9" w:rsidRDefault="00A239CF">
      <w:pPr>
        <w:pStyle w:val="Heading2"/>
        <w:spacing w:after="0"/>
      </w:pPr>
      <w:r>
        <w:t>RAN1#111 (14 – 18 November 2022)</w:t>
      </w:r>
    </w:p>
    <w:p w14:paraId="2FA17D70" w14:textId="77777777" w:rsidR="007B4CF9" w:rsidRDefault="00A239CF">
      <w:pPr>
        <w:autoSpaceDE w:val="0"/>
        <w:autoSpaceDN w:val="0"/>
        <w:spacing w:before="120" w:after="0"/>
        <w:rPr>
          <w:rFonts w:ascii="Times New Roman" w:hAnsi="Times New Roman"/>
        </w:rPr>
      </w:pPr>
      <w:r>
        <w:rPr>
          <w:rFonts w:ascii="Times New Roman" w:hAnsi="Times New Roman"/>
          <w:b/>
          <w:bCs/>
          <w:highlight w:val="green"/>
        </w:rPr>
        <w:t>Agreement</w:t>
      </w:r>
    </w:p>
    <w:p w14:paraId="6156011C" w14:textId="77777777" w:rsidR="007B4CF9" w:rsidRDefault="00A239CF">
      <w:pPr>
        <w:pStyle w:val="ListParagraph"/>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B757DB1"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2563C612"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7FB2610C"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7942189E"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7B770FD" w14:textId="77777777" w:rsidR="007B4CF9" w:rsidRDefault="00A239CF">
      <w:pPr>
        <w:pStyle w:val="ListParagraph"/>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3768309" w14:textId="77777777" w:rsidR="007B4CF9" w:rsidRDefault="007B4CF9">
      <w:pPr>
        <w:autoSpaceDE w:val="0"/>
        <w:autoSpaceDN w:val="0"/>
        <w:spacing w:after="0"/>
        <w:rPr>
          <w:rFonts w:ascii="Times New Roman" w:hAnsi="Times New Roman"/>
          <w:szCs w:val="20"/>
          <w:highlight w:val="green"/>
        </w:rPr>
      </w:pPr>
    </w:p>
    <w:p w14:paraId="048DC41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DA97030" w14:textId="77777777" w:rsidR="007B4CF9" w:rsidRDefault="00A239CF">
      <w:pPr>
        <w:pStyle w:val="3GPPAgreements"/>
        <w:spacing w:after="0"/>
        <w:rPr>
          <w:sz w:val="20"/>
        </w:rPr>
      </w:pPr>
      <w:r>
        <w:rPr>
          <w:sz w:val="20"/>
          <w:lang w:val="en-AU"/>
        </w:rPr>
        <w:t>Performance metric, company to report which one of the following options is evaluated in their simulation results.</w:t>
      </w:r>
    </w:p>
    <w:p w14:paraId="7841D19A" w14:textId="77777777" w:rsidR="007B4CF9" w:rsidRDefault="00A239CF">
      <w:pPr>
        <w:pStyle w:val="3GPPAgreements"/>
        <w:numPr>
          <w:ilvl w:val="1"/>
          <w:numId w:val="6"/>
        </w:numPr>
        <w:spacing w:after="0"/>
        <w:rPr>
          <w:sz w:val="20"/>
        </w:rPr>
      </w:pPr>
      <w:r>
        <w:rPr>
          <w:sz w:val="20"/>
        </w:rPr>
        <w:t>Option 1:</w:t>
      </w:r>
    </w:p>
    <w:p w14:paraId="1012FDEE" w14:textId="77777777" w:rsidR="007B4CF9" w:rsidRDefault="00A239CF">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3A4460A" w14:textId="77777777" w:rsidR="007B4CF9" w:rsidRDefault="00A239CF">
      <w:pPr>
        <w:pStyle w:val="3GPPAgreements"/>
        <w:numPr>
          <w:ilvl w:val="1"/>
          <w:numId w:val="6"/>
        </w:numPr>
        <w:spacing w:after="0"/>
        <w:rPr>
          <w:sz w:val="20"/>
        </w:rPr>
      </w:pPr>
      <w:r>
        <w:rPr>
          <w:sz w:val="20"/>
        </w:rPr>
        <w:lastRenderedPageBreak/>
        <w:t>Option 2:</w:t>
      </w:r>
    </w:p>
    <w:p w14:paraId="101FB86A" w14:textId="77777777" w:rsidR="007B4CF9" w:rsidRDefault="00A239CF">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2BF278A0" w14:textId="77777777" w:rsidR="007B4CF9" w:rsidRDefault="00A239CF">
      <w:pPr>
        <w:pStyle w:val="3GPPAgreements"/>
        <w:numPr>
          <w:ilvl w:val="2"/>
          <w:numId w:val="6"/>
        </w:numPr>
        <w:spacing w:after="0"/>
        <w:rPr>
          <w:sz w:val="20"/>
        </w:rPr>
      </w:pPr>
      <w:r>
        <w:rPr>
          <w:sz w:val="20"/>
          <w:lang w:val="en-GB"/>
        </w:rPr>
        <w:t>For BC, UPT and latency for a packet are measured for each RX separately.</w:t>
      </w:r>
    </w:p>
    <w:p w14:paraId="100A5BDC" w14:textId="77777777" w:rsidR="007B4CF9" w:rsidRDefault="00A239CF">
      <w:pPr>
        <w:pStyle w:val="3GPPAgreements"/>
        <w:numPr>
          <w:ilvl w:val="1"/>
          <w:numId w:val="6"/>
        </w:numPr>
        <w:spacing w:after="0"/>
        <w:rPr>
          <w:sz w:val="20"/>
        </w:rPr>
      </w:pPr>
      <w:r>
        <w:rPr>
          <w:sz w:val="20"/>
          <w:lang w:val="en-GB"/>
        </w:rPr>
        <w:t xml:space="preserve">Option 3: </w:t>
      </w:r>
    </w:p>
    <w:p w14:paraId="7872B034" w14:textId="77777777" w:rsidR="007B4CF9" w:rsidRDefault="00A239CF">
      <w:pPr>
        <w:pStyle w:val="3GPPAgreements"/>
        <w:numPr>
          <w:ilvl w:val="2"/>
          <w:numId w:val="6"/>
        </w:numPr>
        <w:spacing w:after="0"/>
        <w:rPr>
          <w:sz w:val="20"/>
        </w:rPr>
      </w:pPr>
      <w:r>
        <w:rPr>
          <w:sz w:val="20"/>
        </w:rPr>
        <w:t>For GC and BC, UPT, latency and PRR are measured from the perspective of each RX UE</w:t>
      </w:r>
    </w:p>
    <w:p w14:paraId="62DEBE50" w14:textId="77777777" w:rsidR="007B4CF9" w:rsidRDefault="007B4CF9">
      <w:pPr>
        <w:spacing w:after="0"/>
        <w:rPr>
          <w:rStyle w:val="Strong"/>
          <w:rFonts w:ascii="Times New Roman" w:hAnsi="Times New Roman"/>
          <w:szCs w:val="20"/>
          <w:highlight w:val="green"/>
        </w:rPr>
      </w:pPr>
    </w:p>
    <w:p w14:paraId="1637F3FB"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7B97B3C1" w14:textId="77777777" w:rsidR="007B4CF9" w:rsidRDefault="00A239CF">
      <w:pPr>
        <w:pStyle w:val="ListParagraph"/>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D7EF93" w14:textId="77777777" w:rsidR="007B4CF9" w:rsidRDefault="00A239CF">
      <w:pPr>
        <w:pStyle w:val="ListParagraph"/>
        <w:numPr>
          <w:ilvl w:val="1"/>
          <w:numId w:val="14"/>
        </w:numPr>
        <w:autoSpaceDE w:val="0"/>
        <w:autoSpaceDN w:val="0"/>
        <w:spacing w:after="0"/>
        <w:ind w:leftChars="0"/>
      </w:pPr>
      <w:r>
        <w:t>FFS: the case for S-SSB if agreed to transmit S-SSB (or S-SSB can be (pre-)configured) in more than one RB set</w:t>
      </w:r>
    </w:p>
    <w:p w14:paraId="480E82A4" w14:textId="77777777" w:rsidR="007B4CF9" w:rsidRDefault="00A239CF">
      <w:pPr>
        <w:pStyle w:val="ListParagraph"/>
        <w:numPr>
          <w:ilvl w:val="1"/>
          <w:numId w:val="14"/>
        </w:numPr>
        <w:autoSpaceDE w:val="0"/>
        <w:autoSpaceDN w:val="0"/>
        <w:spacing w:after="0"/>
        <w:ind w:leftChars="0"/>
      </w:pPr>
      <w:r>
        <w:t>FFS: whether type A or type B or both will be supported for this case for PSFCH</w:t>
      </w:r>
    </w:p>
    <w:p w14:paraId="6FB695CE" w14:textId="77777777" w:rsidR="007B4CF9" w:rsidRDefault="00A239CF">
      <w:pPr>
        <w:pStyle w:val="ListParagraph"/>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14:paraId="4A9E03EF"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2B09CAA8"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31B058E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54FC03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6F8E6C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5DBC4C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B18743D"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4300441"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11FFF0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387084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3E55851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71E0133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C4DAD2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AF85D0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7514ACC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536329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B3F2636" w14:textId="77777777" w:rsidR="007B4CF9" w:rsidRDefault="007B4CF9">
      <w:pPr>
        <w:autoSpaceDE w:val="0"/>
        <w:autoSpaceDN w:val="0"/>
        <w:spacing w:after="0"/>
        <w:rPr>
          <w:rFonts w:ascii="Times New Roman" w:hAnsi="Times New Roman"/>
          <w:szCs w:val="20"/>
          <w:highlight w:val="green"/>
        </w:rPr>
      </w:pPr>
    </w:p>
    <w:p w14:paraId="40A9EC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1E80F57"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EA16C8C"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21CE1EF0" w14:textId="77777777" w:rsidR="007B4CF9" w:rsidRDefault="00A239CF">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B859C20"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C367A4"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166BEDB3"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458AADD0"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single CPE starting position for PSFCH</w:t>
      </w:r>
    </w:p>
    <w:p w14:paraId="743AF0D5"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14360747"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14:paraId="77C1F7D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674E1D7E" w14:textId="77777777" w:rsidR="007B4CF9" w:rsidRDefault="00A239CF">
      <w:pPr>
        <w:pStyle w:val="0Maintext"/>
        <w:numPr>
          <w:ilvl w:val="0"/>
          <w:numId w:val="18"/>
        </w:numPr>
        <w:spacing w:after="0" w:afterAutospacing="0" w:line="240" w:lineRule="auto"/>
        <w:rPr>
          <w:lang w:val="en-US" w:eastAsia="zh-CN"/>
        </w:rPr>
      </w:pPr>
      <w:r>
        <w:rPr>
          <w:lang w:eastAsia="zh-CN"/>
        </w:rPr>
        <w:t>At least one CPE starting position for S-SSB</w:t>
      </w:r>
    </w:p>
    <w:p w14:paraId="3ACE46B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14:paraId="167B8917" w14:textId="77777777" w:rsidR="007B4CF9" w:rsidRDefault="00A239CF">
      <w:pPr>
        <w:pStyle w:val="0Maintext"/>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14:paraId="1C46EA1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678F005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40D0C34" w14:textId="77777777" w:rsidR="007B4CF9" w:rsidRDefault="00A239CF">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39A17BC" w14:textId="77777777" w:rsidR="007B4CF9" w:rsidRDefault="00A239CF">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14:paraId="398D500E" w14:textId="77777777" w:rsidR="007B4CF9" w:rsidRDefault="00A239CF">
      <w:pPr>
        <w:pStyle w:val="0Maintext"/>
        <w:numPr>
          <w:ilvl w:val="2"/>
          <w:numId w:val="18"/>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7D44EADF" w14:textId="77777777" w:rsidR="007B4CF9" w:rsidRDefault="00A239CF">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57F35948" w14:textId="77777777" w:rsidR="007B4CF9" w:rsidRDefault="00A239CF">
      <w:pPr>
        <w:pStyle w:val="0Maintext"/>
        <w:numPr>
          <w:ilvl w:val="1"/>
          <w:numId w:val="18"/>
        </w:numPr>
        <w:spacing w:after="0" w:afterAutospacing="0" w:line="240" w:lineRule="auto"/>
        <w:rPr>
          <w:lang w:val="en-US" w:eastAsia="zh-CN"/>
        </w:rPr>
      </w:pPr>
      <w:r>
        <w:rPr>
          <w:lang w:val="en-US" w:eastAsia="zh-CN"/>
        </w:rPr>
        <w:t>FFS other details</w:t>
      </w:r>
    </w:p>
    <w:p w14:paraId="2DB50B21" w14:textId="77777777" w:rsidR="007B4CF9" w:rsidRDefault="007B4CF9">
      <w:pPr>
        <w:autoSpaceDE w:val="0"/>
        <w:autoSpaceDN w:val="0"/>
        <w:spacing w:after="0"/>
        <w:rPr>
          <w:rFonts w:ascii="Times New Roman" w:hAnsi="Times New Roman"/>
          <w:szCs w:val="22"/>
          <w:highlight w:val="green"/>
        </w:rPr>
      </w:pPr>
    </w:p>
    <w:p w14:paraId="1578C104"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549169A1"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698E21A6"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CADC72F"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1BEFC7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6E72E88"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DF0C2B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86AD6DF"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15C21489"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519A9858" w14:textId="77777777" w:rsidR="007B4CF9" w:rsidRDefault="007B4CF9">
      <w:pPr>
        <w:autoSpaceDE w:val="0"/>
        <w:autoSpaceDN w:val="0"/>
        <w:spacing w:after="0"/>
        <w:rPr>
          <w:rFonts w:ascii="Times New Roman" w:hAnsi="Times New Roman"/>
          <w:szCs w:val="22"/>
          <w:highlight w:val="green"/>
        </w:rPr>
      </w:pPr>
    </w:p>
    <w:p w14:paraId="32D35A3C"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13989B5" w14:textId="77777777" w:rsidR="007B4CF9" w:rsidRDefault="00A239CF">
      <w:pPr>
        <w:pStyle w:val="ListParagraph"/>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764E3C2" w14:textId="77777777" w:rsidR="007B4CF9" w:rsidRDefault="00A239CF">
      <w:pPr>
        <w:pStyle w:val="ListParagraph"/>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04825ED3" w14:textId="77777777" w:rsidR="007B4CF9" w:rsidRDefault="007B4CF9">
      <w:pPr>
        <w:autoSpaceDE w:val="0"/>
        <w:autoSpaceDN w:val="0"/>
        <w:spacing w:after="0"/>
        <w:rPr>
          <w:rFonts w:ascii="Times New Roman" w:hAnsi="Times New Roman"/>
          <w:szCs w:val="20"/>
        </w:rPr>
      </w:pPr>
    </w:p>
    <w:p w14:paraId="187C73DC" w14:textId="77777777" w:rsidR="007B4CF9" w:rsidRDefault="00A239CF">
      <w:pPr>
        <w:pStyle w:val="Heading2"/>
        <w:spacing w:after="0"/>
      </w:pPr>
      <w:r>
        <w:t>RAN1#112 (February 27th – March 03rd, 2023)</w:t>
      </w:r>
    </w:p>
    <w:p w14:paraId="79758307" w14:textId="77777777" w:rsidR="007B4CF9" w:rsidRDefault="00A239CF">
      <w:pPr>
        <w:spacing w:after="0"/>
        <w:rPr>
          <w:szCs w:val="20"/>
          <w:lang w:eastAsia="zh-CN"/>
        </w:rPr>
      </w:pPr>
      <w:r>
        <w:rPr>
          <w:rStyle w:val="Strong"/>
          <w:rFonts w:eastAsia="MS Mincho"/>
          <w:szCs w:val="20"/>
          <w:highlight w:val="green"/>
        </w:rPr>
        <w:t>Agreement</w:t>
      </w:r>
    </w:p>
    <w:p w14:paraId="2C30A805" w14:textId="77777777" w:rsidR="007B4CF9" w:rsidRDefault="00A239CF">
      <w:pPr>
        <w:spacing w:after="0" w:line="276" w:lineRule="auto"/>
        <w:rPr>
          <w:szCs w:val="20"/>
          <w:lang w:eastAsia="zh-CN"/>
        </w:rPr>
      </w:pPr>
      <w:r>
        <w:rPr>
          <w:szCs w:val="20"/>
          <w:lang w:eastAsia="zh-CN"/>
        </w:rPr>
        <w:t>The CAPC level that should be used for S-SSB transmissions:</w:t>
      </w:r>
    </w:p>
    <w:p w14:paraId="61AA80AF" w14:textId="77777777" w:rsidR="007B4CF9" w:rsidRDefault="00A239CF">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14:paraId="6517B49B" w14:textId="77777777" w:rsidR="007B4CF9" w:rsidRDefault="007B4CF9">
      <w:pPr>
        <w:autoSpaceDE w:val="0"/>
        <w:autoSpaceDN w:val="0"/>
        <w:spacing w:after="0" w:line="276" w:lineRule="auto"/>
        <w:rPr>
          <w:szCs w:val="20"/>
        </w:rPr>
      </w:pPr>
    </w:p>
    <w:p w14:paraId="597881E3" w14:textId="77777777" w:rsidR="007B4CF9" w:rsidRDefault="00A239CF">
      <w:pPr>
        <w:spacing w:after="0"/>
        <w:rPr>
          <w:rStyle w:val="Strong"/>
          <w:rFonts w:eastAsia="MS Mincho"/>
          <w:szCs w:val="20"/>
          <w:highlight w:val="green"/>
        </w:rPr>
      </w:pPr>
      <w:r>
        <w:rPr>
          <w:rStyle w:val="Strong"/>
          <w:rFonts w:eastAsia="MS Mincho"/>
          <w:szCs w:val="20"/>
          <w:highlight w:val="green"/>
        </w:rPr>
        <w:t>Agreement</w:t>
      </w:r>
    </w:p>
    <w:p w14:paraId="7F1BCAA9" w14:textId="77777777" w:rsidR="007B4CF9" w:rsidRDefault="00A239CF">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83AB67E" w14:textId="77777777" w:rsidR="007B4CF9" w:rsidRDefault="007B4CF9">
      <w:pPr>
        <w:spacing w:after="0" w:line="276" w:lineRule="auto"/>
        <w:rPr>
          <w:szCs w:val="20"/>
          <w:lang w:eastAsia="zh-CN"/>
        </w:rPr>
      </w:pPr>
    </w:p>
    <w:p w14:paraId="2F77FEC7" w14:textId="77777777" w:rsidR="007B4CF9" w:rsidRDefault="00A239CF">
      <w:pPr>
        <w:spacing w:after="0"/>
        <w:rPr>
          <w:szCs w:val="20"/>
          <w:lang w:eastAsia="zh-CN"/>
        </w:rPr>
      </w:pPr>
      <w:r>
        <w:rPr>
          <w:rStyle w:val="Strong"/>
          <w:rFonts w:eastAsia="MS Mincho"/>
          <w:szCs w:val="20"/>
          <w:highlight w:val="green"/>
        </w:rPr>
        <w:t>Agreement</w:t>
      </w:r>
    </w:p>
    <w:p w14:paraId="2975ED90" w14:textId="77777777" w:rsidR="007B4CF9" w:rsidRDefault="00A239CF">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2C277BEA" w14:textId="77777777" w:rsidR="007B4CF9" w:rsidRDefault="00A239CF">
      <w:pPr>
        <w:numPr>
          <w:ilvl w:val="0"/>
          <w:numId w:val="14"/>
        </w:numPr>
        <w:autoSpaceDE w:val="0"/>
        <w:autoSpaceDN w:val="0"/>
        <w:spacing w:after="0" w:line="276" w:lineRule="auto"/>
        <w:rPr>
          <w:szCs w:val="20"/>
        </w:rPr>
      </w:pPr>
      <w:r>
        <w:rPr>
          <w:szCs w:val="20"/>
        </w:rPr>
        <w:t>Option 1a</w:t>
      </w:r>
    </w:p>
    <w:p w14:paraId="01C9883E" w14:textId="77777777" w:rsidR="007B4CF9" w:rsidRDefault="00A239CF">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14:paraId="2B7C69E6" w14:textId="77777777" w:rsidR="007B4CF9" w:rsidRDefault="00A239CF">
      <w:pPr>
        <w:numPr>
          <w:ilvl w:val="1"/>
          <w:numId w:val="14"/>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EF758F3" w14:textId="77777777" w:rsidR="007B4CF9" w:rsidRDefault="00A239CF">
      <w:pPr>
        <w:numPr>
          <w:ilvl w:val="1"/>
          <w:numId w:val="14"/>
        </w:numPr>
        <w:autoSpaceDE w:val="0"/>
        <w:autoSpaceDN w:val="0"/>
        <w:spacing w:after="0"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MCSt if needed</w:t>
      </w:r>
    </w:p>
    <w:p w14:paraId="521C3C31" w14:textId="77777777" w:rsidR="007B4CF9" w:rsidRDefault="00A239CF">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203DFC71" w14:textId="77777777" w:rsidR="007B4CF9" w:rsidRDefault="007B4CF9">
      <w:pPr>
        <w:autoSpaceDE w:val="0"/>
        <w:autoSpaceDN w:val="0"/>
        <w:spacing w:after="0" w:line="276" w:lineRule="auto"/>
        <w:rPr>
          <w:szCs w:val="20"/>
        </w:rPr>
      </w:pPr>
    </w:p>
    <w:p w14:paraId="050A5053" w14:textId="77777777" w:rsidR="007B4CF9" w:rsidRDefault="00A239CF">
      <w:pPr>
        <w:autoSpaceDE w:val="0"/>
        <w:autoSpaceDN w:val="0"/>
        <w:spacing w:after="0"/>
        <w:rPr>
          <w:szCs w:val="20"/>
        </w:rPr>
      </w:pPr>
      <w:r>
        <w:rPr>
          <w:b/>
          <w:bCs/>
          <w:szCs w:val="20"/>
          <w:highlight w:val="green"/>
        </w:rPr>
        <w:t>Agreement</w:t>
      </w:r>
    </w:p>
    <w:p w14:paraId="77B82863" w14:textId="77777777" w:rsidR="007B4CF9" w:rsidRDefault="00A239CF">
      <w:pPr>
        <w:pStyle w:val="0Maintext"/>
        <w:spacing w:after="0" w:afterAutospacing="0"/>
        <w:rPr>
          <w:lang w:val="en-US" w:eastAsia="zh-CN"/>
        </w:rPr>
      </w:pPr>
      <w:r>
        <w:rPr>
          <w:lang w:val="en-US" w:eastAsia="zh-CN"/>
        </w:rPr>
        <w:t>A CPE can be transmitted from a CPE starting position before SL transmission for the following two options:</w:t>
      </w:r>
    </w:p>
    <w:p w14:paraId="6EF24C8E" w14:textId="77777777" w:rsidR="007B4CF9" w:rsidRDefault="00A239CF">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14:paraId="606FE7AF" w14:textId="77777777" w:rsidR="007B4CF9" w:rsidRDefault="00A239CF">
      <w:pPr>
        <w:numPr>
          <w:ilvl w:val="0"/>
          <w:numId w:val="14"/>
        </w:numPr>
        <w:autoSpaceDE w:val="0"/>
        <w:autoSpaceDN w:val="0"/>
        <w:spacing w:after="0" w:line="276" w:lineRule="auto"/>
        <w:rPr>
          <w:szCs w:val="20"/>
          <w:lang w:eastAsia="zh-CN"/>
        </w:rPr>
      </w:pPr>
      <w:r>
        <w:rPr>
          <w:szCs w:val="20"/>
          <w:lang w:eastAsia="zh-CN"/>
        </w:rPr>
        <w:t xml:space="preserve">Option 2: </w:t>
      </w:r>
    </w:p>
    <w:p w14:paraId="4018076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14:paraId="74E0EAA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739732FA" w14:textId="77777777" w:rsidR="007B4CF9" w:rsidRDefault="00A239CF">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0A8B9C15" w14:textId="77777777" w:rsidR="007B4CF9" w:rsidRDefault="007B4CF9">
      <w:pPr>
        <w:autoSpaceDE w:val="0"/>
        <w:autoSpaceDN w:val="0"/>
        <w:spacing w:after="0" w:line="276" w:lineRule="auto"/>
        <w:rPr>
          <w:szCs w:val="20"/>
          <w:lang w:eastAsia="zh-CN"/>
        </w:rPr>
      </w:pPr>
    </w:p>
    <w:p w14:paraId="28EF7D77" w14:textId="77777777" w:rsidR="007B4CF9" w:rsidRDefault="00A239CF">
      <w:pPr>
        <w:autoSpaceDE w:val="0"/>
        <w:autoSpaceDN w:val="0"/>
        <w:spacing w:after="0"/>
        <w:rPr>
          <w:szCs w:val="20"/>
        </w:rPr>
      </w:pPr>
      <w:r>
        <w:rPr>
          <w:b/>
          <w:bCs/>
          <w:szCs w:val="20"/>
          <w:highlight w:val="green"/>
        </w:rPr>
        <w:t>Agreement</w:t>
      </w:r>
    </w:p>
    <w:p w14:paraId="06ACFBAD"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353FCD3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6BB0F871"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F38071A"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23755A9F" w14:textId="77777777" w:rsidR="007B4CF9" w:rsidRDefault="00A239CF">
      <w:pPr>
        <w:numPr>
          <w:ilvl w:val="1"/>
          <w:numId w:val="31"/>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68224812"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0633D13B" w14:textId="77777777" w:rsidR="007B4CF9" w:rsidRDefault="007B4CF9">
      <w:pPr>
        <w:tabs>
          <w:tab w:val="left" w:pos="720"/>
        </w:tabs>
        <w:autoSpaceDE w:val="0"/>
        <w:autoSpaceDN w:val="0"/>
        <w:spacing w:after="0"/>
        <w:rPr>
          <w:szCs w:val="20"/>
          <w:lang w:eastAsia="zh-CN"/>
        </w:rPr>
      </w:pPr>
    </w:p>
    <w:p w14:paraId="0CEE6D20" w14:textId="77777777" w:rsidR="007B4CF9" w:rsidRDefault="00A239CF">
      <w:pPr>
        <w:autoSpaceDE w:val="0"/>
        <w:autoSpaceDN w:val="0"/>
        <w:spacing w:after="0"/>
        <w:rPr>
          <w:szCs w:val="20"/>
        </w:rPr>
      </w:pPr>
      <w:r>
        <w:rPr>
          <w:b/>
          <w:bCs/>
          <w:szCs w:val="20"/>
          <w:highlight w:val="green"/>
        </w:rPr>
        <w:t>Agreement</w:t>
      </w:r>
    </w:p>
    <w:p w14:paraId="31DD09F1" w14:textId="77777777"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w:t>
      </w:r>
      <w:bookmarkStart w:id="98" w:name="_Hlk132982266"/>
      <w:r>
        <w:rPr>
          <w:szCs w:val="20"/>
        </w:rPr>
        <w:t>equal or smaller CAPC value than the CAPC value indicated in the COT sharing information</w:t>
      </w:r>
      <w:bookmarkEnd w:id="98"/>
      <w:r>
        <w:rPr>
          <w:szCs w:val="20"/>
        </w:rPr>
        <w:t>.</w:t>
      </w:r>
    </w:p>
    <w:p w14:paraId="07D32790" w14:textId="77777777" w:rsidR="007B4CF9" w:rsidRDefault="007B4CF9">
      <w:pPr>
        <w:spacing w:after="0"/>
        <w:rPr>
          <w:szCs w:val="20"/>
        </w:rPr>
      </w:pPr>
    </w:p>
    <w:p w14:paraId="4AA17DF4" w14:textId="77777777" w:rsidR="007B4CF9" w:rsidRDefault="00A239CF">
      <w:pPr>
        <w:autoSpaceDE w:val="0"/>
        <w:autoSpaceDN w:val="0"/>
        <w:spacing w:after="0"/>
        <w:rPr>
          <w:szCs w:val="20"/>
        </w:rPr>
      </w:pPr>
      <w:r>
        <w:rPr>
          <w:b/>
          <w:bCs/>
          <w:szCs w:val="20"/>
          <w:highlight w:val="green"/>
        </w:rPr>
        <w:t>Agreement</w:t>
      </w:r>
    </w:p>
    <w:p w14:paraId="3069CDC9" w14:textId="77777777" w:rsidR="007B4CF9" w:rsidRDefault="00A239CF">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6608712F"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CEAF7C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D2FA598"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77F08312" w14:textId="77777777" w:rsidR="007B4CF9" w:rsidRDefault="007B4CF9">
      <w:pPr>
        <w:autoSpaceDE w:val="0"/>
        <w:autoSpaceDN w:val="0"/>
        <w:spacing w:after="0"/>
        <w:rPr>
          <w:rFonts w:ascii="Times New Roman" w:hAnsi="Times New Roman"/>
          <w:szCs w:val="20"/>
        </w:rPr>
      </w:pPr>
    </w:p>
    <w:sectPr w:rsidR="007B4CF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7370" w14:textId="77777777" w:rsidR="001B6BDE" w:rsidRDefault="001B6BDE" w:rsidP="008E37F0">
      <w:pPr>
        <w:spacing w:after="0" w:line="240" w:lineRule="auto"/>
      </w:pPr>
      <w:r>
        <w:separator/>
      </w:r>
    </w:p>
  </w:endnote>
  <w:endnote w:type="continuationSeparator" w:id="0">
    <w:p w14:paraId="273A109C" w14:textId="77777777" w:rsidR="001B6BDE" w:rsidRDefault="001B6BDE" w:rsidP="008E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Times-Italic">
    <w:altName w:val="Times New Roman"/>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BE03" w14:textId="77777777" w:rsidR="001B6BDE" w:rsidRDefault="001B6BDE" w:rsidP="008E37F0">
      <w:pPr>
        <w:spacing w:after="0" w:line="240" w:lineRule="auto"/>
      </w:pPr>
      <w:r>
        <w:separator/>
      </w:r>
    </w:p>
  </w:footnote>
  <w:footnote w:type="continuationSeparator" w:id="0">
    <w:p w14:paraId="7805496C" w14:textId="77777777" w:rsidR="001B6BDE" w:rsidRDefault="001B6BDE" w:rsidP="008E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566BC1"/>
    <w:multiLevelType w:val="hybridMultilevel"/>
    <w:tmpl w:val="38C8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4B1A42"/>
    <w:multiLevelType w:val="hybridMultilevel"/>
    <w:tmpl w:val="D55CEA4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A85AFD"/>
    <w:multiLevelType w:val="hybridMultilevel"/>
    <w:tmpl w:val="E3EA0FD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257788139">
    <w:abstractNumId w:val="27"/>
  </w:num>
  <w:num w:numId="2" w16cid:durableId="1329552452">
    <w:abstractNumId w:val="50"/>
  </w:num>
  <w:num w:numId="3" w16cid:durableId="121462078">
    <w:abstractNumId w:val="2"/>
  </w:num>
  <w:num w:numId="4" w16cid:durableId="411899169">
    <w:abstractNumId w:val="48"/>
  </w:num>
  <w:num w:numId="5" w16cid:durableId="190149557">
    <w:abstractNumId w:val="44"/>
  </w:num>
  <w:num w:numId="6" w16cid:durableId="1287928261">
    <w:abstractNumId w:val="25"/>
  </w:num>
  <w:num w:numId="7" w16cid:durableId="956061030">
    <w:abstractNumId w:val="22"/>
  </w:num>
  <w:num w:numId="8" w16cid:durableId="1181580995">
    <w:abstractNumId w:val="18"/>
  </w:num>
  <w:num w:numId="9" w16cid:durableId="780225754">
    <w:abstractNumId w:val="47"/>
  </w:num>
  <w:num w:numId="10" w16cid:durableId="1962762964">
    <w:abstractNumId w:val="51"/>
  </w:num>
  <w:num w:numId="11" w16cid:durableId="977221169">
    <w:abstractNumId w:val="28"/>
  </w:num>
  <w:num w:numId="12" w16cid:durableId="735664530">
    <w:abstractNumId w:val="3"/>
  </w:num>
  <w:num w:numId="13" w16cid:durableId="875236343">
    <w:abstractNumId w:val="46"/>
  </w:num>
  <w:num w:numId="14" w16cid:durableId="123161919">
    <w:abstractNumId w:val="6"/>
  </w:num>
  <w:num w:numId="15" w16cid:durableId="702360758">
    <w:abstractNumId w:val="4"/>
  </w:num>
  <w:num w:numId="16" w16cid:durableId="51347284">
    <w:abstractNumId w:val="24"/>
  </w:num>
  <w:num w:numId="17" w16cid:durableId="155656217">
    <w:abstractNumId w:val="36"/>
  </w:num>
  <w:num w:numId="18" w16cid:durableId="656688244">
    <w:abstractNumId w:val="12"/>
  </w:num>
  <w:num w:numId="19" w16cid:durableId="39285668">
    <w:abstractNumId w:val="33"/>
  </w:num>
  <w:num w:numId="20" w16cid:durableId="787622361">
    <w:abstractNumId w:val="11"/>
  </w:num>
  <w:num w:numId="21" w16cid:durableId="1382051472">
    <w:abstractNumId w:val="40"/>
  </w:num>
  <w:num w:numId="22" w16cid:durableId="1057390181">
    <w:abstractNumId w:val="13"/>
  </w:num>
  <w:num w:numId="23" w16cid:durableId="1904411725">
    <w:abstractNumId w:val="21"/>
  </w:num>
  <w:num w:numId="24" w16cid:durableId="593324204">
    <w:abstractNumId w:val="9"/>
  </w:num>
  <w:num w:numId="25" w16cid:durableId="2146467736">
    <w:abstractNumId w:val="42"/>
  </w:num>
  <w:num w:numId="26" w16cid:durableId="1301576609">
    <w:abstractNumId w:val="17"/>
  </w:num>
  <w:num w:numId="27" w16cid:durableId="1149053608">
    <w:abstractNumId w:val="49"/>
  </w:num>
  <w:num w:numId="28" w16cid:durableId="1631744868">
    <w:abstractNumId w:val="15"/>
  </w:num>
  <w:num w:numId="29" w16cid:durableId="1456367264">
    <w:abstractNumId w:val="10"/>
  </w:num>
  <w:num w:numId="30" w16cid:durableId="53047788">
    <w:abstractNumId w:val="7"/>
  </w:num>
  <w:num w:numId="31" w16cid:durableId="2071539398">
    <w:abstractNumId w:val="20"/>
  </w:num>
  <w:num w:numId="32" w16cid:durableId="1677153161">
    <w:abstractNumId w:val="19"/>
  </w:num>
  <w:num w:numId="33" w16cid:durableId="485705473">
    <w:abstractNumId w:val="29"/>
  </w:num>
  <w:num w:numId="34" w16cid:durableId="1782799026">
    <w:abstractNumId w:val="14"/>
  </w:num>
  <w:num w:numId="35" w16cid:durableId="12808714">
    <w:abstractNumId w:val="37"/>
  </w:num>
  <w:num w:numId="36" w16cid:durableId="212035690">
    <w:abstractNumId w:val="45"/>
  </w:num>
  <w:num w:numId="37" w16cid:durableId="552083720">
    <w:abstractNumId w:val="43"/>
  </w:num>
  <w:num w:numId="38" w16cid:durableId="1367021838">
    <w:abstractNumId w:val="1"/>
  </w:num>
  <w:num w:numId="39" w16cid:durableId="901403006">
    <w:abstractNumId w:val="5"/>
  </w:num>
  <w:num w:numId="40" w16cid:durableId="831258933">
    <w:abstractNumId w:val="8"/>
  </w:num>
  <w:num w:numId="41" w16cid:durableId="1486703969">
    <w:abstractNumId w:val="31"/>
  </w:num>
  <w:num w:numId="42" w16cid:durableId="836267978">
    <w:abstractNumId w:val="0"/>
  </w:num>
  <w:num w:numId="43" w16cid:durableId="589435560">
    <w:abstractNumId w:val="38"/>
  </w:num>
  <w:num w:numId="44" w16cid:durableId="1186167595">
    <w:abstractNumId w:val="35"/>
  </w:num>
  <w:num w:numId="45" w16cid:durableId="1169055172">
    <w:abstractNumId w:val="30"/>
  </w:num>
  <w:num w:numId="46" w16cid:durableId="1718385528">
    <w:abstractNumId w:val="41"/>
    <w:lvlOverride w:ilvl="0">
      <w:startOverride w:val="1"/>
    </w:lvlOverride>
  </w:num>
  <w:num w:numId="47" w16cid:durableId="791896995">
    <w:abstractNumId w:val="26"/>
  </w:num>
  <w:num w:numId="48" w16cid:durableId="822433882">
    <w:abstractNumId w:val="23"/>
  </w:num>
  <w:num w:numId="49" w16cid:durableId="1210873473">
    <w:abstractNumId w:val="16"/>
  </w:num>
  <w:num w:numId="50" w16cid:durableId="1926453512">
    <w:abstractNumId w:val="34"/>
  </w:num>
  <w:num w:numId="51" w16cid:durableId="384454179">
    <w:abstractNumId w:val="32"/>
  </w:num>
  <w:num w:numId="52" w16cid:durableId="1295023729">
    <w:abstractNumId w:val="39"/>
  </w:num>
  <w:num w:numId="53" w16cid:durableId="324862224">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138"/>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4ED5"/>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871"/>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3F"/>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49A"/>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B5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C81"/>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27"/>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0F0"/>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11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5B"/>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0A"/>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86"/>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53E"/>
    <w:rsid w:val="0017262F"/>
    <w:rsid w:val="00172752"/>
    <w:rsid w:val="0017276A"/>
    <w:rsid w:val="00172A4D"/>
    <w:rsid w:val="00172D31"/>
    <w:rsid w:val="00172D6D"/>
    <w:rsid w:val="00172E93"/>
    <w:rsid w:val="00172F9E"/>
    <w:rsid w:val="0017311B"/>
    <w:rsid w:val="00173142"/>
    <w:rsid w:val="00173330"/>
    <w:rsid w:val="001733CB"/>
    <w:rsid w:val="001735C4"/>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5E1"/>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3D"/>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9B8"/>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BDE"/>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0A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07E4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153"/>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488"/>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1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CE"/>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4A8"/>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133"/>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0E4"/>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D8"/>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AB6"/>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44"/>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57"/>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A0"/>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A88"/>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4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C11"/>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370"/>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19"/>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5CC"/>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3"/>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66"/>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1D"/>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4F7A"/>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8B7"/>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8FC"/>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987"/>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B88"/>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69"/>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4EA8"/>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C4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1D1"/>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14"/>
    <w:rsid w:val="007E0046"/>
    <w:rsid w:val="007E0163"/>
    <w:rsid w:val="007E0228"/>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2A1"/>
    <w:rsid w:val="007F432A"/>
    <w:rsid w:val="007F439D"/>
    <w:rsid w:val="007F43CE"/>
    <w:rsid w:val="007F4407"/>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003"/>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41"/>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2D"/>
    <w:rsid w:val="008B6433"/>
    <w:rsid w:val="008B64FF"/>
    <w:rsid w:val="008B663E"/>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65"/>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7F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482"/>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2CC"/>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C90"/>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B86"/>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0CF"/>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366"/>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9FE"/>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DCA"/>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833"/>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3FD"/>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5E9A"/>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AF"/>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066"/>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30"/>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01"/>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556"/>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46"/>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66"/>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79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19"/>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2EC"/>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57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5B"/>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24EA5"/>
  <w15:docId w15:val="{0098E715-300B-4BE6-8588-0E460246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en-US"/>
    </w:rPr>
  </w:style>
  <w:style w:type="character" w:customStyle="1" w:styleId="Heading7Char">
    <w:name w:val="Heading 7 Char"/>
    <w:link w:val="Heading7"/>
    <w:uiPriority w:val="9"/>
    <w:qFormat/>
    <w:rPr>
      <w:sz w:val="24"/>
      <w:szCs w:val="24"/>
      <w:lang w:val="en-GB" w:eastAsia="en-US"/>
    </w:rPr>
  </w:style>
  <w:style w:type="character" w:customStyle="1" w:styleId="Heading8Char">
    <w:name w:val="Heading 8 Char"/>
    <w:link w:val="Heading8"/>
    <w:uiPriority w:val="9"/>
    <w:qFormat/>
    <w:rPr>
      <w:i/>
      <w:iCs/>
      <w:sz w:val="24"/>
      <w:szCs w:val="24"/>
      <w:lang w:val="en-GB" w:eastAsia="en-US"/>
    </w:rPr>
  </w:style>
  <w:style w:type="character" w:customStyle="1" w:styleId="Heading9Char">
    <w:name w:val="Heading 9 Char"/>
    <w:link w:val="Heading9"/>
    <w:uiPriority w:val="9"/>
    <w:qFormat/>
    <w:rPr>
      <w:rFonts w:ascii="Arial" w:hAnsi="Arial"/>
      <w:sz w:val="22"/>
      <w:szCs w:val="22"/>
      <w:lang w:val="en-GB" w:eastAsia="en-US"/>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en-US"/>
    </w:rPr>
  </w:style>
  <w:style w:type="character" w:customStyle="1" w:styleId="Heading2Char">
    <w:name w:val="Heading 2 Char"/>
    <w:link w:val="Heading2"/>
    <w:uiPriority w:val="9"/>
    <w:qFormat/>
    <w:rPr>
      <w:rFonts w:ascii="Arial" w:hAnsi="Arial"/>
      <w:b/>
      <w:bCs/>
      <w:i/>
      <w:iCs/>
      <w:sz w:val="24"/>
      <w:szCs w:val="28"/>
      <w:lang w:val="en-GB" w:eastAsia="en-US"/>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pPr>
      <w:spacing w:after="160" w:line="259" w:lineRule="auto"/>
      <w:jc w:val="both"/>
    </w:pPr>
    <w:rPr>
      <w:rFonts w:ascii="Times" w:hAnsi="Times"/>
      <w:szCs w:val="24"/>
      <w:lang w:val="en-GB" w:eastAsia="en-US"/>
    </w:rPr>
  </w:style>
  <w:style w:type="table" w:styleId="TableTheme">
    <w:name w:val="Table Theme"/>
    <w:basedOn w:val="TableNormal"/>
    <w:qFormat/>
    <w:rsid w:val="0013290A"/>
    <w:pPr>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21997">
      <w:bodyDiv w:val="1"/>
      <w:marLeft w:val="0"/>
      <w:marRight w:val="0"/>
      <w:marTop w:val="0"/>
      <w:marBottom w:val="0"/>
      <w:divBdr>
        <w:top w:val="none" w:sz="0" w:space="0" w:color="auto"/>
        <w:left w:val="none" w:sz="0" w:space="0" w:color="auto"/>
        <w:bottom w:val="none" w:sz="0" w:space="0" w:color="auto"/>
        <w:right w:val="none" w:sz="0" w:space="0" w:color="auto"/>
      </w:divBdr>
    </w:div>
    <w:div w:id="1155144941">
      <w:bodyDiv w:val="1"/>
      <w:marLeft w:val="0"/>
      <w:marRight w:val="0"/>
      <w:marTop w:val="0"/>
      <w:marBottom w:val="0"/>
      <w:divBdr>
        <w:top w:val="none" w:sz="0" w:space="0" w:color="auto"/>
        <w:left w:val="none" w:sz="0" w:space="0" w:color="auto"/>
        <w:bottom w:val="none" w:sz="0" w:space="0" w:color="auto"/>
        <w:right w:val="none" w:sz="0" w:space="0" w:color="auto"/>
      </w:divBdr>
    </w:div>
    <w:div w:id="1655331935">
      <w:bodyDiv w:val="1"/>
      <w:marLeft w:val="0"/>
      <w:marRight w:val="0"/>
      <w:marTop w:val="0"/>
      <w:marBottom w:val="0"/>
      <w:divBdr>
        <w:top w:val="none" w:sz="0" w:space="0" w:color="auto"/>
        <w:left w:val="none" w:sz="0" w:space="0" w:color="auto"/>
        <w:bottom w:val="none" w:sz="0" w:space="0" w:color="auto"/>
        <w:right w:val="none" w:sz="0" w:space="0" w:color="auto"/>
      </w:divBdr>
    </w:div>
    <w:div w:id="1737437173">
      <w:bodyDiv w:val="1"/>
      <w:marLeft w:val="0"/>
      <w:marRight w:val="0"/>
      <w:marTop w:val="0"/>
      <w:marBottom w:val="0"/>
      <w:divBdr>
        <w:top w:val="none" w:sz="0" w:space="0" w:color="auto"/>
        <w:left w:val="none" w:sz="0" w:space="0" w:color="auto"/>
        <w:bottom w:val="none" w:sz="0" w:space="0" w:color="auto"/>
        <w:right w:val="none" w:sz="0" w:space="0" w:color="auto"/>
      </w:divBdr>
    </w:div>
    <w:div w:id="1768768537">
      <w:bodyDiv w:val="1"/>
      <w:marLeft w:val="0"/>
      <w:marRight w:val="0"/>
      <w:marTop w:val="0"/>
      <w:marBottom w:val="0"/>
      <w:divBdr>
        <w:top w:val="none" w:sz="0" w:space="0" w:color="auto"/>
        <w:left w:val="none" w:sz="0" w:space="0" w:color="auto"/>
        <w:bottom w:val="none" w:sz="0" w:space="0" w:color="auto"/>
        <w:right w:val="none" w:sz="0" w:space="0" w:color="auto"/>
      </w:divBdr>
    </w:div>
    <w:div w:id="1810173434">
      <w:bodyDiv w:val="1"/>
      <w:marLeft w:val="0"/>
      <w:marRight w:val="0"/>
      <w:marTop w:val="0"/>
      <w:marBottom w:val="0"/>
      <w:divBdr>
        <w:top w:val="none" w:sz="0" w:space="0" w:color="auto"/>
        <w:left w:val="none" w:sz="0" w:space="0" w:color="auto"/>
        <w:bottom w:val="none" w:sz="0" w:space="0" w:color="auto"/>
        <w:right w:val="none" w:sz="0" w:space="0" w:color="auto"/>
      </w:divBdr>
    </w:div>
    <w:div w:id="1952589789">
      <w:bodyDiv w:val="1"/>
      <w:marLeft w:val="0"/>
      <w:marRight w:val="0"/>
      <w:marTop w:val="0"/>
      <w:marBottom w:val="0"/>
      <w:divBdr>
        <w:top w:val="none" w:sz="0" w:space="0" w:color="auto"/>
        <w:left w:val="none" w:sz="0" w:space="0" w:color="auto"/>
        <w:bottom w:val="none" w:sz="0" w:space="0" w:color="auto"/>
        <w:right w:val="none" w:sz="0" w:space="0" w:color="auto"/>
      </w:divBdr>
    </w:div>
    <w:div w:id="197679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https://www.3gpp.org/ftp/tsg_ran/TSG_RAN/TSGR_99/Docs/RP-230077.zip" TargetMode="External"/><Relationship Id="rId39" Type="http://schemas.openxmlformats.org/officeDocument/2006/relationships/hyperlink" Target="file:///C:\3GPP\RAN1_Meetings\Tdocs\2023\R1-2302951.zip" TargetMode="External"/><Relationship Id="rId21" Type="http://schemas.openxmlformats.org/officeDocument/2006/relationships/image" Target="media/image7.jpeg"/><Relationship Id="rId34" Type="http://schemas.openxmlformats.org/officeDocument/2006/relationships/hyperlink" Target="file:///C:\3GPP\RAN1_Meetings\Tdocs\2023\R1-2302704.zip" TargetMode="External"/><Relationship Id="rId42" Type="http://schemas.openxmlformats.org/officeDocument/2006/relationships/hyperlink" Target="file:///C:\3GPP\RAN1_Meetings\Tdocs\2023\R1-2303129.zip" TargetMode="External"/><Relationship Id="rId47" Type="http://schemas.openxmlformats.org/officeDocument/2006/relationships/hyperlink" Target="file:///C:\3GPP\RAN1_Meetings\Tdocs\2023\R1-2303313.zip" TargetMode="External"/><Relationship Id="rId50" Type="http://schemas.openxmlformats.org/officeDocument/2006/relationships/hyperlink" Target="file:///C:\3GPP\RAN1_Meetings\Tdocs\2023\R1-2303374.zip" TargetMode="External"/><Relationship Id="rId55" Type="http://schemas.openxmlformats.org/officeDocument/2006/relationships/hyperlink" Target="file:///C:\3GPP\RAN1_Meetings\Tdocs\2023\R1-2303591.zip" TargetMode="External"/><Relationship Id="rId63" Type="http://schemas.openxmlformats.org/officeDocument/2006/relationships/hyperlink" Target="file:///C:\3GPP\RAN1_Meetings\Tdocs\2023\R1-2303319.zip" TargetMode="External"/><Relationship Id="rId68" Type="http://schemas.openxmlformats.org/officeDocument/2006/relationships/hyperlink" Target="file:///C:\3GPP\RAN1_Meetings\Tdocs\2023\R1-2303855.zip" TargetMode="External"/><Relationship Id="rId76" Type="http://schemas.openxmlformats.org/officeDocument/2006/relationships/hyperlink" Target="mailto:sstefana@qti.qualcomm.com" TargetMode="External"/><Relationship Id="rId84" Type="http://schemas.openxmlformats.org/officeDocument/2006/relationships/hyperlink" Target="mailto:Naizheng.zheng@nokia" TargetMode="External"/><Relationship Id="rId89" Type="http://schemas.openxmlformats.org/officeDocument/2006/relationships/hyperlink" Target="mailto:Huaning_niu@apple.com" TargetMode="External"/><Relationship Id="rId7" Type="http://schemas.openxmlformats.org/officeDocument/2006/relationships/customXml" Target="../customXml/item6.xml"/><Relationship Id="rId71" Type="http://schemas.openxmlformats.org/officeDocument/2006/relationships/hyperlink" Target="file:///C:\3GPP\RAN1_Meetings\Tdocs\2023\R1-2303397.zip" TargetMode="External"/><Relationship Id="rId9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vsdx"/><Relationship Id="rId29" Type="http://schemas.openxmlformats.org/officeDocument/2006/relationships/hyperlink" Target="file:///C:\3GPP\RAN1_Meetings\Tdocs\2023\R1-2302353.zip" TargetMode="Externa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3GPP\RAN1_Meetings\Tdocs\2023\R1-2302549.zip" TargetMode="External"/><Relationship Id="rId37" Type="http://schemas.openxmlformats.org/officeDocument/2006/relationships/hyperlink" Target="file:///C:\3GPP\RAN1_Meetings\Tdocs\2023\R1-2302911.zip" TargetMode="External"/><Relationship Id="rId40" Type="http://schemas.openxmlformats.org/officeDocument/2006/relationships/hyperlink" Target="file:///C:\3GPP\RAN1_Meetings\Tdocs\2023\R1-2302984.zip" TargetMode="External"/><Relationship Id="rId45" Type="http://schemas.openxmlformats.org/officeDocument/2006/relationships/hyperlink" Target="file:///C:\3GPP\RAN1_Meetings\Tdocs\2023\R1-2303198.zip" TargetMode="External"/><Relationship Id="rId53" Type="http://schemas.openxmlformats.org/officeDocument/2006/relationships/hyperlink" Target="file:///C:\3GPP\RAN1_Meetings\Tdocs\2023\R1-2303521.zip" TargetMode="External"/><Relationship Id="rId58" Type="http://schemas.openxmlformats.org/officeDocument/2006/relationships/hyperlink" Target="file:///C:\3GPP\RAN1_Meetings\Tdocs\2023\R1-2303768.zip" TargetMode="External"/><Relationship Id="rId66" Type="http://schemas.openxmlformats.org/officeDocument/2006/relationships/hyperlink" Target="file:///C:\3GPP\RAN1_Meetings\Tdocs\2023\R1-2303395.zip" TargetMode="External"/><Relationship Id="rId74" Type="http://schemas.openxmlformats.org/officeDocument/2006/relationships/hyperlink" Target="mailto:gcalcev@futurewei.com" TargetMode="External"/><Relationship Id="rId79" Type="http://schemas.openxmlformats.org/officeDocument/2006/relationships/hyperlink" Target="mailto:aelbwart@lenovo.com" TargetMode="External"/><Relationship Id="rId87" Type="http://schemas.openxmlformats.org/officeDocument/2006/relationships/hyperlink" Target="mailto:miao_zhaobang@nec.cn" TargetMode="External"/><Relationship Id="rId5" Type="http://schemas.openxmlformats.org/officeDocument/2006/relationships/customXml" Target="../customXml/item4.xml"/><Relationship Id="rId61" Type="http://schemas.openxmlformats.org/officeDocument/2006/relationships/hyperlink" Target="file:///C:\3GPP\RAN1_Meetings\Tdocs\2023\R1-2302278.zip" TargetMode="External"/><Relationship Id="rId82" Type="http://schemas.openxmlformats.org/officeDocument/2006/relationships/hyperlink" Target="mailto:timo.lunttila@nokia.com" TargetMode="External"/><Relationship Id="rId90" Type="http://schemas.openxmlformats.org/officeDocument/2006/relationships/image" Target="media/image12.png"/><Relationship Id="rId19" Type="http://schemas.openxmlformats.org/officeDocument/2006/relationships/image" Target="media/image5.emf"/><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289.zip" TargetMode="External"/><Relationship Id="rId30" Type="http://schemas.openxmlformats.org/officeDocument/2006/relationships/hyperlink" Target="file:///C:\3GPP\RAN1_Meetings\Tdocs\2023\R1-2302486.zip" TargetMode="External"/><Relationship Id="rId35" Type="http://schemas.openxmlformats.org/officeDocument/2006/relationships/hyperlink" Target="file:///C:\3GPP\RAN1_Meetings\Tdocs\2023\R1-2302797.zip" TargetMode="External"/><Relationship Id="rId43" Type="http://schemas.openxmlformats.org/officeDocument/2006/relationships/hyperlink" Target="file:///C:\3GPP\RAN1_Meetings\Tdocs\2023\R1-2303168.zip" TargetMode="External"/><Relationship Id="rId48" Type="http://schemas.openxmlformats.org/officeDocument/2006/relationships/hyperlink" Target="file:///C:\3GPP\RAN1_Meetings\Tdocs\2023\R1-2303323.zip" TargetMode="External"/><Relationship Id="rId56" Type="http://schemas.openxmlformats.org/officeDocument/2006/relationships/hyperlink" Target="file:///C:\3GPP\RAN1_Meetings\Tdocs\2023\R1-2303686.zip" TargetMode="External"/><Relationship Id="rId64" Type="http://schemas.openxmlformats.org/officeDocument/2006/relationships/hyperlink" Target="file:///C:\3GPP\RAN1_Meetings\Tdocs\2023\R1-2303320.zip" TargetMode="External"/><Relationship Id="rId69" Type="http://schemas.openxmlformats.org/officeDocument/2006/relationships/hyperlink" Target="file:///C:\3GPP\RAN1_Meetings\Tdocs\2023\R1-2302283.zip" TargetMode="External"/><Relationship Id="rId77" Type="http://schemas.openxmlformats.org/officeDocument/2006/relationships/hyperlink" Target="mailto:jipengyu@chinamobile.com" TargetMode="External"/><Relationship Id="rId8" Type="http://schemas.openxmlformats.org/officeDocument/2006/relationships/numbering" Target="numbering.xml"/><Relationship Id="rId51" Type="http://schemas.openxmlformats.org/officeDocument/2006/relationships/hyperlink" Target="file:///C:\3GPP\RAN1_Meetings\Tdocs\2023\R1-2303400.zip" TargetMode="External"/><Relationship Id="rId72" Type="http://schemas.openxmlformats.org/officeDocument/2006/relationships/hyperlink" Target="mailto:kevin.lin@oppo.com" TargetMode="External"/><Relationship Id="rId80" Type="http://schemas.openxmlformats.org/officeDocument/2006/relationships/hyperlink" Target="mailto:wanghuan@vivo.com" TargetMode="External"/><Relationship Id="rId85" Type="http://schemas.openxmlformats.org/officeDocument/2006/relationships/hyperlink" Target="mailto:ratheesh.kumar.mungara@ericsson.com"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file:///C:\3GPP\RAN1_Meetings\Tdocs\2023\R1-2302601.zip" TargetMode="External"/><Relationship Id="rId38" Type="http://schemas.openxmlformats.org/officeDocument/2006/relationships/hyperlink" Target="file:///C:\3GPP\RAN1_Meetings\Tdocs\2023\R1-2302922.zip" TargetMode="External"/><Relationship Id="rId46" Type="http://schemas.openxmlformats.org/officeDocument/2006/relationships/hyperlink" Target="file:///C:\3GPP\RAN1_Meetings\Tdocs\2023\R1-2303235.zip" TargetMode="External"/><Relationship Id="rId59" Type="http://schemas.openxmlformats.org/officeDocument/2006/relationships/hyperlink" Target="file:///C:\3GPP\RAN1_Meetings\Tdocs\2023\R1-2303819.zip" TargetMode="External"/><Relationship Id="rId67" Type="http://schemas.openxmlformats.org/officeDocument/2006/relationships/hyperlink" Target="file:///C:\3GPP\RAN1_Meetings\Tdocs\2023\R1-2303557.zip" TargetMode="External"/><Relationship Id="rId20" Type="http://schemas.openxmlformats.org/officeDocument/2006/relationships/image" Target="media/image6.jpeg"/><Relationship Id="rId41" Type="http://schemas.openxmlformats.org/officeDocument/2006/relationships/hyperlink" Target="file:///C:\3GPP\RAN1_Meetings\Tdocs\2023\R1-2303002.zip" TargetMode="External"/><Relationship Id="rId54" Type="http://schemas.openxmlformats.org/officeDocument/2006/relationships/hyperlink" Target="file:///C:\3GPP\RAN1_Meetings\Tdocs\2023\R1-2303535.zip" TargetMode="External"/><Relationship Id="rId62" Type="http://schemas.openxmlformats.org/officeDocument/2006/relationships/hyperlink" Target="file:///C:\3GPP\RAN1_Meetings\Tdocs\2023\R1-2302444.zip" TargetMode="External"/><Relationship Id="rId70" Type="http://schemas.openxmlformats.org/officeDocument/2006/relationships/hyperlink" Target="file:///C:\3GPP\RAN1_Meetings\Tdocs\2023\R1-2302644.zip" TargetMode="External"/><Relationship Id="rId75" Type="http://schemas.openxmlformats.org/officeDocument/2006/relationships/hyperlink" Target="mailto:gchisci@qti.qualcomm.com" TargetMode="External"/><Relationship Id="rId83" Type="http://schemas.openxmlformats.org/officeDocument/2006/relationships/hyperlink" Target="mailto:Torsten.wildschek@nokia.com" TargetMode="External"/><Relationship Id="rId88" Type="http://schemas.openxmlformats.org/officeDocument/2006/relationships/hyperlink" Target="mailto:Tao.chen@mediatek.com" TargetMode="External"/><Relationship Id="rId91" Type="http://schemas.openxmlformats.org/officeDocument/2006/relationships/image" Target="media/image13.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file:///C:\3GPP\RAN1_Meetings\Tdocs\2023\R1-2302324.zip" TargetMode="External"/><Relationship Id="rId36" Type="http://schemas.openxmlformats.org/officeDocument/2006/relationships/hyperlink" Target="file:///C:\3GPP\RAN1_Meetings\Tdocs\2023\R1-2302847.zip" TargetMode="External"/><Relationship Id="rId49" Type="http://schemas.openxmlformats.org/officeDocument/2006/relationships/hyperlink" Target="file:///C:\3GPP\RAN1_Meetings\Tdocs\2023\R1-2303367.zip" TargetMode="External"/><Relationship Id="rId57" Type="http://schemas.openxmlformats.org/officeDocument/2006/relationships/hyperlink" Target="file:///C:\3GPP\RAN1_Meetings\Tdocs\2023\R1-2303713.zip" TargetMode="External"/><Relationship Id="rId10" Type="http://schemas.openxmlformats.org/officeDocument/2006/relationships/settings" Target="settings.xml"/><Relationship Id="rId31" Type="http://schemas.openxmlformats.org/officeDocument/2006/relationships/hyperlink" Target="file:///C:\3GPP\RAN1_Meetings\Tdocs\2023\R1-2302519.zip" TargetMode="External"/><Relationship Id="rId44" Type="http://schemas.openxmlformats.org/officeDocument/2006/relationships/hyperlink" Target="file:///C:\3GPP\RAN1_Meetings\Tdocs\2023\R1-2303189.zip" TargetMode="External"/><Relationship Id="rId52" Type="http://schemas.openxmlformats.org/officeDocument/2006/relationships/hyperlink" Target="file:///C:\3GPP\RAN1_Meetings\Tdocs\2023\R1-2303484.zip" TargetMode="External"/><Relationship Id="rId60" Type="http://schemas.openxmlformats.org/officeDocument/2006/relationships/hyperlink" Target="file:///C:\3GPP\RAN1_Meetings\Tdocs\2023\R1-2303832.zip" TargetMode="External"/><Relationship Id="rId65" Type="http://schemas.openxmlformats.org/officeDocument/2006/relationships/hyperlink" Target="file:///C:\3GPP\RAN1_Meetings\Tdocs\2023\R1-2303370.zip" TargetMode="External"/><Relationship Id="rId73" Type="http://schemas.openxmlformats.org/officeDocument/2006/relationships/hyperlink" Target="mailto:zhaozhenshan@oppo.com" TargetMode="External"/><Relationship Id="rId78" Type="http://schemas.openxmlformats.org/officeDocument/2006/relationships/hyperlink" Target="mailto:kganesan@lenovo.com" TargetMode="External"/><Relationship Id="rId81" Type="http://schemas.openxmlformats.org/officeDocument/2006/relationships/hyperlink" Target="mailto:jizichao@vivo.com" TargetMode="External"/><Relationship Id="rId86" Type="http://schemas.openxmlformats.org/officeDocument/2006/relationships/hyperlink" Target="mailto:ricardo.blasco@ericsson.com" TargetMode="External"/><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4.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41818E-7F0A-46AE-9149-EC4C749868A6}">
  <ds:schemaRefs>
    <ds:schemaRef ds:uri="http://schemas.openxmlformats.org/officeDocument/2006/bibliography"/>
  </ds:schemaRefs>
</ds:datastoreItem>
</file>

<file path=customXml/itemProps6.xml><?xml version="1.0" encoding="utf-8"?>
<ds:datastoreItem xmlns:ds="http://schemas.openxmlformats.org/officeDocument/2006/customXml" ds:itemID="{3B900179-C101-4458-B5CA-382A15633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605</TotalTime>
  <Pages>196</Pages>
  <Words>79236</Words>
  <Characters>451648</Characters>
  <Application>Microsoft Office Word</Application>
  <DocSecurity>0</DocSecurity>
  <Lines>3763</Lines>
  <Paragraphs>1059</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529825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19</cp:revision>
  <cp:lastPrinted>2021-09-11T08:34:00Z</cp:lastPrinted>
  <dcterms:created xsi:type="dcterms:W3CDTF">2023-04-24T09:09:00Z</dcterms:created>
  <dcterms:modified xsi:type="dcterms:W3CDTF">2023-04-25T08:35:00Z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