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R1-230</w:t>
      </w:r>
      <w:r>
        <w:rPr>
          <w:rFonts w:ascii="Arial" w:hAnsi="Arial" w:cs="Arial"/>
          <w:b/>
          <w:color w:val="000000" w:themeColor="text1"/>
          <w:sz w:val="24"/>
          <w:lang w:val="de-DE"/>
          <w14:textFill>
            <w14:solidFill>
              <w14:schemeClr w14:val="tx1"/>
            </w14:solidFill>
          </w14:textFill>
        </w:rPr>
        <w:t>3972</w:t>
      </w:r>
    </w:p>
    <w:p>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60"/>
        <w:ind w:left="1988" w:hanging="1988"/>
        <w:rPr>
          <w:rFonts w:ascii="Arial" w:hAnsi="Arial" w:cs="Arial"/>
          <w:b/>
          <w:color w:val="000000" w:themeColor="text1"/>
          <w:sz w:val="24"/>
          <w:lang w:val="en-US"/>
          <w14:textFill>
            <w14:solidFill>
              <w14:schemeClr w14:val="tx1"/>
            </w14:solidFill>
          </w14:textFill>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#2 for AI 9.4.1.1: SL-U channel access mechanism</w:t>
      </w:r>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9.4.1.1</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9"/>
        <w:rPr>
          <w:lang w:val="en-US"/>
        </w:rPr>
      </w:pPr>
      <w:r>
        <w:t>Introduction</w:t>
      </w:r>
    </w:p>
    <w:p>
      <w:pPr>
        <w:spacing w:before="120" w:after="120"/>
        <w:rPr>
          <w:rFonts w:asciiTheme="minorHAnsi" w:hAnsiTheme="minorHAnsi" w:cstheme="minorHAnsi"/>
          <w:color w:val="000000" w:themeColor="text1"/>
          <w:sz w:val="22"/>
          <w:szCs w:val="28"/>
          <w:lang w:val="en-US"/>
          <w14:textFill>
            <w14:solidFill>
              <w14:schemeClr w14:val="tx1"/>
            </w14:solidFill>
          </w14:textFill>
        </w:rPr>
      </w:pPr>
      <w:r>
        <w:rPr>
          <w:rFonts w:asciiTheme="minorHAnsi" w:hAnsiTheme="minorHAnsi" w:cstheme="minorHAnsi"/>
          <w:color w:val="000000" w:themeColor="text1"/>
          <w:sz w:val="22"/>
          <w:szCs w:val="28"/>
          <w:lang w:val="en-US"/>
          <w14:textFill>
            <w14:solidFill>
              <w14:schemeClr w14:val="tx1"/>
            </w14:solidFill>
          </w14:textFill>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14:textFill>
            <w14:solidFill>
              <w14:schemeClr w14:val="tx1"/>
            </w14:solidFill>
          </w14:textFill>
        </w:rPr>
        <w:t>for the SL-U objective. The latest objective for SL-U is provided in the following for convenience.</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pPr>
        <w:pStyle w:val="139"/>
      </w:pPr>
      <w:r>
        <w:rPr>
          <w:color w:val="000000" w:themeColor="text1"/>
          <w14:textFill>
            <w14:solidFill>
              <w14:schemeClr w14:val="tx1"/>
            </w14:solidFill>
          </w14:textFill>
        </w:rPr>
        <w:t>Collection of agreements / outcomes of RAN1#112bis-e</w:t>
      </w:r>
    </w:p>
    <w:p>
      <w:pPr>
        <w:pStyle w:val="60"/>
        <w:spacing w:before="120" w:after="240"/>
        <w:rPr>
          <w:b/>
          <w:bCs/>
          <w:u w:val="single"/>
          <w:lang w:val="en-AU"/>
        </w:rPr>
      </w:pPr>
      <w:r>
        <w:rPr>
          <w:b/>
          <w:bCs/>
          <w:u w:val="single"/>
          <w:lang w:val="en-AU"/>
        </w:rPr>
        <w:t>Agreements reached over email endorsement on Thursday</w:t>
      </w:r>
    </w:p>
    <w:p>
      <w:pPr>
        <w:spacing w:after="0"/>
        <w:rPr>
          <w:b/>
          <w:bCs/>
          <w:szCs w:val="20"/>
          <w:lang w:val="en-US" w:eastAsia="zh-CN"/>
        </w:rPr>
      </w:pPr>
      <w:r>
        <w:rPr>
          <w:b/>
          <w:bCs/>
          <w:highlight w:val="green"/>
          <w:lang w:eastAsia="zh-CN"/>
        </w:rPr>
        <w:t>Agreement</w:t>
      </w:r>
    </w:p>
    <w:p>
      <w:pPr>
        <w:spacing w:after="0"/>
        <w:rPr>
          <w:lang w:eastAsia="zh-CN"/>
        </w:rPr>
      </w:pPr>
      <w:r>
        <w:rPr>
          <w:lang w:eastAsia="zh-CN"/>
        </w:rPr>
        <w:t>The existing NR-U EDT procedures for uplink transmissions is taken as the baseline for SL-U in Rel-18.</w:t>
      </w:r>
    </w:p>
    <w:p>
      <w:pPr>
        <w:numPr>
          <w:ilvl w:val="0"/>
          <w:numId w:val="13"/>
        </w:numPr>
        <w:spacing w:after="0" w:line="240" w:lineRule="auto"/>
        <w:jc w:val="left"/>
        <w:rPr>
          <w:rFonts w:eastAsia="Times New Roman"/>
          <w:lang w:eastAsia="zh-CN"/>
        </w:rPr>
      </w:pPr>
      <w:r>
        <w:rPr>
          <w:rFonts w:eastAsia="Times New Roman"/>
          <w:lang w:eastAsia="zh-CN"/>
        </w:rPr>
        <w:t>FFS: details for S-SSB and PSFCH transmissions (e.g., EDT determination based on P</w:t>
      </w:r>
      <w:r>
        <w:rPr>
          <w:rFonts w:eastAsia="Times New Roman"/>
          <w:vertAlign w:val="subscript"/>
          <w:lang w:eastAsia="zh-CN"/>
        </w:rPr>
        <w:t>C,MAX</w:t>
      </w:r>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pPr>
        <w:spacing w:after="0"/>
        <w:rPr>
          <w:rFonts w:eastAsiaTheme="minorEastAsia"/>
          <w:lang w:eastAsia="zh-CN"/>
        </w:rPr>
      </w:pPr>
    </w:p>
    <w:p>
      <w:pPr>
        <w:spacing w:after="0"/>
        <w:rPr>
          <w:b/>
          <w:bCs/>
          <w:lang w:eastAsia="zh-CN"/>
        </w:rPr>
      </w:pPr>
      <w:r>
        <w:rPr>
          <w:b/>
          <w:bCs/>
          <w:highlight w:val="green"/>
          <w:lang w:eastAsia="zh-CN"/>
        </w:rPr>
        <w:t>Agreement</w:t>
      </w:r>
    </w:p>
    <w:p>
      <w:pPr>
        <w:spacing w:after="0"/>
        <w:rPr>
          <w:lang w:eastAsia="zh-CN"/>
        </w:rPr>
      </w:pPr>
      <w:r>
        <w:rPr>
          <w:lang w:eastAsia="zh-CN"/>
        </w:rPr>
        <w:t>For the CPE agreements reached so far in this agenda, the 1 or at most 2 symbols just before the next AGC symbol for CPE transmission is/are physical symbol(s).</w:t>
      </w:r>
    </w:p>
    <w:p>
      <w:pPr>
        <w:spacing w:after="0"/>
        <w:rPr>
          <w:lang w:eastAsia="zh-CN"/>
        </w:rPr>
      </w:pPr>
    </w:p>
    <w:p>
      <w:pPr>
        <w:spacing w:after="0"/>
        <w:rPr>
          <w:b/>
          <w:bCs/>
          <w:lang w:eastAsia="zh-CN"/>
        </w:rPr>
      </w:pPr>
      <w:r>
        <w:rPr>
          <w:b/>
          <w:bCs/>
          <w:highlight w:val="green"/>
          <w:lang w:eastAsia="zh-CN"/>
        </w:rPr>
        <w:t>Agreement</w:t>
      </w:r>
    </w:p>
    <w:p>
      <w:pPr>
        <w:spacing w:after="0"/>
        <w:rPr>
          <w:lang w:eastAsia="zh-CN"/>
        </w:rPr>
      </w:pPr>
      <w:r>
        <w:rPr>
          <w:lang w:eastAsia="zh-CN"/>
        </w:rPr>
        <w:t>The container for carrying the COT sharing information from a COT initiator UE includes at least the SCI.</w:t>
      </w:r>
    </w:p>
    <w:p>
      <w:pPr>
        <w:numPr>
          <w:ilvl w:val="0"/>
          <w:numId w:val="13"/>
        </w:numPr>
        <w:spacing w:after="0" w:line="240" w:lineRule="auto"/>
        <w:jc w:val="left"/>
        <w:rPr>
          <w:rFonts w:eastAsia="Times New Roman"/>
          <w:lang w:eastAsia="zh-CN"/>
        </w:rPr>
      </w:pPr>
      <w:r>
        <w:rPr>
          <w:rFonts w:eastAsia="Times New Roman"/>
          <w:lang w:eastAsia="zh-CN"/>
        </w:rPr>
        <w:t>FFS 1st and/or 2nd stage SCI</w:t>
      </w:r>
    </w:p>
    <w:p>
      <w:pPr>
        <w:pStyle w:val="60"/>
        <w:spacing w:after="0"/>
      </w:pPr>
    </w:p>
    <w:p>
      <w:pPr>
        <w:pStyle w:val="60"/>
        <w:spacing w:before="120" w:after="240"/>
        <w:rPr>
          <w:b/>
          <w:bCs/>
          <w:u w:val="single"/>
          <w:lang w:val="en-AU"/>
        </w:rPr>
      </w:pPr>
      <w:r>
        <w:rPr>
          <w:b/>
          <w:bCs/>
          <w:u w:val="single"/>
          <w:lang w:val="en-AU"/>
        </w:rPr>
        <w:t>Agreements from Week 1 Thursday GTW session</w:t>
      </w:r>
    </w:p>
    <w:p>
      <w:pPr>
        <w:spacing w:after="0"/>
        <w:rPr>
          <w:b/>
          <w:lang w:val="en-US" w:eastAsia="zh-CN"/>
        </w:rPr>
      </w:pPr>
      <w:r>
        <w:rPr>
          <w:rFonts w:hint="eastAsia"/>
          <w:b/>
          <w:highlight w:val="green"/>
          <w:lang w:val="en-US" w:eastAsia="zh-CN"/>
        </w:rPr>
        <w:t>Agreement</w:t>
      </w:r>
    </w:p>
    <w:p>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pPr>
        <w:numPr>
          <w:ilvl w:val="0"/>
          <w:numId w:val="13"/>
        </w:numPr>
        <w:spacing w:after="0" w:line="240" w:lineRule="auto"/>
        <w:jc w:val="left"/>
        <w:rPr>
          <w:lang w:val="en-US" w:eastAsia="zh-CN"/>
        </w:rPr>
      </w:pPr>
      <w:r>
        <w:rPr>
          <w:lang w:val="en-US" w:eastAsia="zh-CN"/>
        </w:rPr>
        <w:t>FFS: whether this can initiate a shared COT</w:t>
      </w:r>
    </w:p>
    <w:p>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pPr>
        <w:pStyle w:val="60"/>
        <w:spacing w:after="0"/>
        <w:rPr>
          <w:lang w:val="en-US"/>
        </w:rPr>
      </w:pPr>
    </w:p>
    <w:p>
      <w:pPr>
        <w:pStyle w:val="139"/>
      </w:pPr>
      <w:r>
        <w:rPr>
          <w:color w:val="000000" w:themeColor="text1"/>
          <w14:textFill>
            <w14:solidFill>
              <w14:schemeClr w14:val="tx1"/>
            </w14:solidFill>
          </w14:textFill>
        </w:rPr>
        <w:t>Topics for</w:t>
      </w:r>
      <w:r>
        <w:t xml:space="preserve"> discussion</w:t>
      </w:r>
    </w:p>
    <w:p>
      <w:pPr>
        <w:pStyle w:val="3"/>
        <w:rPr>
          <w:color w:val="000000" w:themeColor="text1"/>
          <w14:textFill>
            <w14:solidFill>
              <w14:schemeClr w14:val="tx1"/>
            </w14:solidFill>
          </w14:textFill>
        </w:rPr>
      </w:pPr>
      <w:bookmarkStart w:id="7" w:name="_Hlk55222664"/>
      <w:bookmarkStart w:id="8" w:name="_Hlk54027001"/>
      <w:r>
        <w:rPr>
          <w:color w:val="000000" w:themeColor="text1"/>
          <w14:textFill>
            <w14:solidFill>
              <w14:schemeClr w14:val="tx1"/>
            </w14:solidFill>
          </w14:textFill>
        </w:rPr>
        <w:t>[ACTIVE] Topic #1: Type 1 SL channel access procedures</w:t>
      </w:r>
    </w:p>
    <w:p>
      <w:pPr>
        <w:autoSpaceDE w:val="0"/>
        <w:autoSpaceDN w:val="0"/>
        <w:spacing w:after="6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For Type 1 channel access procedures, the following agreements have been reached so far with remaining details/open issues highlighted in yellow (considering CW adjustment procedures as a separate topic).</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autoSpaceDE w:val="0"/>
              <w:autoSpaceDN w:val="0"/>
              <w:spacing w:after="0"/>
              <w:rPr>
                <w:rFonts w:ascii="Times New Roman" w:hAnsi="Times New Roman"/>
                <w:b/>
                <w:bCs/>
                <w:iCs/>
                <w:szCs w:val="20"/>
                <w:highlight w:val="green"/>
                <w:u w:val="single"/>
              </w:rPr>
            </w:pPr>
          </w:p>
          <w:p>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Type 1 SL channel access procedure is applicable to the following transmissions by a UE:</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pPr>
              <w:pStyle w:val="86"/>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spacing w:after="0"/>
              <w:rPr>
                <w:rStyle w:val="45"/>
                <w:rFonts w:ascii="Times New Roman" w:hAnsi="Times New Roman" w:eastAsia="MS Mincho"/>
                <w:szCs w:val="20"/>
                <w:highlight w:val="green"/>
              </w:rPr>
            </w:pPr>
          </w:p>
          <w:p>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Style w:val="40"/>
              <w:tblW w:w="8624" w:type="dxa"/>
              <w:jc w:val="center"/>
              <w:tblLayout w:type="fixed"/>
              <w:tblCellMar>
                <w:top w:w="0" w:type="dxa"/>
                <w:left w:w="0" w:type="dxa"/>
                <w:bottom w:w="0" w:type="dxa"/>
                <w:right w:w="0" w:type="dxa"/>
              </w:tblCellMar>
            </w:tblPr>
            <w:tblGrid>
              <w:gridCol w:w="1371"/>
              <w:gridCol w:w="630"/>
              <w:gridCol w:w="1000"/>
              <w:gridCol w:w="1033"/>
              <w:gridCol w:w="1890"/>
              <w:gridCol w:w="2700"/>
            </w:tblGrid>
            <w:tr>
              <w:tblPrEx>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spacing w:before="0" w:after="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{3,7}</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spacing w:before="0" w:after="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{7,15}</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spacing w:before="0" w:after="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{15,31,63,127,255,511,1023}</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spacing w:before="0" w:after="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before="0" w:after="0"/>
                  </w:pPr>
                  <w:r>
                    <w:t>{15,31,63,127,255,511,1023}</w:t>
                  </w:r>
                </w:p>
              </w:tc>
            </w:tr>
            <w:tr>
              <w:tblPrEx>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4"/>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pPr>
                    <w:pStyle w:val="184"/>
                    <w:spacing w:after="0"/>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lang w:eastAsia="zh-CN"/>
                      <w14:textFill>
                        <w14:solidFill>
                          <w14:schemeClr w14:val="tx1"/>
                        </w14:solidFill>
                      </w14:textFill>
                    </w:rPr>
                    <w:t>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spacing w:after="0"/>
              <w:rPr>
                <w:rStyle w:val="45"/>
                <w:rFonts w:ascii="Times New Roman" w:hAnsi="Times New Roman" w:eastAsia="MS Mincho"/>
                <w:szCs w:val="20"/>
                <w:highlight w:val="green"/>
              </w:rPr>
            </w:pPr>
          </w:p>
          <w:p>
            <w:pPr>
              <w:spacing w:after="0"/>
              <w:rPr>
                <w:rFonts w:ascii="Times New Roman" w:hAnsi="Times New Roman"/>
                <w:szCs w:val="20"/>
                <w:lang w:eastAsia="zh-CN"/>
              </w:rPr>
            </w:pPr>
            <w:r>
              <w:rPr>
                <w:rStyle w:val="45"/>
                <w:rFonts w:ascii="Times New Roman" w:hAnsi="Times New Roman" w:eastAsia="MS Mincho"/>
                <w:szCs w:val="20"/>
                <w:highlight w:val="green"/>
              </w:rPr>
              <w:t>Agreement</w:t>
            </w:r>
          </w:p>
          <w:p>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pPr>
              <w:spacing w:after="0"/>
              <w:rPr>
                <w:rStyle w:val="45"/>
                <w:rFonts w:ascii="Times New Roman" w:hAnsi="Times New Roman" w:eastAsia="MS Mincho"/>
                <w:szCs w:val="20"/>
                <w:highlight w:val="green"/>
              </w:rPr>
            </w:pPr>
            <w:r>
              <w:rPr>
                <w:rStyle w:val="45"/>
                <w:rFonts w:ascii="Times New Roman" w:hAnsi="Times New Roman" w:eastAsia="MS Mincho"/>
                <w:szCs w:val="20"/>
                <w:highlight w:val="green"/>
              </w:rPr>
              <w:t>Agreement</w:t>
            </w:r>
          </w:p>
          <w:p>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pPr>
        <w:pStyle w:val="86"/>
        <w:numPr>
          <w:ilvl w:val="0"/>
          <w:numId w:val="16"/>
        </w:numPr>
        <w:autoSpaceDE w:val="0"/>
        <w:autoSpaceDN w:val="0"/>
        <w:spacing w:before="120"/>
        <w:ind w:leftChars="0"/>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NOTE 1 in the CAPC table for SL</w:t>
      </w:r>
    </w:p>
    <w:p>
      <w:pPr>
        <w:autoSpaceDE w:val="0"/>
        <w:autoSpaceDN w:val="0"/>
        <w:spacing w:before="12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14:textFill>
            <w14:solidFill>
              <w14:schemeClr w14:val="tx1"/>
            </w14:solidFill>
          </w14:textFill>
        </w:rPr>
        <w:t>” should be supported. When it is (pre-)configured (i.e., by gNB or supported by regulation) the MCOT length is extended from 6ms to 10ms for SL transmissions with CAPC value p = 3 and 4.</w:t>
      </w:r>
    </w:p>
    <w:p>
      <w:pPr>
        <w:autoSpaceDE w:val="0"/>
        <w:autoSpaceDN w:val="0"/>
        <w:spacing w:before="120" w:after="24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pPr>
        <w:pStyle w:val="86"/>
        <w:numPr>
          <w:ilvl w:val="0"/>
          <w:numId w:val="16"/>
        </w:numPr>
        <w:autoSpaceDE w:val="0"/>
        <w:autoSpaceDN w:val="0"/>
        <w:spacing w:before="120"/>
        <w:ind w:leftChars="0"/>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Additional LBT sensing before transmission (i.e., 43µs for p=1 and 2, 55µs for p=3, 88µs for p=4)</w:t>
      </w:r>
    </w:p>
    <w:p>
      <w:pPr>
        <w:autoSpaceDE w:val="0"/>
        <w:autoSpaceDN w:val="0"/>
        <w:spacing w:before="12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pPr>
        <w:pStyle w:val="86"/>
        <w:numPr>
          <w:ilvl w:val="0"/>
          <w:numId w:val="12"/>
        </w:numPr>
        <w:autoSpaceDE w:val="0"/>
        <w:autoSpaceDN w:val="0"/>
        <w:spacing w:before="12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15kHz SCS, the additional LBT length when p=4 will be longer than a GP symbol</w:t>
      </w:r>
    </w:p>
    <w:p>
      <w:pPr>
        <w:pStyle w:val="86"/>
        <w:numPr>
          <w:ilvl w:val="0"/>
          <w:numId w:val="12"/>
        </w:numPr>
        <w:autoSpaceDE w:val="0"/>
        <w:autoSpaceDN w:val="0"/>
        <w:spacing w:before="12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30kHz and 60kHz SCSs, the additional LBT length for all CAPC level will be longer than a GP symbol</w:t>
      </w:r>
    </w:p>
    <w:p>
      <w:pPr>
        <w:autoSpaceDE w:val="0"/>
        <w:autoSpaceDN w:val="0"/>
        <w:spacing w:before="12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pPr>
        <w:pStyle w:val="86"/>
        <w:numPr>
          <w:ilvl w:val="0"/>
          <w:numId w:val="16"/>
        </w:numPr>
        <w:autoSpaceDE w:val="0"/>
        <w:autoSpaceDN w:val="0"/>
        <w:spacing w:before="120"/>
        <w:ind w:leftChars="0"/>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Which one of the EDT procedures (DL or UL from NR-U) should be used as the baseline for SL-U</w:t>
      </w:r>
    </w:p>
    <w:p>
      <w:pPr>
        <w:autoSpaceDE w:val="0"/>
        <w:autoSpaceDN w:val="0"/>
        <w:spacing w:before="12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pPr>
        <w:autoSpaceDE w:val="0"/>
        <w:autoSpaceDN w:val="0"/>
        <w:spacing w:before="120"/>
        <w:rPr>
          <w:rFonts w:ascii="Calibri" w:hAnsi="Calibri" w:cs="Calibri"/>
          <w:color w:val="000000" w:themeColor="text1"/>
          <w:sz w:val="22"/>
          <w:lang w:val="en-US"/>
          <w14:textFill>
            <w14:solidFill>
              <w14:schemeClr w14:val="tx1"/>
            </w14:solidFill>
          </w14:textFill>
        </w:rPr>
      </w:pPr>
    </w:p>
    <w:p>
      <w:pPr>
        <w:pStyle w:val="4"/>
      </w:pPr>
      <w:r>
        <w:t>FL Proposal for round 1 discussion</w:t>
      </w:r>
    </w:p>
    <w:p>
      <w:pPr>
        <w:rPr>
          <w:rStyle w:val="45"/>
          <w:rFonts w:asciiTheme="minorHAnsi" w:hAnsiTheme="minorHAnsi" w:cstheme="minorHAnsi"/>
          <w:sz w:val="22"/>
          <w:szCs w:val="22"/>
          <w:highlight w:val="yellow"/>
        </w:rPr>
      </w:pPr>
    </w:p>
    <w:p>
      <w:pPr>
        <w:rPr>
          <w:rFonts w:asciiTheme="minorHAnsi" w:hAnsiTheme="minorHAnsi" w:cstheme="minorHAnsi"/>
          <w:sz w:val="22"/>
          <w:szCs w:val="22"/>
          <w:lang w:eastAsia="zh-CN"/>
        </w:rPr>
      </w:pPr>
      <w:r>
        <w:rPr>
          <w:rStyle w:val="45"/>
          <w:rFonts w:asciiTheme="minorHAnsi" w:hAnsiTheme="minorHAnsi" w:cstheme="minorHAnsi"/>
          <w:sz w:val="22"/>
          <w:szCs w:val="22"/>
        </w:rPr>
        <w:t>Proposal 1-1 (I):</w:t>
      </w:r>
    </w:p>
    <w:p>
      <w:pPr>
        <w:pStyle w:val="149"/>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pPr>
        <w:pStyle w:val="149"/>
        <w:numPr>
          <w:ilvl w:val="0"/>
          <w:numId w:val="0"/>
        </w:numPr>
        <w:ind w:left="284" w:hanging="284"/>
        <w:rPr>
          <w:rStyle w:val="45"/>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559" w:type="dxa"/>
          </w:tcPr>
          <w:p>
            <w:pPr>
              <w:pStyle w:val="170"/>
              <w:spacing w:after="0" w:afterAutospacing="0"/>
              <w:ind w:firstLine="0"/>
            </w:pPr>
            <w:r>
              <w:t>Support</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DCM</w:t>
            </w:r>
          </w:p>
        </w:tc>
        <w:tc>
          <w:tcPr>
            <w:tcW w:w="1559" w:type="dxa"/>
          </w:tcPr>
          <w:p>
            <w:pPr>
              <w:pStyle w:val="170"/>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70"/>
              <w:spacing w:after="0" w:afterAutospacing="0"/>
              <w:ind w:firstLine="0"/>
              <w:rPr>
                <w:rFonts w:eastAsia="MS Mincho"/>
                <w:lang w:eastAsia="ja-JP"/>
              </w:rPr>
            </w:pPr>
            <w:r>
              <w:rPr>
                <w:rFonts w:hint="eastAsia" w:eastAsia="MS Mincho"/>
                <w:lang w:eastAsia="ja-JP"/>
              </w:rPr>
              <w:t>W</w:t>
            </w:r>
            <w:r>
              <w:rPr>
                <w:rFonts w:eastAsia="MS Mincho"/>
                <w:lang w:eastAsia="ja-JP"/>
              </w:rPr>
              <w:t>hy is longer COT necessary in SL when there is no other technology?</w:t>
            </w:r>
          </w:p>
          <w:p>
            <w:pPr>
              <w:pStyle w:val="170"/>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pPr>
              <w:pStyle w:val="170"/>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w:t>
            </w:r>
            <w:r>
              <w:rPr>
                <w:lang w:eastAsia="ko-KR"/>
              </w:rPr>
              <w:t>GE</w:t>
            </w:r>
          </w:p>
        </w:tc>
        <w:tc>
          <w:tcPr>
            <w:tcW w:w="1559" w:type="dxa"/>
          </w:tcPr>
          <w:p>
            <w:pPr>
              <w:pStyle w:val="170"/>
              <w:spacing w:after="0" w:afterAutospacing="0"/>
              <w:ind w:firstLine="0"/>
            </w:pPr>
            <w:r>
              <w:rPr>
                <w:rFonts w:hint="eastAsia"/>
                <w:lang w:eastAsia="ko-KR"/>
              </w:rPr>
              <w:t>N</w:t>
            </w:r>
            <w:r>
              <w:rPr>
                <w:lang w:eastAsia="ko-KR"/>
              </w:rPr>
              <w:t>o</w:t>
            </w:r>
          </w:p>
        </w:tc>
        <w:tc>
          <w:tcPr>
            <w:tcW w:w="6520" w:type="dxa"/>
          </w:tcPr>
          <w:p>
            <w:pPr>
              <w:pStyle w:val="170"/>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pPr>
              <w:pStyle w:val="170"/>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559" w:type="dxa"/>
          </w:tcPr>
          <w:p>
            <w:pPr>
              <w:pStyle w:val="170"/>
              <w:spacing w:after="0" w:afterAutospacing="0"/>
              <w:ind w:firstLine="0"/>
            </w:pPr>
            <w:r>
              <w:t>YES</w:t>
            </w:r>
          </w:p>
        </w:tc>
        <w:tc>
          <w:tcPr>
            <w:tcW w:w="6520" w:type="dxa"/>
          </w:tcPr>
          <w:p>
            <w:pPr>
              <w:pStyle w:val="170"/>
              <w:spacing w:after="0" w:afterAutospacing="0"/>
              <w:ind w:firstLine="0"/>
            </w:pPr>
            <w:r>
              <w:t>We are fine with per resource pool (pre-)configuration, but could also consider other options, i.e., FFS where channel access parameter for SL-U should be defined, e.g., per RP, per BWP,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559" w:type="dxa"/>
          </w:tcPr>
          <w:p>
            <w:pPr>
              <w:pStyle w:val="170"/>
              <w:spacing w:after="0" w:afterAutospacing="0"/>
              <w:ind w:firstLine="0"/>
            </w:pPr>
            <w:r>
              <w:t>Yes, see comment</w:t>
            </w:r>
          </w:p>
        </w:tc>
        <w:tc>
          <w:tcPr>
            <w:tcW w:w="6520" w:type="dxa"/>
          </w:tcPr>
          <w:p>
            <w:pPr>
              <w:pStyle w:val="170"/>
              <w:spacing w:after="0" w:afterAutospacing="0"/>
              <w:ind w:firstLine="0"/>
              <w:rPr>
                <w:rFonts w:cs="Times New Roman"/>
              </w:rPr>
            </w:pPr>
            <w:r>
              <w:rPr>
                <w:rFonts w:cs="Times New Roman"/>
              </w:rPr>
              <w:t>Regarding the scope, we prefer to have the following FFS instead of agreeing already on RP configuration:</w:t>
            </w:r>
          </w:p>
          <w:p>
            <w:pPr>
              <w:pStyle w:val="149"/>
              <w:numPr>
                <w:ilvl w:val="0"/>
                <w:numId w:val="0"/>
              </w:numPr>
              <w:ind w:left="284" w:hanging="284"/>
              <w:rPr>
                <w:ins w:id="0"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 w:author="Alexander Golitschek" w:date="2023-04-17T22:24:00Z">
              <w:r>
                <w:rPr>
                  <w:sz w:val="20"/>
                </w:rPr>
                <w:delText xml:space="preserve"> and it is a per resource pool (pre-)configuration</w:delText>
              </w:r>
            </w:del>
            <w:r>
              <w:rPr>
                <w:sz w:val="20"/>
              </w:rPr>
              <w:t xml:space="preserve">. </w:t>
            </w:r>
            <w:ins w:id="2" w:author="Alexander Golitschek" w:date="2023-04-17T22:24:00Z">
              <w:r>
                <w:rPr>
                  <w:sz w:val="20"/>
                </w:rPr>
                <w:t>FFS configuration details, e.g. per RB set, resource pool, …</w:t>
              </w:r>
            </w:ins>
          </w:p>
          <w:p>
            <w:pPr>
              <w:pStyle w:val="170"/>
              <w:spacing w:after="0" w:afterAutospacing="0"/>
              <w:ind w:firstLine="0"/>
              <w:rPr>
                <w:rFonts w:cs="Times New Roman"/>
              </w:rPr>
            </w:pPr>
          </w:p>
          <w:p>
            <w:pPr>
              <w:pStyle w:val="170"/>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559" w:type="dxa"/>
          </w:tcPr>
          <w:p>
            <w:pPr>
              <w:pStyle w:val="170"/>
              <w:spacing w:after="0" w:afterAutospacing="0"/>
              <w:ind w:firstLine="0"/>
            </w:pPr>
            <w:r>
              <w:t>No</w:t>
            </w:r>
          </w:p>
        </w:tc>
        <w:tc>
          <w:tcPr>
            <w:tcW w:w="6520" w:type="dxa"/>
          </w:tcPr>
          <w:p>
            <w:pPr>
              <w:pStyle w:val="170"/>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559" w:type="dxa"/>
          </w:tcPr>
          <w:p>
            <w:pPr>
              <w:pStyle w:val="170"/>
              <w:spacing w:after="0" w:afterAutospacing="0"/>
              <w:ind w:firstLine="0"/>
            </w:pPr>
            <w:r>
              <w:t>No</w:t>
            </w:r>
          </w:p>
        </w:tc>
        <w:tc>
          <w:tcPr>
            <w:tcW w:w="6520" w:type="dxa"/>
          </w:tcPr>
          <w:p>
            <w:pPr>
              <w:pStyle w:val="170"/>
              <w:spacing w:after="0" w:afterAutospacing="0"/>
              <w:ind w:firstLine="0"/>
            </w:pPr>
            <w:r>
              <w:rPr>
                <w:rFonts w:cs="Times New Roman"/>
              </w:rPr>
              <w:t>We consider the question as being implicit, rather than explicit: we suspect that this is about FBE (semi-static) transmissions, but 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559" w:type="dxa"/>
          </w:tcPr>
          <w:p>
            <w:pPr>
              <w:pStyle w:val="170"/>
              <w:spacing w:after="0" w:afterAutospacing="0"/>
              <w:ind w:firstLine="0"/>
            </w:pPr>
            <w:r>
              <w:t>Yes</w:t>
            </w:r>
          </w:p>
        </w:tc>
        <w:tc>
          <w:tcPr>
            <w:tcW w:w="6520" w:type="dxa"/>
          </w:tcPr>
          <w:p>
            <w:pPr>
              <w:pStyle w:val="170"/>
              <w:spacing w:after="0" w:afterAutospacing="0"/>
              <w:ind w:firstLine="0"/>
            </w:pPr>
            <w:r>
              <w:t>This was supported in NR-U and we do not see any technical reason for which this should not be supported in SL-U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559" w:type="dxa"/>
          </w:tcPr>
          <w:p>
            <w:pPr>
              <w:pStyle w:val="170"/>
              <w:spacing w:after="0" w:afterAutospacing="0"/>
              <w:ind w:firstLine="0"/>
            </w:pPr>
            <w:r>
              <w:t>Yes with comment</w:t>
            </w:r>
          </w:p>
        </w:tc>
        <w:tc>
          <w:tcPr>
            <w:tcW w:w="6520" w:type="dxa"/>
          </w:tcPr>
          <w:p>
            <w:pPr>
              <w:pStyle w:val="170"/>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pPr>
              <w:pStyle w:val="170"/>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pPr>
              <w:pStyle w:val="149"/>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pPr>
              <w:pStyle w:val="149"/>
              <w:numPr>
                <w:ilvl w:val="0"/>
                <w:numId w:val="0"/>
              </w:numPr>
              <w:ind w:left="284" w:hanging="284"/>
              <w:rPr>
                <w:color w:val="FF0000"/>
                <w:sz w:val="20"/>
              </w:rPr>
            </w:pPr>
            <w:r>
              <w:rPr>
                <w:color w:val="FF0000"/>
                <w:sz w:val="20"/>
              </w:rPr>
              <w:t>FFS configuration details, e.g. per RB set, resource pool, …</w:t>
            </w:r>
          </w:p>
          <w:p>
            <w:pPr>
              <w:pStyle w:val="170"/>
              <w:spacing w:after="0" w:afterAutospacing="0"/>
              <w:ind w:firstLine="0"/>
            </w:pPr>
            <w:r>
              <w:rPr>
                <w:color w:val="FF0000"/>
              </w:rPr>
              <w:t>FFS: relaxation of the energy detection threshold in absence of incumbent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Vivo</w:t>
            </w:r>
          </w:p>
        </w:tc>
        <w:tc>
          <w:tcPr>
            <w:tcW w:w="1559" w:type="dxa"/>
          </w:tcPr>
          <w:p>
            <w:pPr>
              <w:pStyle w:val="170"/>
              <w:spacing w:after="0" w:afterAutospacing="0"/>
              <w:ind w:firstLine="0"/>
            </w:pPr>
          </w:p>
        </w:tc>
        <w:tc>
          <w:tcPr>
            <w:tcW w:w="6520" w:type="dxa"/>
          </w:tcPr>
          <w:p>
            <w:pPr>
              <w:pStyle w:val="170"/>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70"/>
              <w:spacing w:after="0" w:afterAutospacing="0"/>
              <w:ind w:firstLine="0"/>
              <w:rPr>
                <w:rFonts w:eastAsiaTheme="minorEastAsia"/>
                <w:lang w:eastAsia="zh-CN"/>
              </w:rPr>
            </w:pPr>
            <w:r>
              <w:rPr>
                <w:rFonts w:eastAsiaTheme="minorEastAsia"/>
                <w:lang w:eastAsia="zh-CN"/>
              </w:rPr>
              <w:t>Yes</w:t>
            </w:r>
          </w:p>
        </w:tc>
        <w:tc>
          <w:tcPr>
            <w:tcW w:w="6520"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R-U design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70"/>
              <w:spacing w:after="0" w:afterAutospacing="0"/>
              <w:ind w:firstLine="0"/>
              <w:rPr>
                <w:rFonts w:eastAsiaTheme="minorEastAsia"/>
                <w:lang w:eastAsia="zh-CN"/>
              </w:rPr>
            </w:pPr>
            <w:r>
              <w:rPr>
                <w:rFonts w:hint="eastAsia" w:eastAsia="MS Mincho"/>
                <w:lang w:eastAsia="ja-JP"/>
              </w:rPr>
              <w:t>W</w:t>
            </w:r>
            <w:r>
              <w:rPr>
                <w:rFonts w:eastAsia="MS Mincho"/>
                <w:lang w:eastAsia="ja-JP"/>
              </w:rPr>
              <w:t>e are fine with supporting the same parameter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rPr>
              <w:t>Spreadtrum</w:t>
            </w:r>
          </w:p>
        </w:tc>
        <w:tc>
          <w:tcPr>
            <w:tcW w:w="1559" w:type="dxa"/>
          </w:tcPr>
          <w:p>
            <w:pPr>
              <w:pStyle w:val="170"/>
              <w:spacing w:after="0" w:afterAutospacing="0"/>
              <w:ind w:firstLine="0"/>
              <w:rPr>
                <w:rFonts w:eastAsia="MS Mincho"/>
                <w:lang w:eastAsia="ja-JP"/>
              </w:rPr>
            </w:pPr>
            <w:r>
              <w:rPr>
                <w:rFonts w:eastAsiaTheme="minorEastAsia"/>
                <w:lang w:eastAsia="zh-CN"/>
              </w:rPr>
              <w:t>No</w:t>
            </w:r>
          </w:p>
        </w:tc>
        <w:tc>
          <w:tcPr>
            <w:tcW w:w="6520" w:type="dxa"/>
          </w:tcPr>
          <w:p>
            <w:pPr>
              <w:pStyle w:val="170"/>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JHUAPL</w:t>
            </w:r>
          </w:p>
        </w:tc>
        <w:tc>
          <w:tcPr>
            <w:tcW w:w="1559" w:type="dxa"/>
          </w:tcPr>
          <w:p>
            <w:pPr>
              <w:pStyle w:val="170"/>
              <w:spacing w:after="0" w:afterAutospacing="0"/>
              <w:ind w:firstLine="0"/>
              <w:rPr>
                <w:rFonts w:eastAsiaTheme="minorEastAsia"/>
                <w:lang w:eastAsia="zh-CN"/>
              </w:rPr>
            </w:pPr>
            <w:r>
              <w:rPr>
                <w:rFonts w:eastAsiaTheme="minorEastAsia"/>
                <w:lang w:eastAsia="zh-CN"/>
              </w:rPr>
              <w:t>Yes</w:t>
            </w:r>
          </w:p>
        </w:tc>
        <w:tc>
          <w:tcPr>
            <w:tcW w:w="6520" w:type="dxa"/>
          </w:tcPr>
          <w:p>
            <w:pPr>
              <w:pStyle w:val="170"/>
              <w:spacing w:after="0" w:afterAutospacing="0"/>
              <w:ind w:firstLine="0"/>
              <w:rPr>
                <w:rFonts w:eastAsiaTheme="minorEastAsia"/>
                <w:lang w:eastAsia="zh-CN"/>
              </w:rPr>
            </w:pPr>
            <w:r>
              <w:rPr>
                <w:rFonts w:eastAsiaTheme="minorEastAsia"/>
                <w:lang w:eastAsia="zh-CN"/>
              </w:rPr>
              <w:t>This is the same as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559" w:type="dxa"/>
          </w:tcPr>
          <w:p>
            <w:pPr>
              <w:pStyle w:val="170"/>
              <w:spacing w:after="0" w:afterAutospacing="0"/>
              <w:ind w:firstLine="0"/>
            </w:pPr>
            <w:r>
              <w:t>No</w:t>
            </w:r>
          </w:p>
        </w:tc>
        <w:tc>
          <w:tcPr>
            <w:tcW w:w="6520" w:type="dxa"/>
          </w:tcPr>
          <w:p>
            <w:pPr>
              <w:pStyle w:val="170"/>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Samsung</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70"/>
              <w:spacing w:after="0" w:afterAutospacing="0"/>
              <w:ind w:firstLine="0"/>
              <w:rPr>
                <w:rFonts w:cs="Times New Roman"/>
              </w:rPr>
            </w:pPr>
            <w:r>
              <w:rPr>
                <w:rFonts w:hint="eastAsia" w:eastAsiaTheme="minorEastAsia"/>
                <w:lang w:eastAsia="zh-CN"/>
              </w:rPr>
              <w:t>O</w:t>
            </w:r>
            <w:r>
              <w:rPr>
                <w:rFonts w:eastAsiaTheme="minorEastAsia"/>
                <w:lang w:eastAsia="zh-CN"/>
              </w:rPr>
              <w:t>K with the parameter if regulation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E</w:t>
            </w:r>
            <w:r>
              <w:rPr>
                <w:lang w:eastAsia="ko-KR"/>
              </w:rPr>
              <w:t>TRI</w:t>
            </w:r>
          </w:p>
        </w:tc>
        <w:tc>
          <w:tcPr>
            <w:tcW w:w="1559" w:type="dxa"/>
          </w:tcPr>
          <w:p>
            <w:pPr>
              <w:pStyle w:val="170"/>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70"/>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lang w:eastAsia="ko-KR"/>
              </w:rPr>
            </w:pPr>
            <w:r>
              <w:rPr>
                <w:rFonts w:hint="eastAsia" w:eastAsia="MS Mincho"/>
                <w:lang w:eastAsia="ja-JP"/>
              </w:rPr>
              <w:t>P</w:t>
            </w:r>
            <w:r>
              <w:rPr>
                <w:rFonts w:eastAsia="MS Mincho"/>
                <w:lang w:eastAsia="ja-JP"/>
              </w:rPr>
              <w:t>anasonic</w:t>
            </w:r>
          </w:p>
        </w:tc>
        <w:tc>
          <w:tcPr>
            <w:tcW w:w="1559" w:type="dxa"/>
          </w:tcPr>
          <w:p>
            <w:pPr>
              <w:pStyle w:val="170"/>
              <w:spacing w:after="0" w:afterAutospacing="0"/>
              <w:ind w:firstLine="0"/>
              <w:rPr>
                <w:lang w:eastAsia="ko-KR"/>
              </w:rPr>
            </w:pPr>
            <w:r>
              <w:rPr>
                <w:rFonts w:eastAsia="MS Mincho"/>
                <w:lang w:eastAsia="ja-JP"/>
              </w:rPr>
              <w:t>No</w:t>
            </w:r>
          </w:p>
        </w:tc>
        <w:tc>
          <w:tcPr>
            <w:tcW w:w="6520" w:type="dxa"/>
          </w:tcPr>
          <w:p>
            <w:pPr>
              <w:pStyle w:val="170"/>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宋体"/>
                <w:lang w:val="en-US" w:eastAsia="zh-CN"/>
              </w:rPr>
              <w:t>Sharp</w:t>
            </w:r>
          </w:p>
        </w:tc>
        <w:tc>
          <w:tcPr>
            <w:tcW w:w="1559" w:type="dxa"/>
          </w:tcPr>
          <w:p>
            <w:pPr>
              <w:pStyle w:val="170"/>
              <w:spacing w:after="0" w:afterAutospacing="0"/>
              <w:ind w:firstLine="0"/>
              <w:rPr>
                <w:rFonts w:eastAsia="MS Mincho"/>
                <w:lang w:eastAsia="ja-JP"/>
              </w:rPr>
            </w:pPr>
            <w:r>
              <w:rPr>
                <w:rFonts w:hint="eastAsia" w:eastAsia="宋体"/>
                <w:lang w:val="en-US" w:eastAsia="zh-CN"/>
              </w:rPr>
              <w:t>Yes with comments</w:t>
            </w:r>
          </w:p>
        </w:tc>
        <w:tc>
          <w:tcPr>
            <w:tcW w:w="6520" w:type="dxa"/>
          </w:tcPr>
          <w:p>
            <w:pPr>
              <w:pStyle w:val="170"/>
              <w:spacing w:after="0" w:afterAutospacing="0"/>
              <w:ind w:firstLine="0"/>
              <w:rPr>
                <w:rFonts w:eastAsia="MS Mincho" w:cs="Times New Roman"/>
                <w:lang w:eastAsia="ja-JP"/>
              </w:rPr>
            </w:pPr>
            <w:r>
              <w:rPr>
                <w:rFonts w:hint="eastAsia" w:eastAsia="宋体"/>
                <w:lang w:val="en-US" w:eastAsia="zh-CN"/>
              </w:rPr>
              <w:t>We think the parameter should be (pre-)configured per SL carrier or SL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cs="Times New Roman" w:eastAsiaTheme="minorEastAsia"/>
                <w:lang w:eastAsia="zh-CN"/>
              </w:rPr>
              <w:t xml:space="preserve">Xiaomi </w:t>
            </w:r>
          </w:p>
        </w:tc>
        <w:tc>
          <w:tcPr>
            <w:tcW w:w="1559" w:type="dxa"/>
          </w:tcPr>
          <w:p>
            <w:pPr>
              <w:pStyle w:val="170"/>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70"/>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70"/>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eastAsiaTheme="minorEastAsia"/>
                <w:lang w:eastAsia="zh-CN"/>
              </w:rPr>
            </w:pPr>
            <w:r>
              <w:rPr>
                <w:rFonts w:eastAsia="MS Mincho"/>
                <w:lang w:eastAsia="ja-JP"/>
              </w:rPr>
              <w:t>WILUS</w:t>
            </w:r>
          </w:p>
        </w:tc>
        <w:tc>
          <w:tcPr>
            <w:tcW w:w="1559" w:type="dxa"/>
          </w:tcPr>
          <w:p>
            <w:pPr>
              <w:pStyle w:val="170"/>
              <w:spacing w:after="0" w:afterAutospacing="0"/>
              <w:ind w:firstLine="0"/>
              <w:rPr>
                <w:rFonts w:eastAsia="宋体"/>
                <w:lang w:val="en-US" w:eastAsia="zh-CN"/>
              </w:rPr>
            </w:pPr>
            <w:r>
              <w:rPr>
                <w:rFonts w:hint="eastAsia"/>
                <w:lang w:eastAsia="ko-KR"/>
              </w:rPr>
              <w:t>Y</w:t>
            </w:r>
            <w:r>
              <w:rPr>
                <w:lang w:eastAsia="ko-KR"/>
              </w:rPr>
              <w:t>es</w:t>
            </w:r>
          </w:p>
        </w:tc>
        <w:tc>
          <w:tcPr>
            <w:tcW w:w="6520" w:type="dxa"/>
          </w:tcPr>
          <w:p>
            <w:pPr>
              <w:pStyle w:val="170"/>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559" w:type="dxa"/>
          </w:tcPr>
          <w:p>
            <w:pPr>
              <w:pStyle w:val="170"/>
              <w:spacing w:after="0" w:afterAutospacing="0"/>
              <w:ind w:firstLine="0"/>
            </w:pPr>
            <w:r>
              <w:t xml:space="preserve">Yes </w:t>
            </w:r>
          </w:p>
        </w:tc>
        <w:tc>
          <w:tcPr>
            <w:tcW w:w="6520" w:type="dxa"/>
          </w:tcPr>
          <w:p>
            <w:pPr>
              <w:pStyle w:val="170"/>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t>CATT/GH</w:t>
            </w:r>
          </w:p>
        </w:tc>
        <w:tc>
          <w:tcPr>
            <w:tcW w:w="1559" w:type="dxa"/>
          </w:tcPr>
          <w:p>
            <w:pPr>
              <w:pStyle w:val="170"/>
              <w:spacing w:after="0" w:afterAutospacing="0"/>
              <w:ind w:firstLine="0"/>
            </w:pPr>
            <w:r>
              <w:rPr>
                <w:rFonts w:eastAsiaTheme="minorEastAsia"/>
                <w:lang w:eastAsia="zh-CN"/>
              </w:rPr>
              <w:t>Comments</w:t>
            </w:r>
          </w:p>
        </w:tc>
        <w:tc>
          <w:tcPr>
            <w:tcW w:w="6520" w:type="dxa"/>
          </w:tcPr>
          <w:p>
            <w:pPr>
              <w:pStyle w:val="170"/>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PMingLiU"/>
                <w:lang w:eastAsia="zh-TW"/>
              </w:rPr>
              <w:t>M</w:t>
            </w:r>
            <w:r>
              <w:rPr>
                <w:rFonts w:eastAsia="PMingLiU"/>
                <w:lang w:eastAsia="zh-TW"/>
              </w:rPr>
              <w:t>ediaTek</w:t>
            </w:r>
          </w:p>
        </w:tc>
        <w:tc>
          <w:tcPr>
            <w:tcW w:w="1559" w:type="dxa"/>
          </w:tcPr>
          <w:p>
            <w:pPr>
              <w:pStyle w:val="170"/>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520" w:type="dxa"/>
          </w:tcPr>
          <w:p>
            <w:pPr>
              <w:pStyle w:val="170"/>
              <w:spacing w:after="0" w:afterAutospacing="0"/>
              <w:ind w:firstLine="0"/>
              <w:rPr>
                <w:rFonts w:eastAsiaTheme="minorEastAsia"/>
                <w:lang w:eastAsia="zh-CN"/>
              </w:rPr>
            </w:pPr>
            <w:r>
              <w:rPr>
                <w:rFonts w:eastAsia="PMingLiU"/>
                <w:lang w:eastAsia="zh-TW"/>
              </w:rPr>
              <w:t>It is align with NR-U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宋体"/>
                <w:lang w:val="en-US" w:eastAsia="zh-CN"/>
              </w:rPr>
              <w:t>Transsion</w:t>
            </w:r>
          </w:p>
        </w:tc>
        <w:tc>
          <w:tcPr>
            <w:tcW w:w="1559"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520" w:type="dxa"/>
          </w:tcPr>
          <w:p>
            <w:pPr>
              <w:pStyle w:val="170"/>
              <w:spacing w:after="0" w:afterAutospacing="0"/>
              <w:ind w:firstLine="0"/>
              <w:rPr>
                <w:rFonts w:eastAsia="PMingLiU"/>
                <w:lang w:eastAsia="zh-TW"/>
              </w:rPr>
            </w:pPr>
            <w:r>
              <w:rPr>
                <w:rFonts w:hint="eastAsia" w:eastAsiaTheme="minorEastAsia"/>
                <w:lang w:val="en-US" w:eastAsia="zh-CN"/>
              </w:rPr>
              <w:t>At least it is useful in the case of SL mode 2.</w:t>
            </w:r>
          </w:p>
        </w:tc>
      </w:tr>
    </w:tbl>
    <w:p>
      <w:pPr>
        <w:pStyle w:val="149"/>
        <w:numPr>
          <w:ilvl w:val="0"/>
          <w:numId w:val="0"/>
        </w:numPr>
        <w:spacing w:before="0" w:after="0"/>
        <w:rPr>
          <w:rFonts w:asciiTheme="minorHAnsi" w:hAnsiTheme="minorHAnsi" w:cstheme="minorHAnsi"/>
          <w:lang w:val="en-GB"/>
        </w:rPr>
      </w:pPr>
    </w:p>
    <w:p>
      <w:pPr>
        <w:pStyle w:val="149"/>
        <w:numPr>
          <w:ilvl w:val="0"/>
          <w:numId w:val="0"/>
        </w:numPr>
        <w:spacing w:before="0" w:after="0"/>
        <w:rPr>
          <w:rFonts w:asciiTheme="minorHAnsi" w:hAnsiTheme="minorHAnsi" w:cstheme="minorHAnsi"/>
        </w:rPr>
      </w:pPr>
    </w:p>
    <w:p>
      <w:pPr>
        <w:pStyle w:val="149"/>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5"/>
          <w:rFonts w:asciiTheme="minorHAnsi" w:hAnsiTheme="minorHAnsi" w:cstheme="minorHAnsi"/>
          <w:sz w:val="22"/>
          <w:szCs w:val="22"/>
        </w:rPr>
        <w:t>Question 1-2 (I):</w:t>
      </w:r>
    </w:p>
    <w:p>
      <w:pPr>
        <w:pStyle w:val="149"/>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pPr>
        <w:pStyle w:val="149"/>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pPr>
        <w:pStyle w:val="149"/>
        <w:numPr>
          <w:ilvl w:val="0"/>
          <w:numId w:val="0"/>
        </w:numPr>
        <w:ind w:left="284" w:hanging="284"/>
        <w:rPr>
          <w:rStyle w:val="45"/>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559" w:type="dxa"/>
          </w:tcPr>
          <w:p>
            <w:pPr>
              <w:pStyle w:val="170"/>
              <w:spacing w:after="0" w:afterAutospacing="0"/>
              <w:ind w:firstLine="0"/>
            </w:pPr>
            <w:r>
              <w:t>Support</w:t>
            </w:r>
          </w:p>
        </w:tc>
        <w:tc>
          <w:tcPr>
            <w:tcW w:w="6520" w:type="dxa"/>
          </w:tcPr>
          <w:p>
            <w:pPr>
              <w:pStyle w:val="170"/>
              <w:spacing w:after="0" w:afterAutospacing="0"/>
              <w:ind w:firstLine="0"/>
            </w:pPr>
            <w:r>
              <w:t>The actual value for each SCS and channel (PSCCH/PSSCH, PSFCH, S-SSB) can be FFS, by also taking into account of CPE starting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70"/>
              <w:spacing w:after="0" w:afterAutospacing="0"/>
              <w:ind w:firstLine="0"/>
              <w:rPr>
                <w:rFonts w:eastAsia="MS Mincho"/>
                <w:lang w:eastAsia="ja-JP"/>
              </w:rPr>
            </w:pPr>
          </w:p>
        </w:tc>
        <w:tc>
          <w:tcPr>
            <w:tcW w:w="6520" w:type="dxa"/>
          </w:tcPr>
          <w:p>
            <w:pPr>
              <w:pStyle w:val="170"/>
              <w:spacing w:after="0" w:afterAutospacing="0"/>
              <w:ind w:firstLine="0"/>
              <w:rPr>
                <w:rFonts w:eastAsia="MS Mincho"/>
                <w:lang w:eastAsia="ja-JP"/>
              </w:rPr>
            </w:pPr>
            <w:r>
              <w:rPr>
                <w:rFonts w:hint="eastAsia" w:eastAsia="MS Mincho"/>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559" w:type="dxa"/>
          </w:tcPr>
          <w:p>
            <w:pPr>
              <w:pStyle w:val="170"/>
              <w:spacing w:after="0" w:afterAutospacing="0"/>
              <w:ind w:firstLine="0"/>
            </w:pPr>
            <w:r>
              <w:rPr>
                <w:rFonts w:hint="eastAsia"/>
                <w:lang w:eastAsia="ko-KR"/>
              </w:rPr>
              <w:t>No</w:t>
            </w:r>
          </w:p>
        </w:tc>
        <w:tc>
          <w:tcPr>
            <w:tcW w:w="6520" w:type="dxa"/>
          </w:tcPr>
          <w:p>
            <w:pPr>
              <w:pStyle w:val="170"/>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pPr>
              <w:pStyle w:val="170"/>
              <w:spacing w:after="0" w:afterAutospacing="0"/>
              <w:ind w:firstLine="0"/>
            </w:pPr>
            <w:r>
              <w:rPr>
                <w:lang w:eastAsia="ko-KR"/>
              </w:rPr>
              <w:t xml:space="preserve">The shortened additional LBT sensing duration will cause fairness issue with other RAT.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559" w:type="dxa"/>
          </w:tcPr>
          <w:p>
            <w:pPr>
              <w:pStyle w:val="170"/>
              <w:spacing w:after="0" w:afterAutospacing="0"/>
              <w:ind w:firstLine="0"/>
            </w:pPr>
          </w:p>
        </w:tc>
        <w:tc>
          <w:tcPr>
            <w:tcW w:w="6520" w:type="dxa"/>
          </w:tcPr>
          <w:p>
            <w:pPr>
              <w:pStyle w:val="170"/>
              <w:spacing w:after="0" w:afterAutospacing="0"/>
              <w:ind w:firstLine="0"/>
            </w:pPr>
            <w:r>
              <w:t>It is preferable to defer the discuss on additional LBT sensing duration for Type 1 after more progress on CPE starting position for  both full RB allocation and partial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559" w:type="dxa"/>
          </w:tcPr>
          <w:p>
            <w:pPr>
              <w:pStyle w:val="170"/>
              <w:spacing w:after="0" w:afterAutospacing="0"/>
              <w:ind w:firstLine="0"/>
            </w:pPr>
            <w:r>
              <w:t>No</w:t>
            </w:r>
          </w:p>
        </w:tc>
        <w:tc>
          <w:tcPr>
            <w:tcW w:w="6520" w:type="dxa"/>
          </w:tcPr>
          <w:p>
            <w:pPr>
              <w:pStyle w:val="170"/>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559" w:type="dxa"/>
          </w:tcPr>
          <w:p>
            <w:pPr>
              <w:pStyle w:val="170"/>
              <w:spacing w:after="0" w:afterAutospacing="0"/>
              <w:ind w:firstLine="0"/>
            </w:pPr>
            <w:r>
              <w:t>No</w:t>
            </w:r>
          </w:p>
        </w:tc>
        <w:tc>
          <w:tcPr>
            <w:tcW w:w="6520" w:type="dxa"/>
          </w:tcPr>
          <w:p>
            <w:pPr>
              <w:pStyle w:val="170"/>
              <w:spacing w:after="0" w:afterAutospacing="0"/>
              <w:ind w:firstLine="0"/>
            </w:pPr>
            <w:r>
              <w:t>LBT sensing duration should be compliant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559" w:type="dxa"/>
          </w:tcPr>
          <w:p>
            <w:pPr>
              <w:pStyle w:val="170"/>
              <w:spacing w:after="0" w:afterAutospacing="0"/>
              <w:ind w:firstLine="0"/>
            </w:pPr>
            <w:r>
              <w:t>No</w:t>
            </w:r>
          </w:p>
        </w:tc>
        <w:tc>
          <w:tcPr>
            <w:tcW w:w="6520" w:type="dxa"/>
          </w:tcPr>
          <w:p>
            <w:pPr>
              <w:pStyle w:val="170"/>
              <w:spacing w:after="0" w:afterAutospacing="0"/>
              <w:ind w:firstLine="0"/>
            </w:pPr>
            <w:r>
              <w:t>Our understanding of 37.213 is that for p=1,2 mp=2 -&gt; 34 µs, for p=3 mp=3 -&gt; 43 µs, for p=4 mp=7 -&gt; 79 µs. So FL’s numbers would be 9 µs too large, maybe this could be confirmed by others?</w:t>
            </w:r>
          </w:p>
          <w:p>
            <w:pPr>
              <w:pStyle w:val="170"/>
              <w:spacing w:after="0" w:afterAutospacing="0"/>
              <w:ind w:firstLine="0"/>
            </w:pPr>
            <w:r>
              <w:t>To allow arbitrary sensing duration configuration would affect coexistence with NR Uu as well as other technologies, so we don’t see sufficient motivation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lang w:val="en-US"/>
              </w:rPr>
            </w:pPr>
            <w:r>
              <w:t>Apple</w:t>
            </w:r>
          </w:p>
        </w:tc>
        <w:tc>
          <w:tcPr>
            <w:tcW w:w="1559" w:type="dxa"/>
          </w:tcPr>
          <w:p>
            <w:pPr>
              <w:pStyle w:val="170"/>
              <w:spacing w:after="0" w:afterAutospacing="0"/>
              <w:ind w:firstLine="0"/>
            </w:pPr>
            <w:r>
              <w:t>No</w:t>
            </w:r>
          </w:p>
        </w:tc>
        <w:tc>
          <w:tcPr>
            <w:tcW w:w="6520" w:type="dxa"/>
          </w:tcPr>
          <w:p>
            <w:pPr>
              <w:pStyle w:val="170"/>
              <w:spacing w:after="0" w:afterAutospacing="0"/>
              <w:ind w:firstLine="0"/>
            </w:pPr>
            <w:r>
              <w:t xml:space="preserve">Follow 37.213 type 1 UL channel access procedure, as agreed in previous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559" w:type="dxa"/>
          </w:tcPr>
          <w:p>
            <w:pPr>
              <w:pStyle w:val="170"/>
              <w:spacing w:after="0" w:afterAutospacing="0"/>
              <w:ind w:firstLine="0"/>
            </w:pPr>
            <w:r>
              <w:t>No</w:t>
            </w:r>
          </w:p>
        </w:tc>
        <w:tc>
          <w:tcPr>
            <w:tcW w:w="6520" w:type="dxa"/>
          </w:tcPr>
          <w:p>
            <w:pPr>
              <w:pStyle w:val="170"/>
              <w:spacing w:after="0" w:afterAutospacing="0"/>
              <w:ind w:firstLine="0"/>
            </w:pPr>
            <w:r>
              <w:t>The LBT sensing duration is clearly specified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559" w:type="dxa"/>
          </w:tcPr>
          <w:p>
            <w:pPr>
              <w:pStyle w:val="170"/>
              <w:spacing w:after="0" w:afterAutospacing="0"/>
              <w:ind w:firstLine="0"/>
            </w:pPr>
            <w:r>
              <w:t xml:space="preserve">No </w:t>
            </w:r>
          </w:p>
        </w:tc>
        <w:tc>
          <w:tcPr>
            <w:tcW w:w="6520" w:type="dxa"/>
          </w:tcPr>
          <w:p>
            <w:pPr>
              <w:pStyle w:val="170"/>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pPr>
              <w:pStyle w:val="170"/>
              <w:spacing w:after="0" w:afterAutospacing="0"/>
              <w:ind w:firstLine="0"/>
            </w:pPr>
          </w:p>
          <w:p>
            <w:pPr>
              <w:pStyle w:val="170"/>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559" w:type="dxa"/>
          </w:tcPr>
          <w:p>
            <w:pPr>
              <w:pStyle w:val="170"/>
              <w:spacing w:after="0" w:afterAutospacing="0"/>
              <w:ind w:firstLine="0"/>
            </w:pPr>
            <w:r>
              <w:t>No</w:t>
            </w:r>
          </w:p>
        </w:tc>
        <w:tc>
          <w:tcPr>
            <w:tcW w:w="6520" w:type="dxa"/>
          </w:tcPr>
          <w:p>
            <w:pPr>
              <w:pStyle w:val="170"/>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Vivo</w:t>
            </w:r>
          </w:p>
        </w:tc>
        <w:tc>
          <w:tcPr>
            <w:tcW w:w="1559" w:type="dxa"/>
          </w:tcPr>
          <w:p>
            <w:pPr>
              <w:pStyle w:val="170"/>
              <w:spacing w:after="0" w:afterAutospacing="0"/>
              <w:ind w:firstLine="0"/>
            </w:pPr>
            <w:r>
              <w:rPr>
                <w:rFonts w:hint="eastAsia" w:eastAsiaTheme="minorEastAsia"/>
                <w:lang w:eastAsia="zh-CN"/>
              </w:rPr>
              <w:t>N</w:t>
            </w:r>
            <w:r>
              <w:rPr>
                <w:rFonts w:eastAsiaTheme="minorEastAsia"/>
                <w:lang w:eastAsia="zh-CN"/>
              </w:rPr>
              <w:t>o</w:t>
            </w:r>
          </w:p>
        </w:tc>
        <w:tc>
          <w:tcPr>
            <w:tcW w:w="6520" w:type="dxa"/>
          </w:tcPr>
          <w:p>
            <w:pPr>
              <w:pStyle w:val="170"/>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70"/>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NR-U design should be reused, otherwise, it will cause some unfairness to other 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70"/>
              <w:spacing w:after="0" w:afterAutospacing="0"/>
              <w:ind w:firstLine="0"/>
              <w:rPr>
                <w:rFonts w:eastAsiaTheme="minorEastAsia"/>
                <w:lang w:eastAsia="zh-CN"/>
              </w:rPr>
            </w:pPr>
            <w:r>
              <w:rPr>
                <w:rFonts w:hint="eastAsia" w:eastAsia="MS Mincho"/>
                <w:lang w:eastAsia="ja-JP"/>
              </w:rPr>
              <w:t>N</w:t>
            </w:r>
            <w:r>
              <w:rPr>
                <w:rFonts w:eastAsia="MS Mincho"/>
                <w:lang w:eastAsia="ja-JP"/>
              </w:rPr>
              <w:t>o</w:t>
            </w:r>
          </w:p>
        </w:tc>
        <w:tc>
          <w:tcPr>
            <w:tcW w:w="6520" w:type="dxa"/>
          </w:tcPr>
          <w:p>
            <w:pPr>
              <w:pStyle w:val="170"/>
              <w:spacing w:after="0" w:afterAutospacing="0"/>
              <w:ind w:firstLine="0"/>
              <w:rPr>
                <w:rFonts w:eastAsiaTheme="minorEastAsia"/>
                <w:lang w:eastAsia="zh-CN"/>
              </w:rPr>
            </w:pPr>
            <w:r>
              <w:t>LBT sensing duration should be followed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rPr>
              <w:t>Spreadtrum</w:t>
            </w:r>
          </w:p>
        </w:tc>
        <w:tc>
          <w:tcPr>
            <w:tcW w:w="1559" w:type="dxa"/>
          </w:tcPr>
          <w:p>
            <w:pPr>
              <w:pStyle w:val="170"/>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6520" w:type="dxa"/>
          </w:tcPr>
          <w:p>
            <w:pPr>
              <w:pStyle w:val="170"/>
              <w:spacing w:after="0" w:afterAutospacing="0"/>
              <w:ind w:firstLine="0"/>
            </w:pPr>
            <w:r>
              <w:t>The sensing duration specified in 37.213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559" w:type="dxa"/>
          </w:tcPr>
          <w:p>
            <w:pPr>
              <w:pStyle w:val="170"/>
              <w:spacing w:after="0" w:afterAutospacing="0"/>
              <w:ind w:firstLine="0"/>
            </w:pPr>
            <w:r>
              <w:t>No</w:t>
            </w:r>
          </w:p>
        </w:tc>
        <w:tc>
          <w:tcPr>
            <w:tcW w:w="6520" w:type="dxa"/>
          </w:tcPr>
          <w:p>
            <w:pPr>
              <w:pStyle w:val="170"/>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Sams</w:t>
            </w:r>
            <w:r>
              <w:rPr>
                <w:rFonts w:eastAsiaTheme="minorEastAsia"/>
                <w:lang w:eastAsia="zh-CN"/>
              </w:rPr>
              <w:t>ung</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70"/>
              <w:spacing w:after="0" w:afterAutospacing="0"/>
              <w:ind w:firstLine="0"/>
            </w:pPr>
            <w:r>
              <w:t>No, this is against regulation. We should strictly follow the LBR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70"/>
              <w:spacing w:after="0" w:afterAutospacing="0"/>
              <w:ind w:firstLine="0"/>
            </w:pPr>
            <w:r>
              <w:t>The shortened additional LBT sensing duration is not fair to other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宋体"/>
                <w:lang w:val="en-US" w:eastAsia="zh-CN"/>
              </w:rPr>
              <w:t>Sharp</w:t>
            </w:r>
          </w:p>
        </w:tc>
        <w:tc>
          <w:tcPr>
            <w:tcW w:w="1559" w:type="dxa"/>
          </w:tcPr>
          <w:p>
            <w:pPr>
              <w:pStyle w:val="170"/>
              <w:spacing w:after="0" w:afterAutospacing="0"/>
              <w:ind w:firstLine="0"/>
              <w:rPr>
                <w:rFonts w:eastAsiaTheme="minorEastAsia"/>
                <w:lang w:eastAsia="zh-CN"/>
              </w:rPr>
            </w:pPr>
            <w:r>
              <w:rPr>
                <w:rFonts w:hint="eastAsia" w:eastAsia="宋体"/>
                <w:lang w:val="en-US" w:eastAsia="zh-CN"/>
              </w:rPr>
              <w:t>No</w:t>
            </w:r>
          </w:p>
        </w:tc>
        <w:tc>
          <w:tcPr>
            <w:tcW w:w="6520" w:type="dxa"/>
          </w:tcPr>
          <w:p>
            <w:pPr>
              <w:pStyle w:val="170"/>
              <w:spacing w:after="0" w:afterAutospacing="0"/>
              <w:ind w:firstLine="0"/>
            </w:pPr>
            <w:r>
              <w:rPr>
                <w:rFonts w:hint="eastAsia" w:eastAsia="宋体"/>
                <w:lang w:val="en-US" w:eastAsia="zh-CN"/>
              </w:rPr>
              <w:t>We think the additional sensing duration should be compatible with that of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70"/>
              <w:spacing w:after="0" w:afterAutospacing="0"/>
              <w:ind w:firstLine="0"/>
              <w:rPr>
                <w:rFonts w:eastAsiaTheme="minorEastAsia"/>
                <w:lang w:eastAsia="zh-CN"/>
              </w:rPr>
            </w:pPr>
            <w:r>
              <w:rPr>
                <w:rFonts w:eastAsiaTheme="minorEastAsia"/>
                <w:lang w:eastAsia="zh-CN"/>
              </w:rPr>
              <w:t xml:space="preserve">Not </w:t>
            </w:r>
          </w:p>
        </w:tc>
        <w:tc>
          <w:tcPr>
            <w:tcW w:w="6520" w:type="dxa"/>
          </w:tcPr>
          <w:p>
            <w:pPr>
              <w:pStyle w:val="170"/>
              <w:spacing w:after="0" w:afterAutospacing="0"/>
              <w:ind w:firstLine="0"/>
              <w:rPr>
                <w:rFonts w:eastAsiaTheme="minorEastAsia"/>
                <w:lang w:eastAsia="zh-CN"/>
              </w:rPr>
            </w:pPr>
            <w:r>
              <w:rPr>
                <w:rFonts w:eastAsiaTheme="minorEastAsia"/>
                <w:lang w:eastAsia="zh-CN"/>
              </w:rPr>
              <w:t>NR</w:t>
            </w:r>
            <w:r>
              <w:rPr>
                <w:rFonts w:hint="eastAsia" w:eastAsiaTheme="minorEastAsia"/>
                <w:lang w:eastAsia="zh-CN"/>
              </w:rPr>
              <w:t>-</w:t>
            </w:r>
            <w:r>
              <w:rPr>
                <w:rFonts w:eastAsiaTheme="minorEastAsia"/>
                <w:lang w:eastAsia="zh-CN"/>
              </w:rPr>
              <w:t>U existing solution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Pr>
          <w:p>
            <w:pPr>
              <w:pStyle w:val="170"/>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Pr>
          <w:p>
            <w:pPr>
              <w:pStyle w:val="170"/>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lang w:eastAsia="ko-KR"/>
              </w:rPr>
            </w:pPr>
            <w:r>
              <w:rPr>
                <w:rFonts w:hint="eastAsia"/>
                <w:lang w:eastAsia="ko-KR"/>
              </w:rPr>
              <w:t>W</w:t>
            </w:r>
            <w:r>
              <w:rPr>
                <w:lang w:eastAsia="ko-KR"/>
              </w:rPr>
              <w:t>ILUS</w:t>
            </w:r>
          </w:p>
        </w:tc>
        <w:tc>
          <w:tcPr>
            <w:tcW w:w="1559" w:type="dxa"/>
          </w:tcPr>
          <w:p>
            <w:pPr>
              <w:pStyle w:val="170"/>
              <w:spacing w:after="0" w:afterAutospacing="0"/>
              <w:ind w:firstLine="0"/>
              <w:rPr>
                <w:lang w:eastAsia="ko-KR"/>
              </w:rPr>
            </w:pPr>
            <w:r>
              <w:rPr>
                <w:rFonts w:hint="eastAsia"/>
                <w:lang w:eastAsia="ko-KR"/>
              </w:rPr>
              <w:t>N</w:t>
            </w:r>
            <w:r>
              <w:rPr>
                <w:lang w:eastAsia="ko-KR"/>
              </w:rPr>
              <w:t>o</w:t>
            </w:r>
          </w:p>
        </w:tc>
        <w:tc>
          <w:tcPr>
            <w:tcW w:w="6520" w:type="dxa"/>
          </w:tcPr>
          <w:p>
            <w:pPr>
              <w:pStyle w:val="170"/>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70"/>
              <w:spacing w:after="0" w:afterAutospacing="0"/>
              <w:ind w:firstLine="0"/>
              <w:rPr>
                <w:rFonts w:eastAsiaTheme="minorEastAsia"/>
                <w:lang w:eastAsia="zh-CN"/>
              </w:rPr>
            </w:pPr>
            <w:r>
              <w:rPr>
                <w:rFonts w:eastAsiaTheme="minorEastAsia"/>
                <w:lang w:eastAsia="zh-CN"/>
              </w:rPr>
              <w:t>The duration of LBT should follow the regulation and NR-U spec.</w:t>
            </w:r>
          </w:p>
          <w:p>
            <w:pPr>
              <w:pStyle w:val="170"/>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70"/>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41"/>
              <w:tblW w:w="6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4" w:type="dxa"/>
                </w:tcPr>
                <w:p>
                  <w:pPr>
                    <w:autoSpaceDE w:val="0"/>
                    <w:autoSpaceDN w:val="0"/>
                    <w:rPr>
                      <w:rFonts w:ascii="Times New Roman" w:hAnsi="Times New Roman"/>
                      <w:b/>
                      <w:bCs/>
                      <w:szCs w:val="20"/>
                    </w:rPr>
                  </w:pPr>
                  <w:r>
                    <w:rPr>
                      <w:rFonts w:ascii="Times New Roman" w:hAnsi="Times New Roman"/>
                      <w:b/>
                      <w:bCs/>
                      <w:szCs w:val="20"/>
                      <w:highlight w:val="green"/>
                    </w:rPr>
                    <w:t>Agreement</w:t>
                  </w:r>
                </w:p>
                <w:p>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pPr>
                    <w:pStyle w:val="86"/>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6"/>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pPr>
                    <w:pStyle w:val="86"/>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pPr>
                    <w:pStyle w:val="86"/>
                    <w:numPr>
                      <w:ilvl w:val="1"/>
                      <w:numId w:val="14"/>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pStyle w:val="170"/>
                    <w:spacing w:after="0" w:afterAutospacing="0"/>
                    <w:ind w:firstLine="0"/>
                    <w:rPr>
                      <w:rFonts w:eastAsiaTheme="minorEastAsia"/>
                      <w:lang w:eastAsia="zh-CN"/>
                    </w:rPr>
                  </w:pPr>
                </w:p>
              </w:tc>
            </w:tr>
          </w:tbl>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PMingLiU"/>
                <w:lang w:eastAsia="zh-TW"/>
              </w:rPr>
              <w:t>MediaTek</w:t>
            </w:r>
          </w:p>
        </w:tc>
        <w:tc>
          <w:tcPr>
            <w:tcW w:w="1559" w:type="dxa"/>
          </w:tcPr>
          <w:p>
            <w:pPr>
              <w:pStyle w:val="170"/>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520" w:type="dxa"/>
          </w:tcPr>
          <w:p>
            <w:pPr>
              <w:pStyle w:val="170"/>
              <w:spacing w:after="0" w:afterAutospacing="0"/>
              <w:ind w:firstLine="0"/>
              <w:rPr>
                <w:rFonts w:eastAsiaTheme="minorEastAsia"/>
                <w:lang w:eastAsia="zh-CN"/>
              </w:rPr>
            </w:pPr>
            <w:r>
              <w:rPr>
                <w:rFonts w:hint="eastAsia" w:eastAsia="PMingLiU"/>
                <w:lang w:eastAsia="zh-TW"/>
              </w:rPr>
              <w:t>I</w:t>
            </w:r>
            <w:r>
              <w:rPr>
                <w:rFonts w:eastAsia="PMingLiU"/>
                <w:lang w:eastAsia="zh-TW"/>
              </w:rPr>
              <w:t xml:space="preserve">t is not clear for us why the additional LBT sensing is needed and when it could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70"/>
              <w:spacing w:after="0" w:afterAutospacing="0"/>
              <w:ind w:firstLine="0"/>
              <w:rPr>
                <w:rFonts w:eastAsia="PMingLiU"/>
                <w:lang w:eastAsia="zh-TW"/>
              </w:rPr>
            </w:pPr>
            <w:r>
              <w:rPr>
                <w:rFonts w:hint="eastAsia" w:eastAsiaTheme="minorEastAsia"/>
                <w:lang w:val="en-US" w:eastAsia="zh-CN"/>
              </w:rPr>
              <w:t>No</w:t>
            </w:r>
          </w:p>
        </w:tc>
        <w:tc>
          <w:tcPr>
            <w:tcW w:w="6520" w:type="dxa"/>
          </w:tcPr>
          <w:p>
            <w:pPr>
              <w:pStyle w:val="170"/>
              <w:spacing w:after="0" w:afterAutospacing="0"/>
              <w:ind w:firstLine="0"/>
              <w:rPr>
                <w:rFonts w:eastAsia="PMingLiU"/>
                <w:lang w:eastAsia="zh-TW"/>
              </w:rPr>
            </w:pPr>
          </w:p>
        </w:tc>
      </w:tr>
    </w:tbl>
    <w:p>
      <w:pPr>
        <w:pStyle w:val="149"/>
        <w:numPr>
          <w:ilvl w:val="0"/>
          <w:numId w:val="0"/>
        </w:numPr>
        <w:spacing w:before="0" w:after="0"/>
        <w:rPr>
          <w:rFonts w:asciiTheme="minorHAnsi" w:hAnsiTheme="minorHAnsi" w:cstheme="minorHAnsi"/>
          <w:lang w:val="en-GB"/>
        </w:rPr>
      </w:pPr>
    </w:p>
    <w:p>
      <w:pPr>
        <w:pStyle w:val="149"/>
        <w:numPr>
          <w:ilvl w:val="0"/>
          <w:numId w:val="0"/>
        </w:numPr>
        <w:spacing w:before="0" w:after="0"/>
        <w:rPr>
          <w:rFonts w:asciiTheme="minorHAnsi" w:hAnsiTheme="minorHAnsi" w:cstheme="minorHAnsi"/>
        </w:rPr>
      </w:pPr>
    </w:p>
    <w:p>
      <w:pPr>
        <w:pStyle w:val="149"/>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5"/>
          <w:rFonts w:asciiTheme="minorHAnsi" w:hAnsiTheme="minorHAnsi" w:cstheme="minorHAnsi"/>
          <w:sz w:val="22"/>
          <w:szCs w:val="22"/>
        </w:rPr>
        <w:t>Question 1-3 (I):</w:t>
      </w:r>
    </w:p>
    <w:p>
      <w:pPr>
        <w:pStyle w:val="149"/>
        <w:rPr>
          <w:rFonts w:asciiTheme="minorHAnsi" w:hAnsiTheme="minorHAnsi" w:cstheme="minorHAnsi"/>
        </w:rPr>
      </w:pPr>
      <w:r>
        <w:rPr>
          <w:rFonts w:ascii="Calibri" w:hAnsi="Calibri" w:cs="Calibri"/>
          <w:color w:val="000000" w:themeColor="text1"/>
          <w14:textFill>
            <w14:solidFill>
              <w14:schemeClr w14:val="tx1"/>
            </w14:solidFill>
          </w14:textFill>
        </w:rPr>
        <w:t>Should the existing NR-U EDT procedures for uplink transmissions to be taken as the baseline for SL-U in Rel-18?</w:t>
      </w:r>
    </w:p>
    <w:p>
      <w:pPr>
        <w:pStyle w:val="149"/>
        <w:numPr>
          <w:ilvl w:val="0"/>
          <w:numId w:val="0"/>
        </w:numPr>
        <w:ind w:left="284" w:hanging="284"/>
        <w:rPr>
          <w:rStyle w:val="45"/>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559" w:type="dxa"/>
          </w:tcPr>
          <w:p>
            <w:pPr>
              <w:pStyle w:val="170"/>
              <w:spacing w:after="0" w:afterAutospacing="0"/>
              <w:ind w:firstLine="0"/>
            </w:pPr>
            <w:r>
              <w:t>Support</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70"/>
              <w:spacing w:after="0" w:afterAutospacing="0"/>
              <w:ind w:firstLine="0"/>
              <w:rPr>
                <w:rFonts w:eastAsia="MS Mincho"/>
                <w:lang w:eastAsia="ja-JP"/>
              </w:rPr>
            </w:pPr>
          </w:p>
        </w:tc>
        <w:tc>
          <w:tcPr>
            <w:tcW w:w="6520" w:type="dxa"/>
          </w:tcPr>
          <w:p>
            <w:pPr>
              <w:pStyle w:val="170"/>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559" w:type="dxa"/>
          </w:tcPr>
          <w:p>
            <w:pPr>
              <w:pStyle w:val="170"/>
              <w:spacing w:after="0" w:afterAutospacing="0"/>
              <w:ind w:firstLine="0"/>
            </w:pPr>
            <w:r>
              <w:rPr>
                <w:rFonts w:hint="eastAsia"/>
                <w:lang w:eastAsia="ko-KR"/>
              </w:rPr>
              <w:t>Yes</w:t>
            </w:r>
          </w:p>
        </w:tc>
        <w:tc>
          <w:tcPr>
            <w:tcW w:w="6520" w:type="dxa"/>
          </w:tcPr>
          <w:p>
            <w:pPr>
              <w:pStyle w:val="170"/>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559" w:type="dxa"/>
          </w:tcPr>
          <w:p>
            <w:pPr>
              <w:pStyle w:val="170"/>
              <w:spacing w:after="0" w:afterAutospacing="0"/>
              <w:ind w:firstLine="0"/>
            </w:pPr>
            <w:r>
              <w:t>Yes</w:t>
            </w:r>
          </w:p>
        </w:tc>
        <w:tc>
          <w:tcPr>
            <w:tcW w:w="6520" w:type="dxa"/>
          </w:tcPr>
          <w:p>
            <w:pPr>
              <w:pStyle w:val="170"/>
              <w:spacing w:after="0" w:afterAutospacing="0"/>
              <w:ind w:firstLine="0"/>
            </w:pPr>
            <w:r>
              <w:rPr>
                <w:rFonts w:eastAsia="MS Mincho"/>
                <w:lang w:eastAsia="ja-JP"/>
              </w:rPr>
              <w:t>We are fine with to re-use the existing NR-U EDT for uplink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559" w:type="dxa"/>
          </w:tcPr>
          <w:p>
            <w:pPr>
              <w:pStyle w:val="170"/>
              <w:spacing w:after="0" w:afterAutospacing="0"/>
              <w:ind w:firstLine="0"/>
            </w:pPr>
            <w:r>
              <w:t>YES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559" w:type="dxa"/>
          </w:tcPr>
          <w:p>
            <w:pPr>
              <w:pStyle w:val="170"/>
              <w:spacing w:after="0" w:afterAutospacing="0"/>
              <w:ind w:firstLine="0"/>
            </w:pPr>
            <w:r>
              <w:t>Yes</w:t>
            </w:r>
          </w:p>
        </w:tc>
        <w:tc>
          <w:tcPr>
            <w:tcW w:w="6520" w:type="dxa"/>
          </w:tcPr>
          <w:p>
            <w:pPr>
              <w:pStyle w:val="170"/>
              <w:spacing w:after="0" w:afterAutospacing="0"/>
              <w:ind w:firstLine="0"/>
            </w:pPr>
            <w:r>
              <w:t>As per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559" w:type="dxa"/>
          </w:tcPr>
          <w:p>
            <w:pPr>
              <w:pStyle w:val="170"/>
              <w:spacing w:after="0" w:afterAutospacing="0"/>
              <w:ind w:firstLine="0"/>
            </w:pPr>
            <w:r>
              <w:t>Yes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559" w:type="dxa"/>
          </w:tcPr>
          <w:p>
            <w:pPr>
              <w:pStyle w:val="170"/>
              <w:spacing w:after="0" w:afterAutospacing="0"/>
              <w:ind w:firstLine="0"/>
            </w:pPr>
            <w:r>
              <w:t>Yes</w:t>
            </w:r>
          </w:p>
        </w:tc>
        <w:tc>
          <w:tcPr>
            <w:tcW w:w="6520" w:type="dxa"/>
          </w:tcPr>
          <w:p>
            <w:pPr>
              <w:pStyle w:val="170"/>
              <w:spacing w:after="0" w:afterAutospacing="0"/>
              <w:ind w:firstLine="0"/>
            </w:pPr>
            <w:r>
              <w:t>Use NR-U UL EDT as baseline. Consider both NW configured EDT and UE autonomously determined EDT based on P</w:t>
            </w:r>
            <w:r>
              <w:rPr>
                <w:vertAlign w:val="subscript"/>
              </w:rPr>
              <w:t>C,MAX.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559" w:type="dxa"/>
          </w:tcPr>
          <w:p>
            <w:pPr>
              <w:pStyle w:val="170"/>
              <w:spacing w:after="0" w:afterAutospacing="0"/>
              <w:ind w:firstLine="0"/>
            </w:pPr>
            <w:r>
              <w:t>No</w:t>
            </w:r>
          </w:p>
        </w:tc>
        <w:tc>
          <w:tcPr>
            <w:tcW w:w="6520" w:type="dxa"/>
          </w:tcPr>
          <w:p>
            <w:pPr>
              <w:pStyle w:val="170"/>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559" w:type="dxa"/>
          </w:tcPr>
          <w:p>
            <w:pPr>
              <w:pStyle w:val="170"/>
              <w:spacing w:after="0" w:afterAutospacing="0"/>
              <w:ind w:firstLine="0"/>
            </w:pPr>
            <w:r>
              <w:t>Yes</w:t>
            </w:r>
          </w:p>
        </w:tc>
        <w:tc>
          <w:tcPr>
            <w:tcW w:w="6520" w:type="dxa"/>
          </w:tcPr>
          <w:p>
            <w:pPr>
              <w:pStyle w:val="170"/>
              <w:spacing w:after="0" w:afterAutospacing="0"/>
              <w:ind w:firstLine="0"/>
            </w:pPr>
            <w:r>
              <w:t>It is acceptable.</w:t>
            </w:r>
          </w:p>
          <w:p>
            <w:pPr>
              <w:pStyle w:val="170"/>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=5dB</m:t>
              </m:r>
            </m:oMath>
            <w:r>
              <w:t xml:space="preserve"> for S-SSB (that is covered in DL EDT adaptation procedure RS 37.213, Section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559" w:type="dxa"/>
          </w:tcPr>
          <w:p>
            <w:pPr>
              <w:pStyle w:val="170"/>
              <w:spacing w:after="0" w:afterAutospacing="0"/>
              <w:ind w:firstLine="0"/>
            </w:pPr>
            <w:r>
              <w:t>Yes</w:t>
            </w:r>
          </w:p>
        </w:tc>
        <w:tc>
          <w:tcPr>
            <w:tcW w:w="6520" w:type="dxa"/>
          </w:tcPr>
          <w:p>
            <w:pPr>
              <w:pStyle w:val="170"/>
              <w:spacing w:after="0" w:afterAutospacing="0"/>
              <w:ind w:firstLine="0"/>
            </w:pPr>
            <w:r>
              <w:t>However, we should discuss separately how to treat S-SSB (and PSFCH if any excemption are also applied to it) as this cam be transmitted using type 2A LBT inside and outside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Vivo</w:t>
            </w:r>
          </w:p>
        </w:tc>
        <w:tc>
          <w:tcPr>
            <w:tcW w:w="1559" w:type="dxa"/>
          </w:tcPr>
          <w:p>
            <w:pPr>
              <w:pStyle w:val="170"/>
              <w:spacing w:after="0" w:afterAutospacing="0"/>
              <w:ind w:firstLine="0"/>
            </w:pPr>
            <w:r>
              <w:rPr>
                <w:rFonts w:hint="eastAsia" w:eastAsiaTheme="minorEastAsia"/>
                <w:lang w:eastAsia="zh-CN"/>
              </w:rPr>
              <w:t>Y</w:t>
            </w:r>
            <w:r>
              <w:rPr>
                <w:rFonts w:eastAsiaTheme="minorEastAsia"/>
                <w:lang w:eastAsia="zh-CN"/>
              </w:rPr>
              <w:t>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70"/>
              <w:spacing w:after="0" w:afterAutospacing="0"/>
              <w:ind w:firstLine="0"/>
              <w:rPr>
                <w:rFonts w:eastAsiaTheme="minorEastAsia"/>
                <w:lang w:eastAsia="zh-CN"/>
              </w:rPr>
            </w:pPr>
            <w:r>
              <w:rPr>
                <w:rFonts w:eastAsiaTheme="minorEastAsia"/>
                <w:lang w:eastAsia="zh-CN"/>
              </w:rPr>
              <w:t>Yes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70"/>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559" w:type="dxa"/>
          </w:tcPr>
          <w:p>
            <w:pPr>
              <w:pStyle w:val="170"/>
              <w:spacing w:after="0" w:afterAutospacing="0"/>
              <w:ind w:firstLine="0"/>
              <w:rPr>
                <w:rFonts w:eastAsiaTheme="minorEastAsia"/>
                <w:lang w:eastAsia="zh-CN"/>
              </w:rPr>
            </w:pPr>
            <w:r>
              <w:rPr>
                <w:rFonts w:eastAsiaTheme="minorEastAsia"/>
                <w:lang w:eastAsia="zh-CN"/>
              </w:rPr>
              <w:t>Yes</w:t>
            </w:r>
          </w:p>
        </w:tc>
        <w:tc>
          <w:tcPr>
            <w:tcW w:w="6520" w:type="dxa"/>
          </w:tcPr>
          <w:p>
            <w:pPr>
              <w:pStyle w:val="170"/>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559" w:type="dxa"/>
          </w:tcPr>
          <w:p>
            <w:pPr>
              <w:pStyle w:val="170"/>
              <w:spacing w:after="0" w:afterAutospacing="0"/>
              <w:ind w:firstLine="0"/>
            </w:pPr>
            <w:r>
              <w:t>Yes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Samsung</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70"/>
              <w:spacing w:after="0" w:afterAutospacing="0"/>
              <w:ind w:firstLine="0"/>
            </w:pPr>
            <w:r>
              <w:t>For S-SSB (e.g., using Type 2A LBT), a different EDT should be applied, similar to SSB in NR-U. Other than this, we can follow UL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559" w:type="dxa"/>
          </w:tcPr>
          <w:p>
            <w:pPr>
              <w:pStyle w:val="170"/>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MS Mincho"/>
                <w:lang w:eastAsia="ja-JP"/>
              </w:rPr>
              <w:t>Panasonic</w:t>
            </w:r>
          </w:p>
        </w:tc>
        <w:tc>
          <w:tcPr>
            <w:tcW w:w="1559" w:type="dxa"/>
          </w:tcPr>
          <w:p>
            <w:pPr>
              <w:pStyle w:val="170"/>
              <w:spacing w:after="0" w:afterAutospacing="0"/>
              <w:ind w:firstLine="0"/>
              <w:rPr>
                <w:lang w:eastAsia="ko-KR"/>
              </w:rPr>
            </w:pPr>
            <w:r>
              <w:rPr>
                <w:rFonts w:eastAsia="MS Mincho"/>
                <w:lang w:eastAsia="ja-JP"/>
              </w:rPr>
              <w:t>Yes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宋体"/>
                <w:lang w:val="en-US" w:eastAsia="zh-CN"/>
              </w:rPr>
              <w:t>Sharp</w:t>
            </w:r>
          </w:p>
        </w:tc>
        <w:tc>
          <w:tcPr>
            <w:tcW w:w="1559" w:type="dxa"/>
          </w:tcPr>
          <w:p>
            <w:pPr>
              <w:pStyle w:val="170"/>
              <w:spacing w:after="0" w:afterAutospacing="0"/>
              <w:ind w:firstLine="0"/>
              <w:rPr>
                <w:rFonts w:eastAsia="MS Mincho"/>
                <w:lang w:eastAsia="ja-JP"/>
              </w:rPr>
            </w:pPr>
            <w:r>
              <w:rPr>
                <w:rFonts w:hint="eastAsia" w:eastAsia="宋体"/>
                <w:lang w:val="en-US" w:eastAsia="zh-CN"/>
              </w:rPr>
              <w:t>Yes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70"/>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70"/>
              <w:spacing w:after="0" w:afterAutospacing="0"/>
              <w:ind w:firstLine="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pPr>
              <w:pStyle w:val="170"/>
              <w:spacing w:after="0" w:afterAutospacing="0"/>
              <w:ind w:firstLine="0"/>
              <w:rPr>
                <w:rFonts w:eastAsia="宋体"/>
                <w:lang w:val="en-US" w:eastAsia="zh-CN"/>
              </w:rPr>
            </w:pPr>
            <w:r>
              <w:rPr>
                <w:rFonts w:eastAsia="MS Mincho"/>
                <w:lang w:eastAsia="ja-JP"/>
              </w:rPr>
              <w:t>Yes</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559" w:type="dxa"/>
          </w:tcPr>
          <w:p>
            <w:pPr>
              <w:pStyle w:val="170"/>
              <w:spacing w:after="0" w:afterAutospacing="0"/>
              <w:ind w:firstLine="0"/>
            </w:pPr>
            <w:r>
              <w:rPr>
                <w:rFonts w:eastAsiaTheme="minorEastAsia"/>
                <w:lang w:eastAsia="zh-CN"/>
              </w:rPr>
              <w:t>Yes</w:t>
            </w:r>
          </w:p>
        </w:tc>
        <w:tc>
          <w:tcPr>
            <w:tcW w:w="6520" w:type="dxa"/>
          </w:tcPr>
          <w:p>
            <w:pPr>
              <w:pStyle w:val="170"/>
              <w:spacing w:after="0" w:afterAutospacing="0"/>
              <w:ind w:firstLine="0"/>
            </w:pPr>
            <w:r>
              <w:rPr>
                <w:rFonts w:eastAsiaTheme="minorEastAsia"/>
                <w:lang w:eastAsia="zh-CN"/>
              </w:rPr>
              <w:t>The energy detection threshold of NR-U can be reused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70"/>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520" w:type="dxa"/>
          </w:tcPr>
          <w:p>
            <w:pPr>
              <w:pStyle w:val="170"/>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520" w:type="dxa"/>
          </w:tcPr>
          <w:p>
            <w:pPr>
              <w:pStyle w:val="170"/>
              <w:spacing w:after="0" w:afterAutospacing="0"/>
              <w:ind w:firstLine="0"/>
              <w:rPr>
                <w:rFonts w:eastAsia="PMingLiU"/>
                <w:lang w:eastAsia="zh-TW"/>
              </w:rPr>
            </w:pPr>
          </w:p>
        </w:tc>
      </w:tr>
    </w:tbl>
    <w:p>
      <w:pPr>
        <w:pStyle w:val="149"/>
        <w:numPr>
          <w:ilvl w:val="0"/>
          <w:numId w:val="0"/>
        </w:numPr>
        <w:spacing w:before="0" w:after="0"/>
        <w:rPr>
          <w:rFonts w:asciiTheme="minorHAnsi" w:hAnsiTheme="minorHAnsi" w:cstheme="minorHAnsi"/>
          <w:lang w:val="en-GB"/>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1-1 (I), </w:t>
      </w:r>
      <w:r>
        <w:rPr>
          <w:rFonts w:hint="eastAsia" w:ascii="Calibri" w:hAnsi="Calibri" w:cs="Calibri"/>
          <w:color w:val="000000" w:themeColor="text1"/>
          <w:sz w:val="22"/>
          <w:lang w:val="en-US"/>
          <w14:textFill>
            <w14:solidFill>
              <w14:schemeClr w14:val="tx1"/>
            </w14:solidFill>
          </w14:textFill>
        </w:rPr>
        <w:t>s</w:t>
      </w:r>
      <w:r>
        <w:rPr>
          <w:rFonts w:ascii="Calibri" w:hAnsi="Calibri" w:cs="Calibri"/>
          <w:color w:val="000000" w:themeColor="text1"/>
          <w:sz w:val="22"/>
          <w:lang w:val="en-US"/>
          <w14:textFill>
            <w14:solidFill>
              <w14:schemeClr w14:val="tx1"/>
            </w14:solidFill>
          </w14:textFill>
        </w:rPr>
        <w:t>upporting a</w:t>
      </w:r>
      <w:r>
        <w:rPr>
          <w:rFonts w:hint="eastAsia" w:ascii="Calibri" w:hAnsi="Calibri" w:cs="Calibri"/>
          <w:color w:val="000000" w:themeColor="text1"/>
          <w:sz w:val="22"/>
          <w:lang w:val="en-US"/>
          <w14:textFill>
            <w14:solidFill>
              <w14:schemeClr w14:val="tx1"/>
            </w14:solidFill>
          </w14:textFill>
        </w:rPr>
        <w:t xml:space="preserve">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hint="eastAsia" w:ascii="Calibri" w:hAnsi="Calibri" w:cs="Calibri"/>
          <w:color w:val="000000" w:themeColor="text1"/>
          <w:sz w:val="22"/>
          <w:lang w:val="en-US"/>
          <w14:textFill>
            <w14:solidFill>
              <w14:schemeClr w14:val="tx1"/>
            </w14:solidFill>
          </w14:textFill>
        </w:rPr>
        <w:t>” in Rel-18 for SL transmissions in unlicensed bands (e.g., by level of regulation)</w:t>
      </w:r>
      <w:r>
        <w:rPr>
          <w:rFonts w:ascii="Calibri" w:hAnsi="Calibri" w:cs="Calibri"/>
          <w:color w:val="000000" w:themeColor="text1"/>
          <w:sz w:val="22"/>
          <w:lang w:val="en-US"/>
          <w14:textFill>
            <w14:solidFill>
              <w14:schemeClr w14:val="tx1"/>
            </w14:solidFill>
          </w14:textFill>
        </w:rPr>
        <w:t>?</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Yes/OK (21): OPPO, Nokia/NSB, Lenovo, QC, Intel, vivo, CMCC, Sony, JHUAPL, Samsung, NEC, ETRI, Sharp, xiaomi, ZTE, WILUS, Huawei/HiSilicon, MediaTek, Transsion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(7): DCM, LGE, Apple, CableLabs, Spreadtrum, Futurewei, Panasonic</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CATT/GOHIGH</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In mode 1 and mode 2, under network gNB coverage,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pPr>
        <w:pStyle w:val="86"/>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majority’s view, since this is already supported in NR-U, it should be allowed for SL-U as well. Please note, the (pre-)configuration of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 would be independent to the FBE feature, which we don’t’ have an explicit agreement to support yet.</w:t>
      </w:r>
    </w:p>
    <w:p>
      <w:pPr>
        <w:pStyle w:val="86"/>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Hope the above clarifies the operation of SL-U with (pre-)configured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w:t>
      </w:r>
    </w:p>
    <w:p>
      <w:pPr>
        <w:pStyle w:val="86"/>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proposal is updated below to reflect comments about (pre-)configuration details.</w:t>
      </w:r>
    </w:p>
    <w:p>
      <w:pPr>
        <w:pStyle w:val="86"/>
        <w:numPr>
          <w:ilvl w:val="0"/>
          <w:numId w:val="14"/>
        </w:numPr>
        <w:autoSpaceDE w:val="0"/>
        <w:autoSpaceDN w:val="0"/>
        <w:spacing w:after="0"/>
        <w:ind w:leftChars="0"/>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pPr>
        <w:pStyle w:val="86"/>
        <w:numPr>
          <w:ilvl w:val="0"/>
          <w:numId w:val="14"/>
        </w:numPr>
        <w:autoSpaceDE w:val="0"/>
        <w:autoSpaceDN w:val="0"/>
        <w:spacing w:after="0"/>
        <w:ind w:leftChars="0"/>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 xml:space="preserve">On Question 1-3 (I), </w:t>
      </w:r>
      <w:r>
        <w:rPr>
          <w:rFonts w:hint="eastAsia" w:ascii="Calibri" w:hAnsi="Calibri" w:cs="Calibri"/>
          <w:color w:val="000000" w:themeColor="text1"/>
          <w:sz w:val="22"/>
          <w:szCs w:val="22"/>
          <w:lang w:val="en-US"/>
          <w14:textFill>
            <w14:solidFill>
              <w14:schemeClr w14:val="tx1"/>
            </w14:solidFill>
          </w14:textFill>
        </w:rPr>
        <w:t>should the existing NR-U EDT procedures for uplink transmissions to be taken as the baseline for SL-U in Rel-18?</w:t>
      </w:r>
    </w:p>
    <w:p>
      <w:pPr>
        <w:pStyle w:val="86"/>
        <w:numPr>
          <w:ilvl w:val="1"/>
          <w:numId w:val="14"/>
        </w:numPr>
        <w:autoSpaceDE w:val="0"/>
        <w:autoSpaceDN w:val="0"/>
        <w:spacing w:after="0"/>
        <w:ind w:leftChars="0"/>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pPr>
        <w:pStyle w:val="86"/>
        <w:autoSpaceDE w:val="0"/>
        <w:autoSpaceDN w:val="0"/>
        <w:spacing w:after="0"/>
        <w:ind w:left="1440" w:leftChars="0"/>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Given that there is strong support (from almost every company), an updated proposal will be put up for email endorsement over the reflector.</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6"/>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p>
    <w:p>
      <w:pPr>
        <w:spacing w:after="0"/>
        <w:rPr>
          <w:rFonts w:asciiTheme="minorHAnsi" w:hAnsiTheme="minorHAnsi" w:cstheme="minorHAnsi"/>
          <w:sz w:val="22"/>
          <w:szCs w:val="22"/>
          <w:lang w:eastAsia="zh-CN"/>
        </w:rPr>
      </w:pPr>
      <w:r>
        <w:rPr>
          <w:rStyle w:val="45"/>
          <w:rFonts w:asciiTheme="minorHAnsi" w:hAnsiTheme="minorHAnsi" w:cstheme="minorHAnsi"/>
          <w:sz w:val="22"/>
          <w:szCs w:val="22"/>
        </w:rPr>
        <w:t>Proposal 1-1 (II):</w:t>
      </w:r>
    </w:p>
    <w:p>
      <w:pPr>
        <w:pStyle w:val="149"/>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pPr>
        <w:pStyle w:val="149"/>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pPr>
        <w:pStyle w:val="149"/>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DCM</w:t>
            </w:r>
          </w:p>
        </w:tc>
        <w:tc>
          <w:tcPr>
            <w:tcW w:w="1417" w:type="dxa"/>
          </w:tcPr>
          <w:p>
            <w:pPr>
              <w:pStyle w:val="170"/>
              <w:spacing w:after="0" w:afterAutospacing="0"/>
              <w:ind w:firstLine="0"/>
              <w:rPr>
                <w:rFonts w:eastAsia="MS Mincho"/>
                <w:lang w:eastAsia="ja-JP"/>
              </w:rPr>
            </w:pPr>
            <w:r>
              <w:rPr>
                <w:rFonts w:hint="eastAsia" w:eastAsia="MS Mincho"/>
                <w:lang w:eastAsia="ja-JP"/>
              </w:rPr>
              <w:t>N</w:t>
            </w:r>
            <w:r>
              <w:rPr>
                <w:rFonts w:eastAsia="MS Mincho"/>
                <w:lang w:eastAsia="ja-JP"/>
              </w:rPr>
              <w:t>o, at least in this stage</w:t>
            </w:r>
          </w:p>
        </w:tc>
        <w:tc>
          <w:tcPr>
            <w:tcW w:w="6662" w:type="dxa"/>
          </w:tcPr>
          <w:p>
            <w:pPr>
              <w:pStyle w:val="170"/>
              <w:spacing w:after="0" w:afterAutospacing="0"/>
              <w:ind w:firstLine="0"/>
              <w:rPr>
                <w:rFonts w:eastAsia="MS Mincho"/>
                <w:lang w:eastAsia="ja-JP"/>
              </w:rPr>
            </w:pPr>
            <w:r>
              <w:rPr>
                <w:rFonts w:hint="eastAsia" w:eastAsia="MS Mincho"/>
                <w:lang w:eastAsia="ja-JP"/>
              </w:rPr>
              <w:t>M</w:t>
            </w:r>
            <w:r>
              <w:rPr>
                <w:rFonts w:eastAsia="MS Mincho"/>
                <w:lang w:eastAsia="ja-JP"/>
              </w:rPr>
              <w:t>otivation should be explicitly explained. Just saying ‘let’s reuse NR-U’ is not valid way.</w:t>
            </w:r>
          </w:p>
          <w:p>
            <w:pPr>
              <w:pStyle w:val="170"/>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pPr>
              <w:pStyle w:val="170"/>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lang w:eastAsia="ko-KR"/>
              </w:rPr>
              <w:t>LGE</w:t>
            </w:r>
          </w:p>
        </w:tc>
        <w:tc>
          <w:tcPr>
            <w:tcW w:w="1417" w:type="dxa"/>
          </w:tcPr>
          <w:p>
            <w:pPr>
              <w:pStyle w:val="170"/>
              <w:spacing w:after="0" w:afterAutospacing="0"/>
              <w:ind w:firstLine="0"/>
            </w:pPr>
          </w:p>
        </w:tc>
        <w:tc>
          <w:tcPr>
            <w:tcW w:w="6662" w:type="dxa"/>
          </w:tcPr>
          <w:p>
            <w:pPr>
              <w:pStyle w:val="170"/>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pPr>
              <w:pStyle w:val="170"/>
              <w:spacing w:after="0" w:afterAutospacing="0"/>
              <w:ind w:firstLine="0"/>
              <w:rPr>
                <w:lang w:eastAsia="ko-KR"/>
              </w:rPr>
            </w:pPr>
          </w:p>
          <w:p>
            <w:pPr>
              <w:pStyle w:val="170"/>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pPr>
            <w:r>
              <w:rPr>
                <w:rFonts w:eastAsiaTheme="minorEastAsia"/>
                <w:lang w:eastAsia="zh-CN"/>
              </w:rPr>
              <w:t>Yes</w:t>
            </w:r>
          </w:p>
        </w:tc>
        <w:tc>
          <w:tcPr>
            <w:tcW w:w="6662"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Vivo</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Yes</w:t>
            </w:r>
          </w:p>
        </w:tc>
        <w:tc>
          <w:tcPr>
            <w:tcW w:w="6662" w:type="dxa"/>
          </w:tcPr>
          <w:p>
            <w:pPr>
              <w:pStyle w:val="170"/>
              <w:spacing w:after="0" w:afterAutospacing="0"/>
              <w:ind w:firstLine="0"/>
            </w:pPr>
            <w:r>
              <w:rPr>
                <w:rFonts w:eastAsiaTheme="minorEastAsia"/>
                <w:lang w:eastAsia="zh-CN"/>
              </w:rPr>
              <w:t>We prefer the configuration is per-BWP as we explained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MS Mincho"/>
                <w:lang w:eastAsia="ja-JP"/>
              </w:rPr>
              <w:t>Lenovo</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p>
        </w:tc>
        <w:tc>
          <w:tcPr>
            <w:tcW w:w="6662" w:type="dxa"/>
          </w:tcPr>
          <w:p>
            <w:pPr>
              <w:pStyle w:val="170"/>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pPr>
              <w:pStyle w:val="170"/>
              <w:spacing w:after="0" w:afterAutospacing="0"/>
              <w:ind w:firstLine="0"/>
            </w:pPr>
          </w:p>
          <w:p>
            <w:pPr>
              <w:pStyle w:val="170"/>
              <w:spacing w:after="0" w:afterAutospacing="0"/>
              <w:ind w:firstLine="0"/>
            </w:pPr>
            <w:r>
              <w:t xml:space="preserve">It is not clear what is other technology (i.e., whether Uu is considered same or other technology), and how to define long term (hour, day, forever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Fraunhofer</w:t>
            </w:r>
          </w:p>
        </w:tc>
        <w:tc>
          <w:tcPr>
            <w:tcW w:w="1417" w:type="dxa"/>
          </w:tcPr>
          <w:p>
            <w:pPr>
              <w:pStyle w:val="170"/>
              <w:spacing w:after="0" w:afterAutospacing="0"/>
              <w:ind w:firstLine="0"/>
            </w:pPr>
            <w:r>
              <w:t>OK</w:t>
            </w:r>
          </w:p>
        </w:tc>
        <w:tc>
          <w:tcPr>
            <w:tcW w:w="6662" w:type="dxa"/>
          </w:tcPr>
          <w:p>
            <w:pPr>
              <w:pStyle w:val="170"/>
              <w:spacing w:after="0" w:afterAutospacing="0"/>
              <w:ind w:firstLine="0"/>
            </w:pPr>
            <w:r>
              <w:t>Also, OK to configure this per-BWP.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JHUAPL</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70"/>
              <w:spacing w:after="0" w:afterAutospacing="0"/>
              <w:ind w:firstLine="0"/>
            </w:pPr>
            <w:r>
              <w:rPr>
                <w:rFonts w:eastAsiaTheme="minorEastAsia"/>
                <w:lang w:eastAsia="zh-CN"/>
              </w:rPr>
              <w:t xml:space="preserve">Yes </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t>QC</w:t>
            </w:r>
          </w:p>
        </w:tc>
        <w:tc>
          <w:tcPr>
            <w:tcW w:w="1417" w:type="dxa"/>
          </w:tcPr>
          <w:p>
            <w:pPr>
              <w:pStyle w:val="170"/>
              <w:spacing w:after="0" w:afterAutospacing="0"/>
              <w:ind w:firstLine="0"/>
              <w:rPr>
                <w:rFonts w:eastAsiaTheme="minorEastAsia"/>
                <w:lang w:eastAsia="zh-CN"/>
              </w:rPr>
            </w:pPr>
            <w:r>
              <w:t>Ok</w:t>
            </w:r>
          </w:p>
        </w:tc>
        <w:tc>
          <w:tcPr>
            <w:tcW w:w="6662" w:type="dxa"/>
          </w:tcPr>
          <w:p>
            <w:pPr>
              <w:pStyle w:val="170"/>
              <w:spacing w:after="0" w:afterAutospacing="0"/>
              <w:ind w:firstLine="0"/>
            </w:pPr>
            <w:r>
              <w:t>@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pPr>
              <w:pStyle w:val="170"/>
              <w:spacing w:after="0" w:afterAutospacing="0"/>
              <w:ind w:firstLine="0"/>
            </w:pPr>
          </w:p>
          <w:p>
            <w:pPr>
              <w:pStyle w:val="170"/>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pPr>
              <w:pStyle w:val="170"/>
              <w:spacing w:after="0" w:afterAutospacing="0"/>
              <w:ind w:firstLine="0"/>
            </w:pPr>
          </w:p>
          <w:p>
            <w:pPr>
              <w:pStyle w:val="170"/>
              <w:spacing w:after="0" w:afterAutospacing="0"/>
              <w:ind w:firstLine="0"/>
            </w:pPr>
            <w:r>
              <w:t xml:space="preserve">Considering our response to LGE above, we also think that VIVO’s consideration of the parameter being associated to the SL-BWP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p>
        </w:tc>
        <w:tc>
          <w:tcPr>
            <w:tcW w:w="6662" w:type="dxa"/>
          </w:tcPr>
          <w:p>
            <w:pPr>
              <w:pStyle w:val="170"/>
              <w:spacing w:after="0" w:afterAutospacing="0"/>
              <w:ind w:firstLine="0"/>
            </w:pPr>
            <w:r>
              <w:rPr>
                <w:rFonts w:hint="eastAsia" w:eastAsia="MS Mincho"/>
                <w:lang w:eastAsia="ja-JP"/>
              </w:rPr>
              <w:t>W</w:t>
            </w:r>
            <w:r>
              <w:rPr>
                <w:rFonts w:eastAsia="MS Mincho"/>
                <w:lang w:eastAsia="ja-JP"/>
              </w:rPr>
              <w:t xml:space="preserve">e are OK to support </w:t>
            </w:r>
            <w:r>
              <w:rPr>
                <w:rFonts w:hint="eastAsia" w:eastAsia="MS Mincho"/>
                <w:lang w:eastAsia="ja-JP"/>
              </w:rPr>
              <w:t>“</w:t>
            </w:r>
            <w:r>
              <w:rPr>
                <w:rFonts w:eastAsia="MS Mincho"/>
                <w:lang w:eastAsia="ja-JP"/>
              </w:rPr>
              <w:t>absenceOfAnyOtherTechnology”.</w:t>
            </w:r>
            <w:r>
              <w:rPr>
                <w:rFonts w:hint="eastAsia" w:eastAsia="MS Mincho"/>
                <w:lang w:eastAsia="ja-JP"/>
              </w:rPr>
              <w:t xml:space="preserve"> </w:t>
            </w:r>
            <w:r>
              <w:rPr>
                <w:rFonts w:eastAsia="MS Mincho"/>
                <w:lang w:val="en-US" w:eastAsia="ja-JP"/>
              </w:rPr>
              <w:t xml:space="preserve">However, we don't support </w:t>
            </w:r>
            <w:r>
              <w:rPr>
                <w:rFonts w:hint="eastAsia" w:eastAsia="MS Mincho"/>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hint="eastAsia" w:eastAsia="MS Mincho"/>
                <w:lang w:val="en-US" w:eastAsia="ja-JP"/>
              </w:rPr>
              <w:t xml:space="preserve"> </w:t>
            </w:r>
            <w:r>
              <w:rPr>
                <w:rFonts w:eastAsia="MS Mincho"/>
                <w:lang w:val="en-US" w:eastAsia="ja-JP"/>
              </w:rPr>
              <w:t>cannot get new COT for 10ms</w:t>
            </w:r>
            <w:r>
              <w:rPr>
                <w:rFonts w:hint="eastAsia" w:eastAsia="MS Mincho"/>
                <w:lang w:val="en-US" w:eastAsia="ja-JP"/>
              </w:rPr>
              <w:t xml:space="preserve"> </w:t>
            </w:r>
            <w:r>
              <w:rPr>
                <w:rFonts w:eastAsia="MS Mincho"/>
                <w:lang w:val="en-US" w:eastAsia="ja-JP"/>
              </w:rPr>
              <w:t>even if the UE has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pPr>
            <w:r>
              <w:rPr>
                <w:rFonts w:hint="eastAsia" w:eastAsiaTheme="minorEastAsia"/>
                <w:lang w:eastAsia="zh-CN"/>
              </w:rPr>
              <w:t>O</w:t>
            </w:r>
            <w:r>
              <w:rPr>
                <w:rFonts w:eastAsiaTheme="minorEastAsia"/>
                <w:lang w:eastAsia="zh-CN"/>
              </w:rPr>
              <w:t>K</w:t>
            </w:r>
          </w:p>
        </w:tc>
        <w:tc>
          <w:tcPr>
            <w:tcW w:w="6662" w:type="dxa"/>
          </w:tcPr>
          <w:p>
            <w:pPr>
              <w:pStyle w:val="170"/>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pPr>
              <w:pStyle w:val="149"/>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Theme="minorEastAsia"/>
                <w:lang w:eastAsia="zh-CN"/>
              </w:rPr>
            </w:pPr>
            <w:r>
              <w:rPr>
                <w:rFonts w:eastAsiaTheme="minorEastAsia"/>
                <w:lang w:eastAsia="zh-CN"/>
              </w:rPr>
              <w:t>OK</w:t>
            </w:r>
          </w:p>
        </w:tc>
        <w:tc>
          <w:tcPr>
            <w:tcW w:w="6662"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bookmarkStart w:id="9" w:name="OLE_LINK2"/>
            <w:bookmarkStart w:id="10" w:name="OLE_LINK1"/>
            <w:r>
              <w:rPr>
                <w:rFonts w:hint="eastAsia" w:eastAsiaTheme="minorEastAsia"/>
                <w:lang w:eastAsia="zh-CN"/>
              </w:rPr>
              <w:t>C</w:t>
            </w:r>
            <w:r>
              <w:rPr>
                <w:rFonts w:eastAsiaTheme="minorEastAsia"/>
                <w:lang w:eastAsia="zh-CN"/>
              </w:rPr>
              <w:t>ATT/GH</w:t>
            </w:r>
            <w:bookmarkEnd w:id="9"/>
            <w:bookmarkEnd w:id="10"/>
          </w:p>
        </w:tc>
        <w:tc>
          <w:tcPr>
            <w:tcW w:w="1417" w:type="dxa"/>
          </w:tcPr>
          <w:p>
            <w:pPr>
              <w:pStyle w:val="170"/>
              <w:spacing w:after="0" w:afterAutospacing="0"/>
              <w:ind w:firstLine="0"/>
              <w:rPr>
                <w:rFonts w:eastAsiaTheme="minorEastAsia"/>
                <w:lang w:eastAsia="zh-CN"/>
              </w:rPr>
            </w:pPr>
          </w:p>
        </w:tc>
        <w:tc>
          <w:tcPr>
            <w:tcW w:w="6662" w:type="dxa"/>
          </w:tcPr>
          <w:p>
            <w:pPr>
              <w:pStyle w:val="170"/>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宋体"/>
                <w:lang w:val="en-US" w:eastAsia="zh-CN"/>
              </w:rPr>
              <w:t>Transsion</w:t>
            </w:r>
          </w:p>
        </w:tc>
        <w:tc>
          <w:tcPr>
            <w:tcW w:w="1417" w:type="dxa"/>
          </w:tcPr>
          <w:p>
            <w:pPr>
              <w:pStyle w:val="170"/>
              <w:spacing w:after="0" w:afterAutospacing="0"/>
              <w:ind w:firstLine="0"/>
              <w:rPr>
                <w:rFonts w:eastAsiaTheme="minorEastAsia"/>
                <w:lang w:eastAsia="zh-CN"/>
              </w:rPr>
            </w:pPr>
            <w:r>
              <w:rPr>
                <w:rFonts w:hint="eastAsia" w:eastAsia="宋体"/>
                <w:lang w:val="en-US" w:eastAsia="zh-CN"/>
              </w:rPr>
              <w:t>Yes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lang w:val="en-US" w:eastAsia="zh-CN"/>
              </w:rPr>
            </w:pPr>
            <w:r>
              <w:rPr>
                <w:rFonts w:hint="eastAsia" w:eastAsia="宋体"/>
                <w:lang w:val="en-US" w:eastAsia="zh-CN"/>
              </w:rPr>
              <w:t>ETRI</w:t>
            </w:r>
          </w:p>
        </w:tc>
        <w:tc>
          <w:tcPr>
            <w:tcW w:w="1417" w:type="dxa"/>
          </w:tcPr>
          <w:p>
            <w:pPr>
              <w:pStyle w:val="170"/>
              <w:spacing w:after="0" w:afterAutospacing="0"/>
              <w:ind w:firstLine="0"/>
              <w:rPr>
                <w:rFonts w:eastAsia="宋体"/>
                <w:lang w:val="en-US" w:eastAsia="zh-CN"/>
              </w:rPr>
            </w:pPr>
            <w:r>
              <w:rPr>
                <w:rFonts w:hint="eastAsia" w:eastAsia="宋体"/>
                <w:lang w:val="en-US" w:eastAsia="zh-CN"/>
              </w:rPr>
              <w:t>Yes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Futurewei</w:t>
            </w:r>
          </w:p>
        </w:tc>
        <w:tc>
          <w:tcPr>
            <w:tcW w:w="1417" w:type="dxa"/>
          </w:tcPr>
          <w:p>
            <w:pPr>
              <w:pStyle w:val="170"/>
              <w:spacing w:after="0" w:afterAutospacing="0"/>
              <w:ind w:firstLine="0"/>
              <w:rPr>
                <w:rFonts w:eastAsiaTheme="minorEastAsia"/>
                <w:lang w:eastAsia="zh-CN"/>
              </w:rPr>
            </w:pPr>
          </w:p>
        </w:tc>
        <w:tc>
          <w:tcPr>
            <w:tcW w:w="6662" w:type="dxa"/>
          </w:tcPr>
          <w:p>
            <w:pPr>
              <w:pStyle w:val="170"/>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pPr>
              <w:pStyle w:val="170"/>
              <w:spacing w:after="0" w:afterAutospacing="0"/>
              <w:ind w:firstLine="0"/>
              <w:rPr>
                <w:rFonts w:eastAsia="MS Mincho"/>
                <w:lang w:eastAsia="ja-JP"/>
              </w:rPr>
            </w:pPr>
            <w:r>
              <w:rPr>
                <w:rFonts w:eastAsia="MS Mincho"/>
                <w:lang w:eastAsia="ja-JP"/>
              </w:rPr>
              <w:t>We could agree to support it if:</w:t>
            </w:r>
          </w:p>
          <w:p>
            <w:pPr>
              <w:pStyle w:val="170"/>
              <w:numPr>
                <w:ilvl w:val="0"/>
                <w:numId w:val="17"/>
              </w:numPr>
              <w:spacing w:after="0" w:afterAutospacing="0"/>
              <w:rPr>
                <w:rFonts w:eastAsia="MS Mincho"/>
                <w:lang w:eastAsia="ja-JP"/>
              </w:rPr>
            </w:pPr>
            <w:r>
              <w:rPr>
                <w:rFonts w:eastAsia="MS Mincho"/>
                <w:lang w:eastAsia="ja-JP"/>
              </w:rPr>
              <w:t>the configuration variable “</w:t>
            </w:r>
            <w:r>
              <w:rPr>
                <w:rFonts w:eastAsia="MS Mincho"/>
                <w:lang w:val="en-US" w:eastAsia="ja-JP"/>
              </w:rPr>
              <w:t>absenceOfAnyOtherTechnology” is by default false, and</w:t>
            </w:r>
          </w:p>
          <w:p>
            <w:pPr>
              <w:pStyle w:val="170"/>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pPr>
            <w:r>
              <w:t>Yes</w:t>
            </w:r>
          </w:p>
        </w:tc>
        <w:tc>
          <w:tcPr>
            <w:tcW w:w="6662" w:type="dxa"/>
          </w:tcPr>
          <w:p>
            <w:pPr>
              <w:pStyle w:val="170"/>
              <w:spacing w:after="0" w:afterAutospacing="0"/>
              <w:ind w:firstLine="0"/>
              <w:rPr>
                <w:rFonts w:eastAsiaTheme="minorEastAsia"/>
                <w:lang w:eastAsia="zh-CN"/>
              </w:rPr>
            </w:pPr>
            <w:r>
              <w:t>We are generally fine with the proposal</w:t>
            </w:r>
            <w:r>
              <w:rPr>
                <w:rFonts w:hint="eastAsia" w:eastAsiaTheme="minorEastAsia"/>
                <w:lang w:eastAsia="zh-CN"/>
              </w:rPr>
              <w:t>.</w:t>
            </w:r>
            <w:r>
              <w:rPr>
                <w:rFonts w:eastAsiaTheme="minorEastAsia"/>
                <w:lang w:eastAsia="zh-CN"/>
              </w:rPr>
              <w:t xml:space="preserve"> </w:t>
            </w:r>
          </w:p>
          <w:p>
            <w:pPr>
              <w:pStyle w:val="170"/>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41"/>
              <w:tblW w:w="6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4" w:type="dxa"/>
                </w:tcPr>
                <w:p>
                  <w:pPr>
                    <w:pStyle w:val="5"/>
                    <w:spacing w:line="240" w:lineRule="auto"/>
                    <w:jc w:val="left"/>
                  </w:pPr>
                  <w:bookmarkStart w:id="11" w:name="_Toc90480701"/>
                  <w:bookmarkStart w:id="12" w:name="_Toc524694445"/>
                  <w:bookmarkStart w:id="13" w:name="_Toc35593625"/>
                  <w:bookmarkStart w:id="14" w:name="_Toc44669033"/>
                  <w:bookmarkStart w:id="15" w:name="_Toc51607182"/>
                  <w:bookmarkStart w:id="16" w:name="_Toc28873167"/>
                  <w:r>
                    <w:t>4.2.3.1</w:t>
                  </w:r>
                  <w:r>
                    <w:tab/>
                  </w:r>
                  <w:r>
                    <w:t>Default maximum energy detection threshold computation procedure</w:t>
                  </w:r>
                  <w:bookmarkEnd w:id="11"/>
                  <w:bookmarkEnd w:id="12"/>
                  <w:bookmarkEnd w:id="13"/>
                  <w:bookmarkEnd w:id="14"/>
                  <w:bookmarkEnd w:id="15"/>
                  <w:bookmarkEnd w:id="16"/>
                </w:p>
                <w:p>
                  <w:pPr>
                    <w:rPr>
                      <w:lang w:val="en-US"/>
                    </w:rPr>
                  </w:pPr>
                  <w:r>
                    <w:rPr>
                      <w:lang w:val="en-US"/>
                    </w:rPr>
                    <w:t xml:space="preserve">If the higher layer parameter </w:t>
                  </w:r>
                  <w:r>
                    <w:rPr>
                      <w:i/>
                      <w:lang w:val="en-US"/>
                    </w:rPr>
                    <w:t xml:space="preserve">absenceOfAnyOtherTechnology-r14 </w:t>
                  </w:r>
                  <w:r>
                    <w:rPr>
                      <w:lang w:val="en-US"/>
                    </w:rPr>
                    <w:t>or</w:t>
                  </w:r>
                  <w:r>
                    <w:rPr>
                      <w:i/>
                      <w:lang w:val="en-US"/>
                    </w:rPr>
                    <w:t xml:space="preserve"> absenceOfAnyOtherTechnology-r16</w:t>
                  </w:r>
                  <w:r>
                    <w:rPr>
                      <w:lang w:val="en-US"/>
                    </w:rPr>
                    <w:t xml:space="preserve"> is provided</w:t>
                  </w:r>
                </w:p>
                <w:p>
                  <w:pPr>
                    <w:pStyle w:val="64"/>
                  </w:pPr>
                  <w:r>
                    <w:t>-</w:t>
                  </w:r>
                  <w:r>
                    <w:tab/>
                  </w:r>
                  <m:oMath>
                    <m:r>
                      <w:rPr>
                        <w:rFonts w:ascii="Cambria Math" w:hAnsi="Cambria Math"/>
                      </w:rPr>
                      <m:t>X</m:t>
                    </m:r>
                    <m:sSub>
                      <m:sSubPr>
                        <m:ctrlPr>
                          <w:rPr>
                            <w:rFonts w:ascii="Cambria Math" w:hAnsi="Cambria Math"/>
                            <w:i/>
                          </w:rPr>
                        </m:ctrlPr>
                      </m:sSubPr>
                      <m:e>
                        <m:r>
                          <w:rPr>
                            <w:rFonts w:ascii="Cambria Math" w:hAnsi="Cambria Math"/>
                          </w:rPr>
                          <m:t>'</m:t>
                        </m:r>
                        <m:ctrlPr>
                          <w:rPr>
                            <w:rFonts w:ascii="Cambria Math" w:hAnsi="Cambria Math"/>
                            <w:i/>
                          </w:rPr>
                        </m:ctrlPr>
                      </m:e>
                      <m:sub>
                        <m:r>
                          <m:rPr>
                            <m:nor/>
                            <m:sty m:val="p"/>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max</m:t>
                                    </m:r>
                                    <m:ctrlPr>
                                      <w:rPr>
                                        <w:rFonts w:ascii="Cambria Math" w:hAnsi="Cambria Math"/>
                                        <w:i/>
                                      </w:rPr>
                                    </m:ctrlPr>
                                  </m:sub>
                                </m:sSub>
                                <m:r>
                                  <w:rPr>
                                    <w:rFonts w:ascii="Cambria Math" w:hAnsi="Cambria Math"/>
                                  </w:rPr>
                                  <m:t>+10</m:t>
                                </m:r>
                                <m:r>
                                  <m:rPr>
                                    <m:sty m:val="p"/>
                                  </m:rPr>
                                  <w:rPr>
                                    <w:rFonts w:ascii="Cambria Math" w:hAnsi="Cambria Math"/>
                                  </w:rPr>
                                  <m:t>dB</m:t>
                                </m:r>
                                <m:ctrlPr>
                                  <w:rPr>
                                    <w:rFonts w:ascii="Cambria Math" w:hAnsi="Cambria Math"/>
                                    <w:i/>
                                  </w:rPr>
                                </m:ctrlPr>
                              </m:e>
                              <m:e>
                                <m:r>
                                  <w:rPr>
                                    <w:rFonts w:ascii="Cambria Math" w:hAnsi="Cambria Math"/>
                                  </w:rPr>
                                  <m:t>&amp;</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r</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w:r>
                    <w:t xml:space="preserve"> where </w:t>
                  </w:r>
                </w:p>
                <w:p>
                  <w:pPr>
                    <w:pStyle w:val="65"/>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ctrlPr>
                          <w:rPr>
                            <w:rFonts w:ascii="Cambria Math" w:hAnsi="Cambria Math"/>
                            <w:i/>
                            <w:lang w:val="en-US"/>
                          </w:rPr>
                        </m:ctrlPr>
                      </m:e>
                      <m:sub>
                        <m:r>
                          <w:rPr>
                            <w:rFonts w:ascii="Cambria Math" w:hAnsi="Cambria Math"/>
                            <w:lang w:val="en-US"/>
                          </w:rPr>
                          <m:t>r</m:t>
                        </m:r>
                        <m:ctrlPr>
                          <w:rPr>
                            <w:rFonts w:ascii="Cambria Math" w:hAnsi="Cambria Math"/>
                            <w:i/>
                            <w:lang w:val="en-US"/>
                          </w:rPr>
                        </m:ctrlP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r</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max</m:t>
                        </m:r>
                        <m:ctrlPr>
                          <w:rPr>
                            <w:rFonts w:ascii="Cambria Math" w:hAnsi="Cambria Math"/>
                            <w:i/>
                          </w:rPr>
                        </m:ctrlPr>
                      </m:sub>
                    </m:sSub>
                    <m:r>
                      <w:rPr>
                        <w:rFonts w:ascii="Cambria Math" w:hAnsi="Cambria Math"/>
                      </w:rPr>
                      <m:t>+10dB</m:t>
                    </m:r>
                  </m:oMath>
                </w:p>
              </w:tc>
            </w:tr>
          </w:tbl>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55" w:type="dxa"/>
          </w:tcPr>
          <w:p>
            <w:pPr>
              <w:pStyle w:val="170"/>
              <w:spacing w:after="0" w:afterAutospacing="0"/>
              <w:ind w:firstLine="0"/>
              <w:rPr>
                <w:rFonts w:eastAsiaTheme="minorEastAsia"/>
                <w:lang w:eastAsia="zh-CN"/>
              </w:rPr>
            </w:pPr>
            <w:r>
              <w:rPr>
                <w:rFonts w:eastAsiaTheme="minorEastAsia"/>
                <w:lang w:eastAsia="zh-CN"/>
              </w:rPr>
              <w:t>Sharp</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spacing w:after="0"/>
        <w:rPr>
          <w:rFonts w:asciiTheme="minorHAnsi" w:hAnsiTheme="minorHAnsi" w:cstheme="minorHAnsi"/>
          <w:sz w:val="22"/>
          <w:szCs w:val="22"/>
          <w:lang w:eastAsia="zh-CN"/>
        </w:rPr>
      </w:pPr>
      <w:r>
        <w:rPr>
          <w:rStyle w:val="45"/>
          <w:rFonts w:asciiTheme="minorHAnsi" w:hAnsiTheme="minorHAnsi" w:cstheme="minorHAnsi"/>
          <w:sz w:val="22"/>
          <w:szCs w:val="22"/>
        </w:rPr>
        <w:t>Proposal 1-3 (I):</w:t>
      </w:r>
    </w:p>
    <w:p>
      <w:pPr>
        <w:pStyle w:val="149"/>
        <w:spacing w:after="0"/>
        <w:rPr>
          <w:rFonts w:asciiTheme="minorHAnsi" w:hAnsiTheme="minorHAnsi" w:cstheme="minorHAnsi"/>
        </w:rPr>
      </w:pPr>
      <w:bookmarkStart w:id="17" w:name="_Hlk132797182"/>
      <w:r>
        <w:rPr>
          <w:rFonts w:ascii="Calibri" w:hAnsi="Calibri" w:cs="Calibri"/>
          <w:color w:val="000000" w:themeColor="text1"/>
          <w14:textFill>
            <w14:solidFill>
              <w14:schemeClr w14:val="tx1"/>
            </w14:solidFill>
          </w14:textFill>
        </w:rPr>
        <w:t>The existing NR-U EDT procedures for uplink transmissions is taken as the baseline for SL-U in Rel-1</w:t>
      </w:r>
      <w:bookmarkEnd w:id="17"/>
      <w:r>
        <w:rPr>
          <w:rFonts w:ascii="Calibri" w:hAnsi="Calibri" w:cs="Calibri"/>
          <w:color w:val="000000" w:themeColor="text1"/>
          <w14:textFill>
            <w14:solidFill>
              <w14:schemeClr w14:val="tx1"/>
            </w14:solidFill>
          </w14:textFill>
        </w:rPr>
        <w:t>8.</w:t>
      </w:r>
    </w:p>
    <w:p>
      <w:pPr>
        <w:pStyle w:val="149"/>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lang w:val="en-US"/>
        </w:rPr>
      </w:pPr>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1-1 (II), </w:t>
      </w:r>
      <w:r>
        <w:rPr>
          <w:rFonts w:hint="eastAsia" w:ascii="Calibri" w:hAnsi="Calibri" w:cs="Calibri"/>
          <w:color w:val="000000" w:themeColor="text1"/>
          <w:sz w:val="22"/>
          <w:lang w:val="en-US"/>
          <w14:textFill>
            <w14:solidFill>
              <w14:schemeClr w14:val="tx1"/>
            </w14:solidFill>
          </w14:textFill>
        </w:rPr>
        <w:t>s</w:t>
      </w:r>
      <w:r>
        <w:rPr>
          <w:rFonts w:ascii="Calibri" w:hAnsi="Calibri" w:cs="Calibri"/>
          <w:color w:val="000000" w:themeColor="text1"/>
          <w:sz w:val="22"/>
          <w:lang w:val="en-US"/>
          <w14:textFill>
            <w14:solidFill>
              <w14:schemeClr w14:val="tx1"/>
            </w14:solidFill>
          </w14:textFill>
        </w:rPr>
        <w:t>upporting a</w:t>
      </w:r>
      <w:r>
        <w:rPr>
          <w:rFonts w:hint="eastAsia" w:ascii="Calibri" w:hAnsi="Calibri" w:cs="Calibri"/>
          <w:color w:val="000000" w:themeColor="text1"/>
          <w:sz w:val="22"/>
          <w:lang w:val="en-US"/>
          <w14:textFill>
            <w14:solidFill>
              <w14:schemeClr w14:val="tx1"/>
            </w14:solidFill>
          </w14:textFill>
        </w:rPr>
        <w:t xml:space="preserve">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hint="eastAsia" w:ascii="Calibri" w:hAnsi="Calibri" w:cs="Calibri"/>
          <w:color w:val="000000" w:themeColor="text1"/>
          <w:sz w:val="22"/>
          <w:lang w:val="en-US"/>
          <w14:textFill>
            <w14:solidFill>
              <w14:schemeClr w14:val="tx1"/>
            </w14:solidFill>
          </w14:textFill>
        </w:rPr>
        <w:t>” in Rel-18 for SL transmissions in unlicensed bands (e.g., by level of regulation)</w:t>
      </w:r>
      <w:r>
        <w:rPr>
          <w:rFonts w:ascii="Calibri" w:hAnsi="Calibri" w:cs="Calibri"/>
          <w:color w:val="000000" w:themeColor="text1"/>
          <w:sz w:val="22"/>
          <w:lang w:val="en-US"/>
          <w14:textFill>
            <w14:solidFill>
              <w14:schemeClr w14:val="tx1"/>
            </w14:solidFill>
          </w14:textFill>
        </w:rPr>
        <w:t>?</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(21): LGE (not together with same parameter for NR-U), CMCC, ZTE, vivo, Lenovo, Intel, Franuhofer, JHUAPL, NEC, QC, OPPO, Panasonic, Samsung, Spreadtrum, Transsion, ETRI, xiaomi, Futurewei (default faulse, add expiration timer), Huawei/HiSilicon, Sharp</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 support (4): DCM (at this stage), Apple, CATT/GH, </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@DCM, LGE, Apple, CATT, this parameter was introduced in NR-U. It is clear from the spec that this parameter is provided if the absence of any other technology sharing the channel can be guaranteed on a long term basis (e.g. by level of regulation). If the regulation can guarantee, then it can be used in my understanding. Please also refer to QC’s response for more answers.</w:t>
      </w:r>
    </w:p>
    <w:p>
      <w:pPr>
        <w:pStyle w:val="86"/>
        <w:numPr>
          <w:ilvl w:val="1"/>
          <w:numId w:val="14"/>
        </w:numPr>
        <w:autoSpaceDE w:val="0"/>
        <w:autoSpaceDN w:val="0"/>
        <w:spacing w:after="0"/>
        <w:ind w:leftChars="0"/>
        <w:jc w:val="left"/>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@Samsung, please refer to Huawei’s reply on EDT for “</w:t>
      </w:r>
      <w:r>
        <w:rPr>
          <w:rFonts w:ascii="Times New Roman" w:hAnsi="Times New Roman"/>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w:t>
      </w:r>
    </w:p>
    <w:p>
      <w:pPr>
        <w:autoSpaceDE w:val="0"/>
        <w:autoSpaceDN w:val="0"/>
        <w:spacing w:after="0"/>
        <w:rPr>
          <w:rFonts w:ascii="Calibri" w:hAnsi="Calibri" w:cs="Calibri"/>
          <w:sz w:val="22"/>
          <w:lang w:val="en-US"/>
        </w:rPr>
      </w:pPr>
    </w:p>
    <w:p>
      <w:pPr>
        <w:spacing w:after="0"/>
        <w:rPr>
          <w:rFonts w:asciiTheme="minorHAnsi" w:hAnsiTheme="minorHAnsi" w:cstheme="minorHAnsi"/>
          <w:sz w:val="22"/>
          <w:szCs w:val="22"/>
          <w:lang w:eastAsia="zh-CN"/>
        </w:rPr>
      </w:pPr>
      <w:r>
        <w:rPr>
          <w:rStyle w:val="45"/>
          <w:rFonts w:asciiTheme="minorHAnsi" w:hAnsiTheme="minorHAnsi" w:cstheme="minorHAnsi"/>
          <w:sz w:val="22"/>
          <w:szCs w:val="22"/>
          <w:highlight w:val="yellow"/>
        </w:rPr>
        <w:t>Proposal 1-1 (III):</w:t>
      </w:r>
    </w:p>
    <w:p>
      <w:pPr>
        <w:pStyle w:val="149"/>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pPr>
        <w:pStyle w:val="149"/>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pPr>
        <w:pStyle w:val="149"/>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pPr>
        <w:pStyle w:val="149"/>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in the same BWP.</w:t>
      </w:r>
    </w:p>
    <w:p>
      <w:pPr>
        <w:pStyle w:val="149"/>
        <w:numPr>
          <w:ilvl w:val="1"/>
          <w:numId w:val="6"/>
        </w:numPr>
        <w:spacing w:after="0"/>
        <w:rPr>
          <w:rFonts w:asciiTheme="minorHAnsi" w:hAnsiTheme="minorHAnsi" w:cstheme="minorHAnsi"/>
          <w:color w:val="FF0000"/>
        </w:rPr>
      </w:pP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w:t>
            </w:r>
            <w:r>
              <w:rPr>
                <w:rFonts w:asciiTheme="minorHAnsi" w:hAnsiTheme="minorHAnsi" w:cstheme="minorHAnsi"/>
                <w:sz w:val="22"/>
                <w:szCs w:val="22"/>
                <w:lang w:eastAsia="ko-KR"/>
              </w:rPr>
              <w:t>GE</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 for progress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I</w:t>
            </w:r>
            <w:r>
              <w:rPr>
                <w:rFonts w:hint="eastAsia" w:asciiTheme="minorHAnsi" w:hAnsiTheme="minorHAnsi" w:cstheme="minorHAnsi"/>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OK with modification</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hAnsiTheme="minorHAnsi" w:eastAsiaTheme="minorEastAsia" w:cstheme="minorHAnsi"/>
                <w:color w:val="00B050"/>
                <w:sz w:val="22"/>
                <w:szCs w:val="22"/>
                <w:lang w:eastAsia="zh-CN"/>
              </w:rPr>
              <w:t xml:space="preserve">modification </w:t>
            </w:r>
            <w:r>
              <w:rPr>
                <w:rFonts w:asciiTheme="minorHAnsi" w:hAnsiTheme="minorHAnsi" w:eastAsiaTheme="minorEastAsia" w:cstheme="minorHAnsi"/>
                <w:sz w:val="22"/>
                <w:szCs w:val="22"/>
                <w:lang w:eastAsia="zh-CN"/>
              </w:rPr>
              <w:t>is suggested for clarification.</w:t>
            </w:r>
          </w:p>
          <w:p>
            <w:pPr>
              <w:spacing w:after="0"/>
              <w:rPr>
                <w:rFonts w:asciiTheme="minorHAnsi" w:hAnsiTheme="minorHAnsi" w:cstheme="minorHAnsi"/>
                <w:sz w:val="22"/>
                <w:szCs w:val="22"/>
                <w:lang w:eastAsia="zh-CN"/>
              </w:rPr>
            </w:pPr>
            <w:r>
              <w:rPr>
                <w:rStyle w:val="45"/>
                <w:rFonts w:asciiTheme="minorHAnsi" w:hAnsiTheme="minorHAnsi" w:cstheme="minorHAnsi"/>
                <w:sz w:val="22"/>
                <w:szCs w:val="22"/>
                <w:highlight w:val="yellow"/>
              </w:rPr>
              <w:t>Proposal 1-1 (III</w:t>
            </w:r>
            <w:r>
              <w:rPr>
                <w:rStyle w:val="45"/>
                <w:rFonts w:asciiTheme="minorHAnsi" w:hAnsiTheme="minorHAnsi" w:cstheme="minorHAnsi"/>
                <w:color w:val="00B050"/>
                <w:sz w:val="22"/>
                <w:szCs w:val="22"/>
                <w:highlight w:val="yellow"/>
              </w:rPr>
              <w:t>’</w:t>
            </w:r>
            <w:r>
              <w:rPr>
                <w:rStyle w:val="45"/>
                <w:rFonts w:asciiTheme="minorHAnsi" w:hAnsiTheme="minorHAnsi" w:cstheme="minorHAnsi"/>
                <w:sz w:val="22"/>
                <w:szCs w:val="22"/>
                <w:highlight w:val="yellow"/>
              </w:rPr>
              <w:t>):</w:t>
            </w:r>
          </w:p>
          <w:p>
            <w:pPr>
              <w:pStyle w:val="149"/>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pPr>
              <w:pStyle w:val="149"/>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pPr>
              <w:pStyle w:val="149"/>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pPr>
              <w:pStyle w:val="149"/>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pPr>
              <w:pStyle w:val="170"/>
              <w:spacing w:after="0" w:afterAutospacing="0"/>
              <w:ind w:firstLine="0"/>
              <w:rPr>
                <w:rFonts w:asciiTheme="minorHAnsi" w:hAnsiTheme="minorHAnsi" w:eastAsiaTheme="minorEastAsia" w:cstheme="minorHAnsi"/>
                <w:sz w:val="22"/>
                <w:szCs w:val="22"/>
                <w:lang w:val="en-US" w:eastAsia="zh-CN"/>
              </w:rPr>
            </w:pP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val="en-US" w:eastAsia="zh-CN"/>
              </w:rPr>
              <w:t>BTW</w:t>
            </w:r>
            <w:r>
              <w:rPr>
                <w:rFonts w:hint="eastAsia" w:asciiTheme="minorHAnsi" w:hAnsiTheme="minorHAnsi" w:eastAsiaTheme="minorEastAsia" w:cstheme="minorHAnsi"/>
                <w:sz w:val="22"/>
                <w:szCs w:val="22"/>
                <w:lang w:val="en-US" w:eastAsia="zh-CN"/>
              </w:rPr>
              <w:t>, we also think there may</w:t>
            </w:r>
            <w:r>
              <w:rPr>
                <w:rFonts w:asciiTheme="minorHAnsi" w:hAnsiTheme="minorHAnsi" w:eastAsiaTheme="minorEastAsia" w:cstheme="minorHAnsi"/>
                <w:sz w:val="22"/>
                <w:szCs w:val="22"/>
                <w:lang w:val="en-US" w:eastAsia="zh-CN"/>
              </w:rPr>
              <w:t xml:space="preserve"> be</w:t>
            </w:r>
            <w:r>
              <w:rPr>
                <w:rFonts w:hint="eastAsia" w:asciiTheme="minorHAnsi" w:hAnsiTheme="minorHAnsi" w:eastAsiaTheme="minorEastAsia" w:cstheme="minorHAnsi"/>
                <w:sz w:val="22"/>
                <w:szCs w:val="22"/>
                <w:lang w:val="en-US" w:eastAsia="zh-CN"/>
              </w:rPr>
              <w:t xml:space="preserve"> missed something after </w:t>
            </w:r>
            <w:r>
              <w:rPr>
                <w:rFonts w:asciiTheme="minorHAnsi" w:hAnsiTheme="minorHAnsi" w:eastAsiaTheme="minorEastAsia" w:cstheme="minorHAnsi"/>
                <w:sz w:val="22"/>
                <w:szCs w:val="22"/>
                <w:lang w:val="en-US" w:eastAsia="zh-CN"/>
              </w:rPr>
              <w:t>“This parameter for”, maybe FL can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As for the last sub-bullet, we would prefer to have it as a note. We share same view as other companies and FL, and that this parameter would not be used when there would be another incumbent, whether this is wi-fi or NR-U. Also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eastAsia="MS Mincho" w:asciiTheme="minorHAnsi" w:hAnsiTheme="minorHAnsi" w:cstheme="minorHAnsi"/>
                <w:sz w:val="22"/>
                <w:szCs w:val="22"/>
                <w:lang w:val="en-US" w:eastAsia="ja-JP"/>
              </w:rPr>
              <w:t>” or correction as suggested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hint="eastAsia" w:asciiTheme="minorHAnsi" w:hAnsiTheme="minorHAnsi" w:cstheme="minorHAnsi"/>
                <w:sz w:val="22"/>
                <w:szCs w:val="22"/>
              </w:rPr>
              <w:t>ivo</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Yes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In last bullet, “in the same BWP” means SL BWP and UL BWP is overlapped.</w:t>
            </w:r>
          </w:p>
          <w:p>
            <w:pPr>
              <w:pStyle w:val="149"/>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Y</w:t>
            </w:r>
            <w:r>
              <w:rPr>
                <w:rFonts w:asciiTheme="minorHAnsi" w:hAnsiTheme="minorHAnsi" w:cstheme="minorHAnsi"/>
                <w:sz w:val="22"/>
                <w:szCs w:val="22"/>
                <w:lang w:eastAsia="ko-KR"/>
              </w:rPr>
              <w:t>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W</w:t>
            </w:r>
            <w:r>
              <w:rPr>
                <w:rFonts w:asciiTheme="minorHAnsi" w:hAnsiTheme="minorHAnsi" w:cstheme="minorHAnsi"/>
                <w:sz w:val="22"/>
                <w:szCs w:val="22"/>
                <w:lang w:eastAsia="ko-KR"/>
              </w:rPr>
              <w:t>ILUS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Y</w:t>
            </w:r>
            <w:r>
              <w:rPr>
                <w:rFonts w:asciiTheme="minorHAnsi" w:hAnsiTheme="minorHAnsi" w:cstheme="minorHAnsi"/>
                <w:sz w:val="22"/>
                <w:szCs w:val="22"/>
                <w:lang w:eastAsia="ko-KR"/>
              </w:rPr>
              <w:t>es</w:t>
            </w:r>
          </w:p>
        </w:tc>
        <w:tc>
          <w:tcPr>
            <w:tcW w:w="6804"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lang w:eastAsia="ko-KR"/>
              </w:rPr>
            </w:pPr>
            <w:r>
              <w:rPr>
                <w:rFonts w:eastAsia="PMingLiU" w:asciiTheme="minorHAnsi" w:hAnsiTheme="minorHAnsi" w:cstheme="minorHAnsi"/>
                <w:sz w:val="22"/>
                <w:szCs w:val="22"/>
                <w:lang w:eastAsia="zh-TW"/>
              </w:rPr>
              <w:t>MediaTek</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Microsoft JhengHei" w:hAnsi="Microsoft JhengHei" w:eastAsia="Microsoft JhengHei" w:cs="Microsoft JhengHei"/>
                <w:sz w:val="22"/>
                <w:szCs w:val="22"/>
                <w:lang w:eastAsia="zh-TW"/>
              </w:rPr>
              <w:t>o</w:t>
            </w:r>
            <w:r>
              <w:rPr>
                <w:rFonts w:ascii="Microsoft JhengHei" w:hAnsi="Microsoft JhengHei" w:eastAsia="Microsoft JhengHei" w:cs="Microsoft JhengHei"/>
                <w:sz w:val="22"/>
                <w:szCs w:val="22"/>
                <w:lang w:eastAsia="zh-TW"/>
              </w:rPr>
              <w:t>k</w:t>
            </w:r>
          </w:p>
        </w:tc>
        <w:tc>
          <w:tcPr>
            <w:tcW w:w="6804" w:type="dxa"/>
          </w:tcPr>
          <w:p>
            <w:pPr>
              <w:pStyle w:val="170"/>
              <w:spacing w:after="0" w:afterAutospacing="0"/>
              <w:ind w:firstLine="0"/>
              <w:rPr>
                <w:rFonts w:asciiTheme="minorHAnsi" w:hAnsiTheme="minorHAnsi" w:cstheme="minorHAns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Microsoft JhengHei" w:hAnsi="Microsoft JhengHei" w:eastAsia="Microsoft JhengHei" w:cs="Microsoft JhengHei"/>
                <w:sz w:val="22"/>
                <w:szCs w:val="22"/>
                <w:lang w:eastAsia="zh-TW"/>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70"/>
              <w:spacing w:after="0" w:afterAutospacing="0"/>
              <w:ind w:firstLine="0"/>
              <w:rPr>
                <w:rFonts w:asciiTheme="minorHAnsi" w:hAnsiTheme="minorHAnsi" w:cstheme="minorHAnsi"/>
                <w:sz w:val="22"/>
                <w:szCs w:val="22"/>
                <w:lang w:eastAsia="ko-KR"/>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e share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Yes for per BWP configuration</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val="en-US" w:eastAsia="ja-JP"/>
              </w:rPr>
              <w:t>For the 2</w:t>
            </w:r>
            <w:r>
              <w:rPr>
                <w:rFonts w:eastAsia="MS Mincho" w:asciiTheme="minorHAnsi" w:hAnsiTheme="minorHAnsi" w:cstheme="minorHAnsi"/>
                <w:sz w:val="22"/>
                <w:szCs w:val="22"/>
                <w:vertAlign w:val="superscript"/>
                <w:lang w:val="en-US" w:eastAsia="ja-JP"/>
              </w:rPr>
              <w:t>nd</w:t>
            </w:r>
            <w:r>
              <w:rPr>
                <w:rFonts w:eastAsia="MS Mincho" w:asciiTheme="minorHAnsi" w:hAnsiTheme="minorHAnsi" w:cstheme="minorHAnsi"/>
                <w:sz w:val="22"/>
                <w:szCs w:val="22"/>
                <w:lang w:val="en-US" w:eastAsia="ja-JP"/>
              </w:rPr>
              <w:t xml:space="preserve"> bullet, does it imply SL-U will not coexist with NR-U in same BWP at same time if the parameter of “</w:t>
            </w:r>
            <w:r>
              <w:rPr>
                <w:i/>
                <w:color w:val="0070C0"/>
                <w:lang w:eastAsia="ko-KR"/>
              </w:rPr>
              <w:t>absenceOfAnyOtherTechnology</w:t>
            </w:r>
            <w:r>
              <w:rPr>
                <w:rFonts w:eastAsia="MS Mincho" w:asciiTheme="minorHAnsi" w:hAnsiTheme="minorHAnsi" w:cstheme="minorHAnsi"/>
                <w:sz w:val="22"/>
                <w:szCs w:val="22"/>
                <w:lang w:val="en-US" w:eastAsia="ja-JP"/>
              </w:rPr>
              <w:t xml:space="preserve">” is configured for a SL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宋体" w:asciiTheme="minorHAnsi" w:hAnsiTheme="minorHAnsi" w:cstheme="minorHAnsi"/>
                <w:sz w:val="22"/>
                <w:szCs w:val="22"/>
                <w:lang w:val="en-US" w:eastAsia="zh-CN"/>
              </w:rPr>
              <w:t>S</w:t>
            </w:r>
            <w:r>
              <w:rPr>
                <w:rFonts w:eastAsia="宋体" w:asciiTheme="minorHAnsi" w:hAnsiTheme="minorHAnsi" w:cstheme="minorHAnsi"/>
                <w:sz w:val="22"/>
                <w:szCs w:val="22"/>
                <w:lang w:val="en-US" w:eastAsia="zh-CN"/>
              </w:rPr>
              <w:t>amsung</w:t>
            </w:r>
          </w:p>
        </w:tc>
        <w:tc>
          <w:tcPr>
            <w:tcW w:w="1275" w:type="dxa"/>
          </w:tcPr>
          <w:p>
            <w:pPr>
              <w:pStyle w:val="170"/>
              <w:spacing w:after="0" w:afterAutospacing="0"/>
              <w:ind w:firstLine="0"/>
              <w:rPr>
                <w:rFonts w:asciiTheme="minorHAnsi" w:hAnsiTheme="minorHAnsi" w:cstheme="minorHAnsi"/>
                <w:sz w:val="22"/>
                <w:szCs w:val="22"/>
              </w:rPr>
            </w:pPr>
            <w:r>
              <w:rPr>
                <w:rFonts w:hint="eastAsia" w:eastAsia="宋体" w:asciiTheme="minorHAnsi" w:hAnsiTheme="minorHAnsi" w:cstheme="minorHAnsi"/>
                <w:sz w:val="22"/>
                <w:szCs w:val="22"/>
                <w:lang w:val="en-US" w:eastAsia="zh-CN"/>
              </w:rPr>
              <w:t>Y</w:t>
            </w:r>
            <w:r>
              <w:rPr>
                <w:rFonts w:eastAsia="宋体" w:asciiTheme="minorHAnsi" w:hAnsiTheme="minorHAnsi" w:cstheme="minorHAnsi"/>
                <w:sz w:val="22"/>
                <w:szCs w:val="22"/>
                <w:lang w:val="en-US" w:eastAsia="zh-CN"/>
              </w:rPr>
              <w:t>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Sharp</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Yes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Just one question for clarification, does it imply neither SL-U nor NR-U will use MCOT=10ms when they are coexisted in unlicensed band, even they are configured TDMed per SL resource pool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lthough we still do not convince benefit of longer COT with p=3 or 4, we accept this proposal in consideration of majority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t>Nokia, Nokia Shanghai Bell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No</w:t>
            </w:r>
          </w:p>
        </w:tc>
        <w:tc>
          <w:tcPr>
            <w:tcW w:w="6804"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A</w:t>
            </w:r>
            <w:r>
              <w:rPr>
                <w:rFonts w:asciiTheme="minorHAnsi" w:hAnsiTheme="minorHAnsi" w:eastAsiaTheme="minorEastAsia" w:cstheme="minorHAnsi"/>
                <w:sz w:val="22"/>
                <w:szCs w:val="22"/>
                <w:lang w:eastAsia="zh-CN"/>
              </w:rPr>
              <w:t xml:space="preserve">bout the last bullet, we think the parameter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eastAsiaTheme="minorEastAsia" w:cstheme="minorHAnsi"/>
                <w:sz w:val="22"/>
                <w:szCs w:val="22"/>
                <w:lang w:eastAsia="zh-CN"/>
              </w:rPr>
              <w:t>can be separately configured for either SL-U or NR-U, or both. When in coverage, SL BWP and SL resource pool(s) are configured by gNB and under gNB’s control, based on gNB’s implementation, it is more flexible to either align the two parameters or differently configure them. We do not see any technical problems. Then the last bullet can be replaced as “FFS other details” if some limitations would be introduced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bl>
    <w:p>
      <w:pPr>
        <w:autoSpaceDE w:val="0"/>
        <w:autoSpaceDN w:val="0"/>
        <w:spacing w:after="0"/>
        <w:rPr>
          <w:rFonts w:ascii="Calibri" w:hAnsi="Calibri" w:cs="Calibri"/>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#2: Type 2 SL channel access procedure</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8" w:name="_Hlk132632591"/>
            <w:r>
              <w:rPr>
                <w:rFonts w:ascii="Times New Roman" w:hAnsi="Times New Roman"/>
                <w:szCs w:val="20"/>
              </w:rPr>
              <w:t>the duration of the corresponding transmission is at most 584us</w:t>
            </w:r>
            <w:bookmarkEnd w:id="18"/>
            <w:r>
              <w:rPr>
                <w:rFonts w:ascii="Times New Roman" w:hAnsi="Times New Roman"/>
                <w:szCs w:val="20"/>
              </w:rPr>
              <w:t>.</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6"/>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pPr>
              <w:autoSpaceDE w:val="0"/>
              <w:autoSpaceDN w:val="0"/>
              <w:spacing w:after="0"/>
              <w:rPr>
                <w:rFonts w:ascii="Times New Roman" w:hAnsi="Times New Roma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pPr>
              <w:pStyle w:val="86"/>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pPr>
              <w:pStyle w:val="86"/>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pPr>
              <w:pStyle w:val="86"/>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pPr>
              <w:pStyle w:val="86"/>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pPr>
              <w:pStyle w:val="86"/>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Apply Type 2B or 2C when transmission gap is 16us</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pPr>
        <w:autoSpaceDE w:val="0"/>
        <w:autoSpaceDN w:val="0"/>
        <w:spacing w:before="120" w:after="24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Type 2A can be applied for PSFCH without a shared channel occupancy</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Tdoc review outcome in this meeting, there is a clear majority to support this feature also for PSFCH transmissions. Therefore, the FL proposes to support this in Proposal 2-2 below and adopt a combined limitation / restriction as S-SSB. </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observation period for S-SSB when Type 2A is applied without a shared channel occupancy</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pPr>
        <w:autoSpaceDE w:val="0"/>
        <w:autoSpaceDN w:val="0"/>
        <w:spacing w:before="120" w:after="120"/>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rPr>
          <w:rFonts w:ascii="Calibri" w:hAnsi="Calibri" w:cs="Calibri"/>
          <w:sz w:val="22"/>
        </w:rPr>
      </w:pPr>
      <w:r>
        <w:rPr>
          <w:rFonts w:ascii="Calibri" w:hAnsi="Calibri" w:cs="Calibri"/>
          <w:b/>
          <w:bCs/>
          <w:sz w:val="22"/>
        </w:rPr>
        <w:t xml:space="preserve">Proposal 2-1 (I): </w:t>
      </w:r>
    </w:p>
    <w:p>
      <w:pPr>
        <w:pStyle w:val="86"/>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14:textFill>
            <w14:solidFill>
              <w14:schemeClr w14:val="tx1"/>
            </w14:solidFill>
          </w14:textFill>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14:textFill>
            <w14:solidFill>
              <w14:schemeClr w14:val="tx1"/>
            </w14:solidFill>
          </w14:textFill>
        </w:rPr>
        <w:t xml:space="preserve"> in a shared channel occupancy, it is </w:t>
      </w:r>
      <w:r>
        <w:rPr>
          <w:rFonts w:ascii="Calibri" w:hAnsi="Calibri" w:cs="Calibri"/>
          <w:sz w:val="22"/>
          <w:lang w:val="en-US"/>
        </w:rPr>
        <w:t>up to UE implementation to perform either Type 2B or Type 2C channel access procedures.</w:t>
      </w:r>
    </w:p>
    <w:p>
      <w:pPr>
        <w:autoSpaceDE w:val="0"/>
        <w:autoSpaceDN w:val="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Yes</w:t>
            </w:r>
          </w:p>
        </w:tc>
        <w:tc>
          <w:tcPr>
            <w:tcW w:w="6662" w:type="dxa"/>
          </w:tcPr>
          <w:p>
            <w:pPr>
              <w:pStyle w:val="170"/>
              <w:spacing w:after="0" w:afterAutospacing="0"/>
              <w:ind w:firstLine="0"/>
            </w:pPr>
            <w:r>
              <w:rPr>
                <w:rFonts w:hint="eastAsia"/>
                <w:lang w:eastAsia="ko-KR"/>
              </w:rPr>
              <w:t xml:space="preserve">As in NR-U, it is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No, it should be specified</w:t>
            </w:r>
          </w:p>
        </w:tc>
        <w:tc>
          <w:tcPr>
            <w:tcW w:w="6662" w:type="dxa"/>
          </w:tcPr>
          <w:p>
            <w:pPr>
              <w:pStyle w:val="170"/>
              <w:spacing w:after="0" w:afterAutospacing="0"/>
              <w:ind w:firstLine="0"/>
            </w:pPr>
            <w:r>
              <w:t>In case of 16us gap, UE applies Type 2C channel access if the corresponding transmission is at most 584µs; otherwise UE applies Type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No</w:t>
            </w:r>
          </w:p>
        </w:tc>
        <w:tc>
          <w:tcPr>
            <w:tcW w:w="6662" w:type="dxa"/>
          </w:tcPr>
          <w:p>
            <w:pPr>
              <w:pStyle w:val="170"/>
              <w:spacing w:after="0" w:afterAutospacing="0"/>
              <w:ind w:firstLine="0"/>
            </w:pPr>
            <w:r>
              <w:t>37.213 clearly specifies the 584us interval for Type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Yes</w:t>
            </w:r>
          </w:p>
        </w:tc>
        <w:tc>
          <w:tcPr>
            <w:tcW w:w="6662" w:type="dxa"/>
          </w:tcPr>
          <w:p>
            <w:pPr>
              <w:pStyle w:val="170"/>
              <w:spacing w:after="0" w:afterAutospacing="0"/>
              <w:ind w:firstLine="0"/>
            </w:pPr>
            <w:r>
              <w:t>Since the TX max duration is enforced while using Type 2C, no additional rules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Yes with comments</w:t>
            </w:r>
          </w:p>
        </w:tc>
        <w:tc>
          <w:tcPr>
            <w:tcW w:w="6662" w:type="dxa"/>
          </w:tcPr>
          <w:p>
            <w:pPr>
              <w:pStyle w:val="170"/>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pPr>
              <w:pStyle w:val="170"/>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70"/>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OK in principle</w:t>
            </w:r>
          </w:p>
        </w:tc>
        <w:tc>
          <w:tcPr>
            <w:tcW w:w="6662" w:type="dxa"/>
          </w:tcPr>
          <w:p>
            <w:pPr>
              <w:pStyle w:val="170"/>
              <w:spacing w:after="0" w:afterAutospacing="0"/>
              <w:ind w:firstLine="0"/>
            </w:pPr>
            <w:r>
              <w:t>We do not see a strong reason for a UE to prefer Type 2B over Type 2C, but OK for the progress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70"/>
              <w:spacing w:after="0" w:afterAutospacing="0"/>
              <w:ind w:firstLine="0"/>
              <w:rPr>
                <w:rFonts w:eastAsiaTheme="minorEastAsia"/>
                <w:lang w:eastAsia="zh-CN"/>
              </w:rPr>
            </w:pPr>
            <w:r>
              <w:rPr>
                <w:lang w:eastAsia="ko-KR"/>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宋体"/>
                <w:lang w:val="en-US" w:eastAsia="zh-CN"/>
              </w:rPr>
              <w:t>Sharp</w:t>
            </w:r>
          </w:p>
        </w:tc>
        <w:tc>
          <w:tcPr>
            <w:tcW w:w="1417" w:type="dxa"/>
          </w:tcPr>
          <w:p>
            <w:pPr>
              <w:pStyle w:val="170"/>
              <w:spacing w:after="0" w:afterAutospacing="0"/>
              <w:ind w:firstLine="0"/>
              <w:rPr>
                <w:rFonts w:eastAsia="MS Mincho"/>
                <w:lang w:eastAsia="ja-JP"/>
              </w:rPr>
            </w:pPr>
            <w:r>
              <w:rPr>
                <w:rFonts w:hint="eastAsia" w:eastAsia="宋体"/>
                <w:lang w:val="en-US" w:eastAsia="zh-CN"/>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hint="eastAsia" w:eastAsia="宋体"/>
                <w:lang w:val="en-US"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宋体"/>
                <w:lang w:val="en-US" w:eastAsia="zh-CN"/>
              </w:rPr>
            </w:pPr>
            <w:r>
              <w:t>No, it should be specified</w:t>
            </w:r>
          </w:p>
        </w:tc>
        <w:tc>
          <w:tcPr>
            <w:tcW w:w="6662" w:type="dxa"/>
          </w:tcPr>
          <w:p>
            <w:pPr>
              <w:pStyle w:val="170"/>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eastAsiaTheme="minorEastAsia"/>
                <w:lang w:eastAsia="zh-CN"/>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eastAsia="PMingLiU"/>
                <w:lang w:eastAsia="zh-TW"/>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70"/>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2-2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No</w:t>
            </w:r>
          </w:p>
        </w:tc>
        <w:tc>
          <w:tcPr>
            <w:tcW w:w="6662" w:type="dxa"/>
          </w:tcPr>
          <w:p>
            <w:pPr>
              <w:pStyle w:val="170"/>
              <w:spacing w:after="0" w:afterAutospacing="0"/>
              <w:ind w:firstLine="0"/>
              <w:rPr>
                <w:lang w:eastAsia="ko-KR"/>
              </w:rPr>
            </w:pPr>
            <w:r>
              <w:rPr>
                <w:rFonts w:hint="eastAsia"/>
                <w:lang w:eastAsia="ko-KR"/>
              </w:rPr>
              <w:t xml:space="preserve">Considering both channel types, it would not be helpful to simplify LBT operation for S-SSB transmission. </w:t>
            </w:r>
          </w:p>
          <w:p>
            <w:pPr>
              <w:pStyle w:val="170"/>
              <w:spacing w:after="0" w:afterAutospacing="0"/>
              <w:ind w:firstLine="0"/>
              <w:rPr>
                <w:lang w:eastAsia="ko-KR"/>
              </w:rPr>
            </w:pPr>
          </w:p>
          <w:p>
            <w:pPr>
              <w:pStyle w:val="170"/>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pPr>
              <w:autoSpaceDE w:val="0"/>
              <w:autoSpaceDN w:val="0"/>
              <w:spacing w:before="120"/>
              <w:rPr>
                <w:rFonts w:ascii="Times New Roman" w:hAnsi="Times New Roman"/>
              </w:rPr>
            </w:pPr>
            <w:r>
              <w:rPr>
                <w:rFonts w:ascii="Times New Roman" w:hAnsi="Times New Roman"/>
                <w:b/>
                <w:bCs/>
                <w:highlight w:val="green"/>
              </w:rPr>
              <w:t>Agreement</w:t>
            </w:r>
          </w:p>
          <w:p>
            <w:pPr>
              <w:pStyle w:val="86"/>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6"/>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pPr>
              <w:pStyle w:val="86"/>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pPr>
              <w:pStyle w:val="86"/>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pPr>
              <w:pStyle w:val="86"/>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6"/>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YES (see comments)</w:t>
            </w:r>
          </w:p>
        </w:tc>
        <w:tc>
          <w:tcPr>
            <w:tcW w:w="6662" w:type="dxa"/>
          </w:tcPr>
          <w:p>
            <w:pPr>
              <w:pStyle w:val="170"/>
              <w:spacing w:after="0" w:afterAutospacing="0"/>
              <w:ind w:firstLine="0"/>
            </w:pPr>
            <w:r>
              <w:t>We propose slight clarifications to the conditions:</w:t>
            </w:r>
          </w:p>
          <w:p>
            <w:pPr>
              <w:pStyle w:val="86"/>
              <w:numPr>
                <w:ilvl w:val="0"/>
                <w:numId w:val="12"/>
              </w:numPr>
              <w:ind w:leftChars="0"/>
              <w:rPr>
                <w:rFonts w:ascii="Times New Roman" w:hAnsi="Times New Roman" w:eastAsia="Malgun Gothic" w:cs="Batang"/>
                <w:szCs w:val="20"/>
              </w:rPr>
            </w:pPr>
            <w:r>
              <w:rPr>
                <w:rFonts w:ascii="Times New Roman" w:hAnsi="Times New Roman" w:eastAsia="Malgun Gothic" w:cs="Batang"/>
                <w:szCs w:val="20"/>
              </w:rPr>
              <w:t xml:space="preserve">Time duration of each PSFCH transmission is at most 1ms </w:t>
            </w:r>
          </w:p>
          <w:p>
            <w:pPr>
              <w:pStyle w:val="86"/>
              <w:numPr>
                <w:ilvl w:val="0"/>
                <w:numId w:val="12"/>
              </w:numPr>
              <w:ind w:leftChars="0"/>
              <w:rPr>
                <w:rFonts w:ascii="Times New Roman" w:hAnsi="Times New Roman" w:eastAsia="Malgun Gothic" w:cs="Batang"/>
                <w:szCs w:val="20"/>
              </w:rPr>
            </w:pPr>
            <w:r>
              <w:t xml:space="preserve">The combined number of </w:t>
            </w:r>
            <w:r>
              <w:rPr>
                <w:rFonts w:ascii="Times New Roman" w:hAnsi="Times New Roman" w:eastAsia="Malgun Gothic" w:cs="Batang"/>
                <w:szCs w:val="20"/>
              </w:rPr>
              <w:t>S-SSB and PSFCH transmissions by the UE using Type 2A LBT shall be equal to or less than 50 within an observation period of 50ms</w:t>
            </w:r>
          </w:p>
          <w:p>
            <w:pPr>
              <w:pStyle w:val="86"/>
              <w:numPr>
                <w:ilvl w:val="0"/>
                <w:numId w:val="12"/>
              </w:numPr>
              <w:ind w:leftChars="0"/>
              <w:rPr>
                <w:rFonts w:ascii="Times New Roman" w:hAnsi="Times New Roman" w:eastAsia="Malgun Gothic"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See comments</w:t>
            </w:r>
          </w:p>
        </w:tc>
        <w:tc>
          <w:tcPr>
            <w:tcW w:w="6662" w:type="dxa"/>
          </w:tcPr>
          <w:p>
            <w:pPr>
              <w:pStyle w:val="170"/>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No</w:t>
            </w:r>
          </w:p>
        </w:tc>
        <w:tc>
          <w:tcPr>
            <w:tcW w:w="6662" w:type="dxa"/>
          </w:tcPr>
          <w:p>
            <w:pPr>
              <w:pStyle w:val="170"/>
              <w:spacing w:after="0" w:afterAutospacing="0"/>
              <w:ind w:firstLine="0"/>
            </w:pPr>
            <w:r>
              <w:t xml:space="preserve">In LAA/eLAA and NR-U, PDCCH (ACK/NACK for CG-PUSCH) and PUCCH transmission are subject to type 1 CCA when transmitted outside of shared COT. </w:t>
            </w:r>
          </w:p>
          <w:p>
            <w:pPr>
              <w:pStyle w:val="170"/>
              <w:spacing w:after="0" w:afterAutospacing="0"/>
              <w:ind w:firstLine="0"/>
            </w:pPr>
            <w:r>
              <w:t xml:space="preserve">We do not see any reason why SL ACK/NACK transmission should be prioritized over Uu link ACK/NACK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No</w:t>
            </w:r>
          </w:p>
        </w:tc>
        <w:tc>
          <w:tcPr>
            <w:tcW w:w="6662" w:type="dxa"/>
          </w:tcPr>
          <w:p>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pPr>
              <w:pStyle w:val="64"/>
              <w:rPr>
                <w:i/>
                <w:iCs/>
              </w:rPr>
            </w:pPr>
            <w:r>
              <w:rPr>
                <w:i/>
                <w:iCs/>
              </w:rPr>
              <w:t>-</w:t>
            </w:r>
            <w:r>
              <w:rPr>
                <w:i/>
                <w:iCs/>
              </w:rPr>
              <w:tab/>
            </w:r>
            <w:r>
              <w:rPr>
                <w:i/>
                <w:iCs/>
              </w:rPr>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pPr>
              <w:pStyle w:val="64"/>
            </w:pPr>
            <w:r>
              <w:t>Also it is not clear the meaning of the conditions ‘without a shared channel occupancy’ in the context of 37.213.</w:t>
            </w: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No</w:t>
            </w:r>
          </w:p>
        </w:tc>
        <w:tc>
          <w:tcPr>
            <w:tcW w:w="6662" w:type="dxa"/>
          </w:tcPr>
          <w:p>
            <w:pPr>
              <w:pStyle w:val="170"/>
              <w:spacing w:after="0" w:afterAutospacing="0"/>
              <w:ind w:firstLine="0"/>
            </w:pPr>
            <w:r>
              <w:t xml:space="preserve">We prefer that S-SSB access is simplified, and a joint use of Type 2A for S-SSB and PSFCH would complicate UE’s implementations. </w:t>
            </w:r>
          </w:p>
          <w:p>
            <w:pPr>
              <w:pStyle w:val="170"/>
              <w:spacing w:after="0" w:afterAutospacing="0"/>
              <w:ind w:firstLine="0"/>
            </w:pPr>
          </w:p>
          <w:p>
            <w:pPr>
              <w:pStyle w:val="170"/>
              <w:spacing w:after="0" w:afterAutospacing="0"/>
              <w:ind w:firstLine="0"/>
            </w:pPr>
            <w:r>
              <w:t>We also believe that to improve the reliability of PSFCH transmission, the relaxation of conditions to share the COT is the way to go, which can be discussed in Topic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No</w:t>
            </w:r>
          </w:p>
        </w:tc>
        <w:tc>
          <w:tcPr>
            <w:tcW w:w="6662" w:type="dxa"/>
          </w:tcPr>
          <w:p>
            <w:pPr>
              <w:pStyle w:val="170"/>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Vivo</w:t>
            </w:r>
          </w:p>
        </w:tc>
        <w:tc>
          <w:tcPr>
            <w:tcW w:w="1417" w:type="dxa"/>
          </w:tcPr>
          <w:p>
            <w:pPr>
              <w:pStyle w:val="170"/>
              <w:spacing w:after="0" w:afterAutospacing="0"/>
              <w:ind w:firstLine="0"/>
            </w:pPr>
            <w:r>
              <w:rPr>
                <w:rFonts w:hint="eastAsia" w:eastAsiaTheme="minorEastAsia"/>
                <w:lang w:eastAsia="zh-CN"/>
              </w:rPr>
              <w:t>Y</w:t>
            </w:r>
            <w:r>
              <w:rPr>
                <w:rFonts w:eastAsiaTheme="minorEastAsia"/>
                <w:lang w:eastAsia="zh-CN"/>
              </w:rPr>
              <w:t>es with comment</w:t>
            </w:r>
          </w:p>
        </w:tc>
        <w:tc>
          <w:tcPr>
            <w:tcW w:w="6662" w:type="dxa"/>
          </w:tcPr>
          <w:p>
            <w:pPr>
              <w:pStyle w:val="170"/>
              <w:spacing w:after="0" w:afterAutospacing="0"/>
              <w:ind w:firstLine="0"/>
              <w:rPr>
                <w:rFonts w:eastAsiaTheme="minorEastAsia"/>
                <w:lang w:eastAsia="zh-CN"/>
              </w:rPr>
            </w:pPr>
            <w:r>
              <w:rPr>
                <w:rFonts w:eastAsiaTheme="minorEastAsia"/>
                <w:lang w:eastAsia="zh-CN"/>
              </w:rPr>
              <w:t>One more subbullet should be added:</w:t>
            </w:r>
          </w:p>
          <w:p>
            <w:pPr>
              <w:pStyle w:val="170"/>
              <w:spacing w:after="0" w:afterAutospacing="0"/>
              <w:ind w:firstLine="0"/>
            </w:pPr>
            <w:r>
              <w:rPr>
                <w:rFonts w:eastAsiaTheme="minorEastAsia"/>
                <w:lang w:eastAsia="zh-CN"/>
              </w:rPr>
              <w:t>The total duration of the S-SSB and PSFCH should also be clarified, i.e., less than 2500us within 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hint="eastAsia" w:eastAsiaTheme="minorEastAsia"/>
                <w:lang w:eastAsia="zh-CN"/>
              </w:rPr>
              <w:t>for</w:t>
            </w:r>
            <w:r>
              <w:rPr>
                <w:rFonts w:eastAsiaTheme="minorEastAsia"/>
                <w:lang w:eastAsia="zh-CN"/>
              </w:rPr>
              <w:t xml:space="preserve"> PSFCH to avoid more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rPr>
                <w:rFonts w:eastAsiaTheme="minorEastAsia"/>
                <w:lang w:eastAsia="zh-CN"/>
              </w:rPr>
            </w:pPr>
            <w:r>
              <w:rPr>
                <w:rFonts w:hint="eastAsia" w:eastAsia="MS Mincho"/>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No</w:t>
            </w:r>
          </w:p>
        </w:tc>
        <w:tc>
          <w:tcPr>
            <w:tcW w:w="6662" w:type="dxa"/>
          </w:tcPr>
          <w:p>
            <w:pPr>
              <w:pStyle w:val="170"/>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pPr>
            <w:r>
              <w:rPr>
                <w:rFonts w:hint="eastAsia" w:eastAsiaTheme="minor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No </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70"/>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70"/>
              <w:spacing w:after="0" w:afterAutospacing="0"/>
              <w:ind w:firstLine="0"/>
              <w:rPr>
                <w:rFonts w:eastAsiaTheme="minorEastAsia"/>
                <w:lang w:eastAsia="zh-CN"/>
              </w:rPr>
            </w:pPr>
            <w:r>
              <w:rPr>
                <w:rFonts w:hint="eastAsia"/>
                <w:lang w:eastAsia="ko-KR"/>
              </w:rPr>
              <w:t>A</w:t>
            </w:r>
            <w:r>
              <w:rPr>
                <w:lang w:eastAsia="ko-KR"/>
              </w:rPr>
              <w:t>gree with LG’s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hAnsi="Times New Roman" w:cs="Batang" w:eastAsiaTheme="minorEastAsia"/>
                <w:szCs w:val="20"/>
                <w:vertAlign w:val="superscript"/>
                <w:lang w:eastAsia="zh-CN"/>
              </w:rPr>
              <w:t>nd</w:t>
            </w:r>
            <w:r>
              <w:rPr>
                <w:rFonts w:eastAsiaTheme="minorEastAsia"/>
                <w:lang w:eastAsia="zh-CN"/>
              </w:rPr>
              <w:t xml:space="preserve"> bullet is too limited and suggest to relax it if there </w:t>
            </w:r>
            <w:r>
              <w:rPr>
                <w:rFonts w:hint="eastAsia" w:eastAsiaTheme="minorEastAsia"/>
                <w:lang w:eastAsia="zh-CN"/>
              </w:rPr>
              <w:t>has</w:t>
            </w:r>
            <w:r>
              <w:rPr>
                <w:rFonts w:eastAsiaTheme="minorEastAsia"/>
                <w:lang w:eastAsia="zh-CN"/>
              </w:rPr>
              <w:t xml:space="preserve"> a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 xml:space="preserve">In NR-U, </w:t>
            </w:r>
            <w:r>
              <w:rPr>
                <w:rFonts w:eastAsiaTheme="minorEastAsia"/>
                <w:lang w:eastAsia="zh-CN"/>
              </w:rPr>
              <w:t xml:space="preserve">the discovery burst duty cycle is at most </w:t>
            </w:r>
            <w:r>
              <w:rPr>
                <w:rFonts w:eastAsiaTheme="minorEastAsia"/>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hint="eastAsia" w:eastAsiaTheme="minorEastAsia"/>
                <w:lang w:eastAsia="zh-CN"/>
              </w:rPr>
              <w:t xml:space="preserve"> for Type 2A channel access procedures </w:t>
            </w:r>
            <w:r>
              <w:rPr>
                <w:rFonts w:eastAsiaTheme="minorEastAsia"/>
                <w:lang w:eastAsia="zh-CN"/>
              </w:rPr>
              <w:t>without a shared channel occupancy</w:t>
            </w:r>
            <w:r>
              <w:rPr>
                <w:rFonts w:hint="eastAsia" w:eastAsiaTheme="minor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MS Mincho"/>
                <w:lang w:eastAsia="ja-JP"/>
              </w:rPr>
            </w:pPr>
            <w:r>
              <w:rPr>
                <w:rFonts w:hint="eastAsia"/>
                <w:lang w:eastAsia="ko-KR"/>
              </w:rPr>
              <w:t>N</w:t>
            </w:r>
            <w:r>
              <w:rPr>
                <w:lang w:eastAsia="ko-KR"/>
              </w:rPr>
              <w:t>o</w:t>
            </w:r>
          </w:p>
        </w:tc>
        <w:tc>
          <w:tcPr>
            <w:tcW w:w="6662" w:type="dxa"/>
          </w:tcPr>
          <w:p>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t>Not support</w:t>
            </w:r>
          </w:p>
        </w:tc>
        <w:tc>
          <w:tcPr>
            <w:tcW w:w="6662" w:type="dxa"/>
          </w:tcPr>
          <w:p>
            <w:pPr>
              <w:pStyle w:val="170"/>
              <w:spacing w:after="0" w:afterAutospacing="0"/>
              <w:ind w:firstLine="0"/>
            </w:pPr>
            <w:r>
              <w:t xml:space="preserve">We do not support the proposal. </w:t>
            </w:r>
          </w:p>
          <w:p>
            <w:pPr>
              <w:pStyle w:val="170"/>
              <w:spacing w:after="0" w:afterAutospacing="0"/>
              <w:ind w:firstLine="0"/>
            </w:pPr>
          </w:p>
          <w:p>
            <w:pPr>
              <w:pStyle w:val="170"/>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pPr>
              <w:pStyle w:val="170"/>
              <w:spacing w:after="0" w:afterAutospacing="0"/>
              <w:ind w:firstLine="0"/>
            </w:pPr>
          </w:p>
          <w:p>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pPr>
            <w:r>
              <w:rPr>
                <w:rFonts w:eastAsiaTheme="minorEastAsia"/>
                <w:lang w:eastAsia="zh-CN"/>
              </w:rPr>
              <w:t>Yes with comments</w:t>
            </w:r>
          </w:p>
        </w:tc>
        <w:tc>
          <w:tcPr>
            <w:tcW w:w="6662" w:type="dxa"/>
          </w:tcPr>
          <w:p>
            <w:pPr>
              <w:pStyle w:val="170"/>
              <w:spacing w:after="0" w:afterAutospacing="0"/>
              <w:ind w:firstLine="0"/>
              <w:rPr>
                <w:rFonts w:eastAsiaTheme="minorEastAsia"/>
                <w:lang w:eastAsia="zh-CN"/>
              </w:rPr>
            </w:pPr>
            <w:r>
              <w:rPr>
                <w:rFonts w:eastAsiaTheme="minorEastAsia"/>
                <w:lang w:eastAsia="zh-CN"/>
              </w:rPr>
              <w:t>S</w:t>
            </w:r>
            <w:r>
              <w:rPr>
                <w:rFonts w:hint="eastAsia" w:eastAsiaTheme="minor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pPr>
              <w:pStyle w:val="170"/>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pPr>
              <w:pStyle w:val="170"/>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pPr>
              <w:pStyle w:val="86"/>
              <w:numPr>
                <w:ilvl w:val="0"/>
                <w:numId w:val="14"/>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6"/>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pPr>
              <w:pStyle w:val="86"/>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pPr>
              <w:pStyle w:val="86"/>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70"/>
              <w:spacing w:after="0" w:afterAutospacing="0"/>
              <w:ind w:firstLine="0"/>
              <w:rPr>
                <w:rFonts w:eastAsiaTheme="minorEastAsia"/>
                <w:lang w:eastAsia="zh-CN"/>
              </w:rPr>
            </w:pPr>
            <w:r>
              <w:rPr>
                <w:rFonts w:hint="eastAsia" w:eastAsia="PMingLiU"/>
                <w:lang w:eastAsia="zh-TW"/>
              </w:rPr>
              <w:t>W</w:t>
            </w:r>
            <w:r>
              <w:rPr>
                <w:rFonts w:eastAsia="PMingLiU"/>
                <w:lang w:eastAsia="zh-TW"/>
              </w:rPr>
              <w:t>e do not support to use Type 2A channel access procedure for PSFCH transmission outside of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70"/>
              <w:spacing w:after="0" w:afterAutospacing="0"/>
              <w:ind w:firstLine="0"/>
              <w:rPr>
                <w:rFonts w:eastAsia="PMingLiU"/>
                <w:lang w:eastAsia="zh-TW"/>
              </w:rPr>
            </w:pPr>
          </w:p>
        </w:tc>
      </w:tr>
    </w:tbl>
    <w:p>
      <w:pPr>
        <w:autoSpaceDE w:val="0"/>
        <w:autoSpaceDN w:val="0"/>
        <w:spacing w:after="0"/>
        <w:rPr>
          <w:rFonts w:ascii="Calibri" w:hAnsi="Calibri" w:cs="Calibri"/>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(28): OPPO, DCM, LGE, IDC, Nokia/NSB, Apple, QC, Intel, vivo, CMCC, Sony, Spreadtrum, JHUAPL, Futurewei, Samsung, NEC, ETRI, Panasonic, Sharp, xiaomi, ZTE, Huawei/HiSilicon, CATT/GOHIGH, MediaTek, Transsion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(3): Lenovo (2B), CableLabs (584us interval), WILUS (2B)</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@CableLabs, the NR-U restriction of 584us for Type 2C is kept, as per RAN1 agreement in the past. @lenovo, WILUS, I think we should keep the same behavior as used in NR-U for transmission burst/MCSt.</w:t>
      </w:r>
    </w:p>
    <w:p>
      <w:pPr>
        <w:pStyle w:val="86"/>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Since there is a clear majority of companies who supported this proposal, the same proposal will be put up for email endorsement over the RAN1 reflector.</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2-2 (I), on support of Type 2A for PSFCH transmission from a UE without a shared channel occupancy, a summary is provided in the following.</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(16): OPPO, DCM, IDC, Nokia/NSB, Lenovo, vivo, Sony, Spreadtrum, JHUAPL, Panasonic, xiaomi, ZTE, CATT/GOHIGH, Transsion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(14): LGE, Apple, CableLabs, QC, Intel, CMCC, Futurewei, Samsung, NEC, ETRI, WILUS, Huawei/HiSilicon, MediaTek</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pPr>
        <w:pStyle w:val="170"/>
        <w:spacing w:after="0" w:afterAutospacing="0"/>
        <w:ind w:firstLine="0"/>
        <w:rPr>
          <w:lang w:val="en-US"/>
        </w:rPr>
      </w:pPr>
    </w:p>
    <w:p>
      <w:pPr>
        <w:spacing w:after="0"/>
      </w:pPr>
    </w:p>
    <w:p>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bookmarkStart w:id="19" w:name="_Hlk132798044"/>
      <w:r>
        <w:rPr>
          <w:rFonts w:ascii="Calibri" w:hAnsi="Calibri" w:cs="Calibri"/>
          <w:sz w:val="22"/>
          <w:lang w:val="en-US"/>
        </w:rPr>
        <w:t xml:space="preserve">When the gap between </w:t>
      </w:r>
      <w:r>
        <w:rPr>
          <w:rFonts w:ascii="Calibri" w:hAnsi="Calibri" w:cs="Calibri"/>
          <w:color w:val="000000" w:themeColor="text1"/>
          <w:sz w:val="22"/>
          <w14:textFill>
            <w14:solidFill>
              <w14:schemeClr w14:val="tx1"/>
            </w14:solidFill>
          </w14:textFill>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14:textFill>
            <w14:solidFill>
              <w14:schemeClr w14:val="tx1"/>
            </w14:solidFill>
          </w14:textFill>
        </w:rPr>
        <w:t xml:space="preserve"> in a shared channel occupancy</w:t>
      </w:r>
      <w:bookmarkEnd w:id="19"/>
      <w:r>
        <w:rPr>
          <w:rFonts w:ascii="Calibri" w:hAnsi="Calibri" w:cs="Calibri"/>
          <w:color w:val="000000" w:themeColor="text1"/>
          <w:sz w:val="22"/>
          <w14:textFill>
            <w14:solidFill>
              <w14:schemeClr w14:val="tx1"/>
            </w14:solidFill>
          </w14:textFill>
        </w:rPr>
        <w:t xml:space="preserve">, it is </w:t>
      </w:r>
      <w:bookmarkStart w:id="20" w:name="_Hlk132798011"/>
      <w:r>
        <w:rPr>
          <w:rFonts w:ascii="Calibri" w:hAnsi="Calibri" w:cs="Calibri"/>
          <w:sz w:val="22"/>
          <w:lang w:val="en-US"/>
        </w:rPr>
        <w:t>up to UE implementation to perform either Type 2B or Type 2C</w:t>
      </w:r>
      <w:bookmarkEnd w:id="20"/>
      <w:r>
        <w:rPr>
          <w:rFonts w:ascii="Calibri" w:hAnsi="Calibri" w:cs="Calibri"/>
          <w:sz w:val="22"/>
          <w:lang w:val="en-US"/>
        </w:rPr>
        <w:t xml:space="preserve"> channel access procedures.</w:t>
      </w:r>
    </w:p>
    <w:p>
      <w:pPr>
        <w:spacing w:after="0"/>
        <w:rPr>
          <w:lang w:val="en-US"/>
        </w:rPr>
      </w:pPr>
    </w:p>
    <w:p>
      <w:pPr>
        <w:spacing w:after="0"/>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#3: CP Extension (CPE)</w:t>
      </w:r>
    </w:p>
    <w:p>
      <w:pPr>
        <w:autoSpaceDE w:val="0"/>
        <w:autoSpaceDN w:val="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All of the CPE related agreements that have been reached so far in this WI are listed below with remaining FFSs are highlighted in yellow. We will try to address as many of these remaining FFSs as possible in this meeting.</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spacing w:after="0"/>
              <w:rPr>
                <w:rFonts w:ascii="Times New Roman" w:hAnsi="Times New Roman"/>
                <w:b/>
                <w:bCs/>
              </w:rPr>
            </w:pPr>
            <w:r>
              <w:rPr>
                <w:rFonts w:ascii="Times New Roman" w:hAnsi="Times New Roman"/>
                <w:b/>
                <w:bCs/>
                <w:highlight w:val="green"/>
              </w:rPr>
              <w:t>Agreement</w:t>
            </w:r>
          </w:p>
          <w:p>
            <w:pPr>
              <w:pStyle w:val="86"/>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pPr>
              <w:pStyle w:val="86"/>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pPr>
              <w:autoSpaceDE w:val="0"/>
              <w:autoSpaceDN w:val="0"/>
              <w:spacing w:after="0"/>
              <w:rPr>
                <w:rFonts w:ascii="Times New Roman" w:hAnsi="Times New Roma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170"/>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pPr>
              <w:pStyle w:val="170"/>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pPr>
              <w:pStyle w:val="170"/>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pPr>
              <w:pStyle w:val="170"/>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pPr>
              <w:pStyle w:val="170"/>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pPr>
              <w:pStyle w:val="170"/>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pPr>
              <w:pStyle w:val="170"/>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pPr>
              <w:pStyle w:val="170"/>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pPr>
              <w:pStyle w:val="170"/>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pPr>
              <w:pStyle w:val="170"/>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pPr>
              <w:pStyle w:val="170"/>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pPr>
              <w:pStyle w:val="170"/>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pPr>
              <w:pStyle w:val="170"/>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pPr>
              <w:pStyle w:val="170"/>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pPr>
              <w:pStyle w:val="170"/>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pPr>
              <w:pStyle w:val="170"/>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pPr>
              <w:pStyle w:val="170"/>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pPr>
              <w:pStyle w:val="170"/>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pPr>
              <w:pStyle w:val="170"/>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1" w:name="_Hlk132291539"/>
            <w:r>
              <w:rPr>
                <w:rFonts w:cs="Times New Roman"/>
                <w:highlight w:val="yellow"/>
                <w:lang w:val="en-US" w:eastAsia="zh-CN"/>
              </w:rPr>
              <w:t>criteria for selecting one of the multiple CPE starting positions</w:t>
            </w:r>
            <w:bookmarkEnd w:id="21"/>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pPr>
              <w:pStyle w:val="170"/>
              <w:numPr>
                <w:ilvl w:val="1"/>
                <w:numId w:val="18"/>
              </w:numPr>
              <w:spacing w:after="0" w:afterAutospacing="0" w:line="240" w:lineRule="auto"/>
              <w:rPr>
                <w:rFonts w:cs="Times New Roman"/>
                <w:lang w:val="en-US" w:eastAsia="zh-CN"/>
              </w:rPr>
            </w:pPr>
            <w:r>
              <w:rPr>
                <w:rFonts w:cs="Times New Roman"/>
                <w:lang w:val="en-US" w:eastAsia="zh-CN"/>
              </w:rPr>
              <w:t>FFS other details</w:t>
            </w:r>
          </w:p>
          <w:p>
            <w:pPr>
              <w:autoSpaceDE w:val="0"/>
              <w:autoSpaceDN w:val="0"/>
              <w:spacing w:after="0"/>
              <w:rPr>
                <w:rFonts w:ascii="Times New Roman" w:hAnsi="Times New Roma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170"/>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2" w:name="_Hlk132226775"/>
            <w:r>
              <w:rPr>
                <w:rFonts w:ascii="Times New Roman" w:hAnsi="Times New Roman"/>
                <w:szCs w:val="20"/>
                <w:lang w:val="en-US" w:eastAsia="zh-CN"/>
              </w:rPr>
              <w:t xml:space="preserve">at most 2 symbols just before the next AGC symbol </w:t>
            </w:r>
            <w:bookmarkEnd w:id="22"/>
            <w:r>
              <w:rPr>
                <w:rFonts w:ascii="Times New Roman" w:hAnsi="Times New Roman"/>
                <w:szCs w:val="20"/>
                <w:lang w:val="en-US" w:eastAsia="zh-CN"/>
              </w:rPr>
              <w:t>for 30 or 60 kHz SCS</w:t>
            </w:r>
          </w:p>
          <w:p>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reviewing submitted Tdocs in this meeting, there are a couple of high level questions brought up by some and we should probably address those first. </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CPE transmission is restricted within the SL symbols in a slot or any symbol within a slot (due to the starting symbol for PSCCH/PSSCH may not be the first symbol in a slot)</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14:textFill>
            <w14:solidFill>
              <w14:schemeClr w14:val="tx1"/>
            </w14:solidFill>
          </w14:textFill>
        </w:rPr>
        <w:t>physical symbols</w:t>
      </w:r>
      <w:r>
        <w:rPr>
          <w:rFonts w:ascii="Calibri" w:hAnsi="Calibri" w:cs="Calibri"/>
          <w:color w:val="000000" w:themeColor="text1"/>
          <w:sz w:val="22"/>
          <w14:textFill>
            <w14:solidFill>
              <w14:schemeClr w14:val="tx1"/>
            </w14:solidFill>
          </w14:textFill>
        </w:rPr>
        <w:t xml:space="preserve"> before the next AGC symbol of the intended SL transmission to ensure occupancy continuity of the channel for SL transmission. Maybe it is worthwhile to clarify this point using Question 3-1 below to get everyone’s understanding on this issue.</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need to consider UE TX/RX switching time and RX/TX switching time in LBT sensing and CPE transmission, respectively.</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Selection of time window for CPE transmission (Option 1 and Option 2)</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default CPE)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pPr>
        <w:pStyle w:val="86"/>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 intended SL transmission has a partial or full RB set allocation.</w:t>
      </w:r>
    </w:p>
    <w:p>
      <w:pPr>
        <w:pStyle w:val="86"/>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pPr>
        <w:pStyle w:val="86"/>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there is an existing reservation of resources in the slot of the intended SL transmission (including own reservation).</w:t>
      </w:r>
    </w:p>
    <w:p>
      <w:pPr>
        <w:pStyle w:val="86"/>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there is no clear majority of preference from the Tdoc review (summary in Section 4.5), FL would like to collect company views in the first round of discussion using Question 3-4 below.</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starting position)</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pPr>
        <w:pStyle w:val="86"/>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Priority based (CAPC or L1 priority)</w:t>
      </w:r>
    </w:p>
    <w:p>
      <w:pPr>
        <w:pStyle w:val="86"/>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reason(s) behind this approach is quite straight forward. High priority transmission would transmit longer CPE (earlier CPE starting point) than a lower priority one.</w:t>
      </w:r>
    </w:p>
    <w:p>
      <w:pPr>
        <w:pStyle w:val="86"/>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Random selection based</w:t>
      </w:r>
    </w:p>
    <w:p>
      <w:pPr>
        <w:pStyle w:val="86"/>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pPr>
        <w:pStyle w:val="86"/>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Indication based</w:t>
      </w:r>
    </w:p>
    <w:p>
      <w:pPr>
        <w:pStyle w:val="86"/>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FL propose to go with the priority-based approach since there is a clear majority. The corresponding proposal is provided in Proposal 3-5 below.</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Handling of the GP symbol(s) between the slots in MCSt</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pPr>
        <w:autoSpaceDE w:val="0"/>
        <w:autoSpaceDN w:val="0"/>
        <w:spacing w:before="120" w:after="120"/>
        <w:rPr>
          <w:rFonts w:ascii="Calibri" w:hAnsi="Calibri" w:cs="Calibri"/>
          <w:color w:val="000000" w:themeColor="text1"/>
          <w:sz w:val="22"/>
          <w14:textFill>
            <w14:solidFill>
              <w14:schemeClr w14:val="tx1"/>
            </w14:solidFill>
          </w14:textFill>
        </w:rPr>
      </w:pPr>
    </w:p>
    <w:p>
      <w:pPr>
        <w:pStyle w:val="4"/>
      </w:pPr>
      <w:r>
        <w:t>FL Proposals/questions for round 1 discussion</w:t>
      </w:r>
    </w:p>
    <w:p>
      <w:pPr>
        <w:autoSpaceDE w:val="0"/>
        <w:autoSpaceDN w:val="0"/>
        <w:spacing w:before="120" w:after="0"/>
        <w:rPr>
          <w:rFonts w:ascii="Calibri" w:hAnsi="Calibri" w:cs="Calibri"/>
          <w:sz w:val="22"/>
        </w:rPr>
      </w:pPr>
      <w:r>
        <w:rPr>
          <w:rFonts w:ascii="Calibri" w:hAnsi="Calibri" w:cs="Calibri"/>
          <w:b/>
          <w:bCs/>
          <w:sz w:val="22"/>
        </w:rPr>
        <w:t xml:space="preserve">Question 3-1 (I): </w:t>
      </w:r>
    </w:p>
    <w:p>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Physical symb</w:t>
            </w:r>
          </w:p>
        </w:tc>
        <w:tc>
          <w:tcPr>
            <w:tcW w:w="6662" w:type="dxa"/>
          </w:tcPr>
          <w:p>
            <w:pPr>
              <w:pStyle w:val="170"/>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eastAsia="MS Mincho"/>
                <w:lang w:eastAsia="ja-JP"/>
              </w:rPr>
              <w:t>Physical</w:t>
            </w:r>
          </w:p>
        </w:tc>
        <w:tc>
          <w:tcPr>
            <w:tcW w:w="6662"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Physical symbols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rPr>
                <w:rFonts w:eastAsia="MS Mincho"/>
                <w:lang w:eastAsia="ja-JP"/>
              </w:rPr>
              <w:t>Physical symbol</w:t>
            </w:r>
          </w:p>
        </w:tc>
        <w:tc>
          <w:tcPr>
            <w:tcW w:w="6662" w:type="dxa"/>
          </w:tcPr>
          <w:p>
            <w:pPr>
              <w:pStyle w:val="170"/>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p>
        </w:tc>
        <w:tc>
          <w:tcPr>
            <w:tcW w:w="6662" w:type="dxa"/>
          </w:tcPr>
          <w:p>
            <w:pPr>
              <w:pStyle w:val="170"/>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Physical</w:t>
            </w:r>
          </w:p>
        </w:tc>
        <w:tc>
          <w:tcPr>
            <w:tcW w:w="6662" w:type="dxa"/>
          </w:tcPr>
          <w:p>
            <w:pPr>
              <w:pStyle w:val="170"/>
              <w:spacing w:after="0" w:afterAutospacing="0"/>
              <w:ind w:firstLine="0"/>
            </w:pPr>
            <w:r>
              <w:t>SL symbols do not make sense from the perspective of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physical symbols</w:t>
            </w:r>
          </w:p>
        </w:tc>
        <w:tc>
          <w:tcPr>
            <w:tcW w:w="6662" w:type="dxa"/>
          </w:tcPr>
          <w:p>
            <w:pPr>
              <w:pStyle w:val="170"/>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p>
        </w:tc>
        <w:tc>
          <w:tcPr>
            <w:tcW w:w="6662" w:type="dxa"/>
          </w:tcPr>
          <w:p>
            <w:pPr>
              <w:pStyle w:val="170"/>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Physical symbols</w:t>
            </w:r>
          </w:p>
        </w:tc>
        <w:tc>
          <w:tcPr>
            <w:tcW w:w="6662" w:type="dxa"/>
          </w:tcPr>
          <w:p>
            <w:pPr>
              <w:pStyle w:val="170"/>
              <w:spacing w:after="0" w:afterAutospacing="0"/>
              <w:ind w:firstLine="0"/>
            </w:pPr>
            <w:r>
              <w:t>Not clear what is the meaning of SL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Physical</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Physical symbol</w:t>
            </w:r>
          </w:p>
        </w:tc>
        <w:tc>
          <w:tcPr>
            <w:tcW w:w="6662" w:type="dxa"/>
          </w:tcPr>
          <w:p>
            <w:pPr>
              <w:pStyle w:val="170"/>
              <w:spacing w:after="0" w:afterAutospacing="0"/>
              <w:ind w:firstLine="0"/>
            </w:pPr>
            <w:r>
              <w:t>As other companies commented, our understanding is that CPE, regardless of option 1 or 2, would be applied to the physical symbols right before the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70"/>
              <w:spacing w:after="0" w:afterAutospacing="0"/>
              <w:ind w:firstLine="0"/>
            </w:pPr>
            <w:r>
              <w:rPr>
                <w:rFonts w:hint="eastAsia" w:ascii="Calibri" w:hAnsi="Calibri" w:eastAsia="Batang" w:cs="Calibri"/>
                <w:sz w:val="22"/>
                <w:szCs w:val="24"/>
                <w:lang w:val="en-US"/>
              </w:rPr>
              <w:t>P</w:t>
            </w:r>
            <w:r>
              <w:rPr>
                <w:rFonts w:ascii="Calibri" w:hAnsi="Calibri" w:eastAsia="Batang" w:cs="Calibri"/>
                <w:sz w:val="22"/>
                <w:szCs w:val="24"/>
                <w:lang w:val="en-US"/>
              </w:rPr>
              <w:t xml:space="preserve">HY </w:t>
            </w:r>
            <w:r>
              <w:rPr>
                <w:rFonts w:hint="eastAsia" w:ascii="Calibri" w:hAnsi="Calibri" w:eastAsia="Batang" w:cs="Calibri"/>
                <w:sz w:val="22"/>
                <w:szCs w:val="24"/>
                <w:lang w:val="en-US"/>
              </w:rPr>
              <w:t>symbol</w:t>
            </w:r>
          </w:p>
        </w:tc>
        <w:tc>
          <w:tcPr>
            <w:tcW w:w="6662" w:type="dxa"/>
          </w:tcPr>
          <w:p>
            <w:pPr>
              <w:pStyle w:val="170"/>
              <w:spacing w:after="0" w:afterAutospacing="0"/>
              <w:ind w:firstLine="0"/>
            </w:pPr>
            <w:r>
              <w:rPr>
                <w:rFonts w:ascii="Calibri" w:hAnsi="Calibri" w:eastAsia="Batang" w:cs="Calibri"/>
                <w:sz w:val="22"/>
                <w:szCs w:val="24"/>
                <w:lang w:val="en-US"/>
              </w:rPr>
              <w:t>T</w:t>
            </w:r>
            <w:r>
              <w:rPr>
                <w:rFonts w:hint="eastAsia" w:ascii="Calibri" w:hAnsi="Calibri" w:eastAsia="Batang" w:cs="Calibri"/>
                <w:sz w:val="22"/>
                <w:szCs w:val="24"/>
                <w:lang w:val="en-US"/>
              </w:rPr>
              <w:t>he</w:t>
            </w:r>
            <w:r>
              <w:rPr>
                <w:rFonts w:ascii="Calibri" w:hAnsi="Calibri" w:eastAsia="Batang" w:cs="Calibri"/>
                <w:sz w:val="22"/>
                <w:szCs w:val="24"/>
                <w:lang w:val="en-US"/>
              </w:rPr>
              <w:t xml:space="preserve"> </w:t>
            </w:r>
            <w:r>
              <w:rPr>
                <w:rFonts w:hint="eastAsia" w:ascii="Calibri" w:hAnsi="Calibri" w:eastAsia="Batang" w:cs="Calibri"/>
                <w:sz w:val="22"/>
                <w:szCs w:val="24"/>
                <w:lang w:val="en-US"/>
              </w:rPr>
              <w:t>starting</w:t>
            </w:r>
            <w:r>
              <w:rPr>
                <w:rFonts w:ascii="Calibri" w:hAnsi="Calibri" w:eastAsia="Batang" w:cs="Calibri"/>
                <w:sz w:val="22"/>
                <w:szCs w:val="24"/>
                <w:lang w:val="en-US"/>
              </w:rPr>
              <w:t xml:space="preserve"> </w:t>
            </w:r>
            <w:r>
              <w:rPr>
                <w:rFonts w:hint="eastAsia" w:ascii="Calibri" w:hAnsi="Calibri" w:eastAsia="Batang" w:cs="Calibri"/>
                <w:sz w:val="22"/>
                <w:szCs w:val="24"/>
                <w:lang w:val="en-US"/>
              </w:rPr>
              <w:t>symbol</w:t>
            </w:r>
            <w:r>
              <w:rPr>
                <w:rFonts w:ascii="Calibri" w:hAnsi="Calibri" w:eastAsia="Batang" w:cs="Calibri"/>
                <w:sz w:val="22"/>
                <w:szCs w:val="24"/>
                <w:lang w:val="en-US"/>
              </w:rPr>
              <w:t xml:space="preserve"> </w:t>
            </w:r>
            <w:r>
              <w:rPr>
                <w:rFonts w:hint="eastAsia" w:ascii="Calibri" w:hAnsi="Calibri" w:eastAsia="Batang" w:cs="Calibri"/>
                <w:sz w:val="22"/>
                <w:szCs w:val="24"/>
                <w:lang w:val="en-US"/>
              </w:rPr>
              <w:t>of</w:t>
            </w:r>
            <w:r>
              <w:rPr>
                <w:rFonts w:ascii="Calibri" w:hAnsi="Calibri" w:eastAsia="Batang" w:cs="Calibri"/>
                <w:sz w:val="22"/>
                <w:szCs w:val="24"/>
                <w:lang w:val="en-US"/>
              </w:rPr>
              <w:t xml:space="preserve"> SL </w:t>
            </w:r>
            <w:r>
              <w:rPr>
                <w:rFonts w:hint="eastAsia" w:ascii="Calibri" w:hAnsi="Calibri" w:eastAsia="Batang" w:cs="Calibri"/>
                <w:sz w:val="22"/>
                <w:szCs w:val="24"/>
                <w:lang w:val="en-US"/>
              </w:rPr>
              <w:t>is</w:t>
            </w:r>
            <w:r>
              <w:rPr>
                <w:rFonts w:ascii="Calibri" w:hAnsi="Calibri" w:eastAsia="Batang" w:cs="Calibri"/>
                <w:sz w:val="22"/>
                <w:szCs w:val="24"/>
                <w:lang w:val="en-US"/>
              </w:rPr>
              <w:t xml:space="preserve"> </w:t>
            </w:r>
            <w:r>
              <w:rPr>
                <w:rFonts w:hint="eastAsia" w:ascii="Calibri" w:hAnsi="Calibri" w:eastAsia="Batang" w:cs="Calibri"/>
                <w:sz w:val="22"/>
                <w:szCs w:val="24"/>
                <w:lang w:val="en-US"/>
              </w:rPr>
              <w:t>configurable</w:t>
            </w:r>
            <w:r>
              <w:rPr>
                <w:rFonts w:ascii="Calibri" w:hAnsi="Calibri" w:eastAsia="Batang" w:cs="Calibri"/>
                <w:sz w:val="22"/>
                <w:szCs w:val="24"/>
                <w:lang w:val="en-US"/>
              </w:rPr>
              <w:t>, if CPE is confined within SL symbol only, there may be gap between CPE and SL transmission, which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pPr>
            <w:r>
              <w:t>physical symbol(s)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pPr>
            <w:r>
              <w:t>Physical symbols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pPr>
            <w:r>
              <w:t>Physical</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Physical</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pPr>
            <w:r>
              <w:t>Physical</w:t>
            </w:r>
          </w:p>
        </w:tc>
        <w:tc>
          <w:tcPr>
            <w:tcW w:w="6662" w:type="dxa"/>
          </w:tcPr>
          <w:p>
            <w:pPr>
              <w:pStyle w:val="170"/>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Physical </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rPr>
              <w:t>E</w:t>
            </w:r>
            <w:r>
              <w:t>TRI</w:t>
            </w:r>
          </w:p>
        </w:tc>
        <w:tc>
          <w:tcPr>
            <w:tcW w:w="1417" w:type="dxa"/>
          </w:tcPr>
          <w:p>
            <w:pPr>
              <w:pStyle w:val="170"/>
              <w:spacing w:after="0" w:afterAutospacing="0"/>
              <w:ind w:firstLine="0"/>
              <w:rPr>
                <w:rFonts w:eastAsiaTheme="minorEastAsia"/>
                <w:lang w:eastAsia="zh-CN"/>
              </w:rPr>
            </w:pPr>
            <w:r>
              <w:rPr>
                <w:rFonts w:hint="eastAsia"/>
              </w:rPr>
              <w:t>P</w:t>
            </w:r>
            <w:r>
              <w:t>hysical</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r>
              <w:rPr>
                <w:rFonts w:hint="eastAsia" w:eastAsia="MS Mincho"/>
                <w:lang w:eastAsia="ja-JP"/>
              </w:rPr>
              <w:t>P</w:t>
            </w:r>
            <w:r>
              <w:rPr>
                <w:rFonts w:eastAsia="MS Mincho"/>
                <w:lang w:eastAsia="ja-JP"/>
              </w:rPr>
              <w:t>hysical symbols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val="en-US" w:eastAsia="zh-CN"/>
              </w:rPr>
              <w:t>Sharp</w:t>
            </w:r>
          </w:p>
        </w:tc>
        <w:tc>
          <w:tcPr>
            <w:tcW w:w="1417" w:type="dxa"/>
          </w:tcPr>
          <w:p>
            <w:pPr>
              <w:pStyle w:val="170"/>
              <w:spacing w:after="0" w:afterAutospacing="0"/>
              <w:ind w:firstLine="0"/>
              <w:rPr>
                <w:rFonts w:eastAsia="MS Mincho"/>
                <w:lang w:eastAsia="ja-JP"/>
              </w:rPr>
            </w:pPr>
            <w:r>
              <w:rPr>
                <w:rFonts w:hint="eastAsia" w:eastAsia="宋体"/>
                <w:lang w:val="en-US" w:eastAsia="zh-CN"/>
              </w:rPr>
              <w:t>Physical symbol(s)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xi</w:t>
            </w:r>
            <w:r>
              <w:rPr>
                <w:rFonts w:eastAsiaTheme="minorEastAsia"/>
                <w:lang w:eastAsia="zh-CN"/>
              </w:rPr>
              <w:t>aomi</w:t>
            </w:r>
          </w:p>
        </w:tc>
        <w:tc>
          <w:tcPr>
            <w:tcW w:w="1417" w:type="dxa"/>
          </w:tcPr>
          <w:p>
            <w:pPr>
              <w:pStyle w:val="170"/>
              <w:spacing w:after="0" w:afterAutospacing="0"/>
              <w:ind w:firstLine="0"/>
            </w:pPr>
            <w:r>
              <w:rPr>
                <w:rFonts w:eastAsiaTheme="minorEastAsia"/>
                <w:lang w:eastAsia="zh-CN"/>
              </w:rPr>
              <w:t>physical symbol</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physical symbol</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rPr>
              <w:t>P</w:t>
            </w:r>
            <w:r>
              <w:t>hysical</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pPr>
            <w:r>
              <w:t>Physical symbols</w:t>
            </w:r>
          </w:p>
        </w:tc>
        <w:tc>
          <w:tcPr>
            <w:tcW w:w="6662" w:type="dxa"/>
          </w:tcPr>
          <w:p>
            <w:pPr>
              <w:pStyle w:val="170"/>
              <w:spacing w:after="0" w:afterAutospacing="0"/>
              <w:ind w:firstLine="0"/>
              <w:rPr>
                <w:rFonts w:eastAsiaTheme="minorEastAsia"/>
                <w:lang w:eastAsia="zh-CN"/>
              </w:rPr>
            </w:pPr>
            <w:r>
              <w:t>Only</w:t>
            </w:r>
            <w:r>
              <w:rPr>
                <w:rFonts w:hint="eastAsia" w:eastAsiaTheme="minorEastAsia"/>
                <w:lang w:eastAsia="zh-CN"/>
              </w:rPr>
              <w:t xml:space="preserve"> </w:t>
            </w:r>
            <w:r>
              <w:rPr>
                <w:rFonts w:eastAsiaTheme="minorEastAsia"/>
                <w:lang w:eastAsia="zh-CN"/>
              </w:rPr>
              <w:t>physical symbol is meaningful for the usage of CPE.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pPr>
            <w:r>
              <w:rPr>
                <w:rFonts w:eastAsiaTheme="minorEastAsia"/>
                <w:lang w:eastAsia="zh-CN"/>
              </w:rPr>
              <w:t>Physical symbols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P</w:t>
            </w:r>
            <w:r>
              <w:rPr>
                <w:rFonts w:eastAsia="PMingLiU"/>
                <w:lang w:eastAsia="zh-TW"/>
              </w:rPr>
              <w:t>hysical symbols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eastAsiaTheme="minorEastAsia"/>
                <w:lang w:eastAsia="zh-CN"/>
              </w:rPr>
              <w:t>Physical symbols</w:t>
            </w:r>
          </w:p>
        </w:tc>
        <w:tc>
          <w:tcPr>
            <w:tcW w:w="6662" w:type="dxa"/>
          </w:tcPr>
          <w:p>
            <w:pPr>
              <w:pStyle w:val="170"/>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3-2 (I): </w:t>
      </w:r>
    </w:p>
    <w:p>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p>
        </w:tc>
        <w:tc>
          <w:tcPr>
            <w:tcW w:w="6662" w:type="dxa"/>
          </w:tcPr>
          <w:p>
            <w:pPr>
              <w:pStyle w:val="170"/>
              <w:spacing w:after="0" w:afterAutospacing="0"/>
              <w:ind w:firstLine="0"/>
            </w:pPr>
            <w:r>
              <w:t>We are OK to follow how it is handled in NR-U and/or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rPr>
                <w:rFonts w:eastAsia="MS Mincho"/>
                <w:lang w:eastAsia="ja-JP"/>
              </w:rPr>
            </w:pPr>
            <w:r>
              <w:rPr>
                <w:rFonts w:hint="eastAsia" w:eastAsia="MS Mincho"/>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No</w:t>
            </w:r>
          </w:p>
        </w:tc>
        <w:tc>
          <w:tcPr>
            <w:tcW w:w="6662" w:type="dxa"/>
          </w:tcPr>
          <w:p>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41"/>
              <w:tblpPr w:leftFromText="142" w:rightFromText="142" w:vertAnchor="text" w:tblpY="1"/>
              <w:tblOverlap w:val="never"/>
              <w:tblW w:w="6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pPr>
                    <w:keepNext/>
                    <w:keepLines/>
                    <w:spacing w:before="120"/>
                    <w:ind w:left="1134" w:hanging="1134"/>
                    <w:outlineLvl w:val="2"/>
                    <w:rPr>
                      <w:rFonts w:ascii="Arial" w:hAnsi="Arial" w:eastAsia="Malgun Gothic"/>
                      <w:sz w:val="28"/>
                    </w:rPr>
                  </w:pPr>
                  <w:bookmarkStart w:id="23" w:name="_Toc19796380"/>
                  <w:bookmarkStart w:id="24" w:name="_Toc29230250"/>
                  <w:bookmarkStart w:id="25" w:name="_Toc51774017"/>
                  <w:bookmarkStart w:id="26" w:name="_Toc36026509"/>
                  <w:bookmarkStart w:id="27" w:name="_Toc26459606"/>
                  <w:bookmarkStart w:id="28" w:name="_Toc106014706"/>
                  <w:bookmarkStart w:id="29" w:name="_Toc45107348"/>
                  <w:r>
                    <w:rPr>
                      <w:rFonts w:ascii="Arial" w:hAnsi="Arial" w:eastAsia="Malgun Gothic"/>
                      <w:sz w:val="28"/>
                    </w:rPr>
                    <w:t>4.3.2</w:t>
                  </w:r>
                  <w:r>
                    <w:rPr>
                      <w:rFonts w:ascii="Arial" w:hAnsi="Arial" w:eastAsia="Malgun Gothic"/>
                      <w:sz w:val="28"/>
                    </w:rPr>
                    <w:tab/>
                  </w:r>
                  <w:r>
                    <w:rPr>
                      <w:rFonts w:ascii="Arial" w:hAnsi="Arial" w:eastAsia="Malgun Gothic"/>
                      <w:sz w:val="28"/>
                    </w:rPr>
                    <w:t>Slots</w:t>
                  </w:r>
                  <w:bookmarkEnd w:id="23"/>
                  <w:bookmarkEnd w:id="24"/>
                  <w:bookmarkEnd w:id="25"/>
                  <w:bookmarkEnd w:id="26"/>
                  <w:bookmarkEnd w:id="27"/>
                  <w:bookmarkEnd w:id="28"/>
                  <w:bookmarkEnd w:id="29"/>
                </w:p>
                <w:p>
                  <w:pPr>
                    <w:rPr>
                      <w:rFonts w:eastAsia="Malgun Gothic"/>
                      <w:lang w:eastAsia="ko-KR"/>
                    </w:rPr>
                  </w:pPr>
                  <w:r>
                    <w:rPr>
                      <w:rFonts w:hint="eastAsia" w:eastAsia="Malgun Gothic"/>
                      <w:lang w:eastAsia="ko-KR"/>
                    </w:rPr>
                    <w:t>&lt;</w:t>
                  </w:r>
                  <w:r>
                    <w:rPr>
                      <w:rFonts w:eastAsia="Malgun Gothic"/>
                      <w:lang w:eastAsia="ko-KR"/>
                    </w:rPr>
                    <w:t>…&gt;</w:t>
                  </w:r>
                </w:p>
                <w:p>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received downlink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oMath>
                  <w:r>
                    <w:rPr>
                      <w:rFonts w:eastAsia="Malgun Gothic"/>
                    </w:rPr>
                    <w:t xml:space="preserve"> is given by Table 4.3.2-3. </w:t>
                  </w:r>
                </w:p>
                <w:p>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transmitted uplink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oMath>
                  <w:r>
                    <w:rPr>
                      <w:rFonts w:eastAsia="Malgun Gothic"/>
                    </w:rPr>
                    <w:t xml:space="preserve"> is given by Table 4.3.2-3.</w:t>
                  </w:r>
                </w:p>
                <w:p>
                  <w:pPr>
                    <w:rPr>
                      <w:rFonts w:eastAsiaTheme="minorEastAsia"/>
                      <w:sz w:val="22"/>
                      <w:szCs w:val="22"/>
                      <w:lang w:eastAsia="ko-KR"/>
                    </w:rPr>
                  </w:pPr>
                  <w:r>
                    <w:rPr>
                      <w:rFonts w:hint="eastAsia" w:eastAsiaTheme="minorEastAsia"/>
                      <w:sz w:val="22"/>
                      <w:szCs w:val="22"/>
                      <w:lang w:eastAsia="ko-KR"/>
                    </w:rPr>
                    <w:t>&lt;</w:t>
                  </w:r>
                  <w:r>
                    <w:rPr>
                      <w:rFonts w:eastAsiaTheme="minorEastAsia"/>
                      <w:sz w:val="22"/>
                      <w:szCs w:val="22"/>
                      <w:lang w:eastAsia="ko-KR"/>
                    </w:rPr>
                    <w:t>…&gt;</w:t>
                  </w:r>
                </w:p>
                <w:p>
                  <w:pPr>
                    <w:keepNext/>
                    <w:keepLines/>
                    <w:jc w:val="center"/>
                    <w:rPr>
                      <w:rFonts w:ascii="Arial" w:hAnsi="Arial" w:eastAsia="Malgun Gothic"/>
                      <w:b/>
                    </w:rPr>
                  </w:pPr>
                  <w:r>
                    <w:rPr>
                      <w:rFonts w:ascii="Arial" w:hAnsi="Arial" w:eastAsia="Malgun Gothic"/>
                      <w:b/>
                    </w:rPr>
                    <w:t xml:space="preserve">Table 4.3.2-3: Transition time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Rx-Tx</m:t>
                        </m:r>
                        <m:ctrlPr>
                          <w:rPr>
                            <w:rFonts w:ascii="Cambria Math" w:hAnsi="Cambria Math" w:eastAsia="Malgun Gothic"/>
                            <w:b/>
                            <w:i/>
                          </w:rPr>
                        </m:ctrlPr>
                      </m:sub>
                    </m:sSub>
                  </m:oMath>
                  <w:r>
                    <w:rPr>
                      <w:rFonts w:ascii="Arial" w:hAnsi="Arial" w:eastAsia="Malgun Gothic"/>
                      <w:b/>
                    </w:rPr>
                    <w:t xml:space="preserve"> and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Tx-Rx</m:t>
                        </m:r>
                        <m:ctrlPr>
                          <w:rPr>
                            <w:rFonts w:ascii="Cambria Math" w:hAnsi="Cambria Math" w:eastAsia="Malgun Gothic"/>
                            <w:b/>
                            <w:i/>
                          </w:rPr>
                        </m:ctrlPr>
                      </m:sub>
                    </m:sSub>
                  </m:oMath>
                </w:p>
                <w:tbl>
                  <w:tblPr>
                    <w:tblStyle w:val="40"/>
                    <w:tblW w:w="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keepNext/>
                          <w:keepLines/>
                          <w:jc w:val="center"/>
                          <w:rPr>
                            <w:rFonts w:ascii="Arial" w:hAnsi="Arial"/>
                            <w:b/>
                            <w:sz w:val="18"/>
                          </w:rPr>
                        </w:pPr>
                        <w:r>
                          <w:rPr>
                            <w:rFonts w:ascii="Arial" w:hAnsi="Arial"/>
                            <w:b/>
                            <w:sz w:val="18"/>
                          </w:rPr>
                          <w:t>Transition time</w:t>
                        </w:r>
                      </w:p>
                    </w:tc>
                    <w:tc>
                      <w:tcPr>
                        <w:tcW w:w="1134" w:type="dxa"/>
                      </w:tcPr>
                      <w:p>
                        <w:pPr>
                          <w:keepNext/>
                          <w:keepLines/>
                          <w:jc w:val="center"/>
                          <w:rPr>
                            <w:rFonts w:ascii="Arial" w:hAnsi="Arial"/>
                            <w:b/>
                            <w:sz w:val="18"/>
                          </w:rPr>
                        </w:pPr>
                        <w:r>
                          <w:rPr>
                            <w:rFonts w:ascii="Arial" w:hAnsi="Arial"/>
                            <w:b/>
                            <w:sz w:val="18"/>
                          </w:rPr>
                          <w:t>FR1</w:t>
                        </w:r>
                      </w:p>
                    </w:tc>
                    <w:tc>
                      <w:tcPr>
                        <w:tcW w:w="992" w:type="dxa"/>
                      </w:tcPr>
                      <w:p>
                        <w:pPr>
                          <w:keepNext/>
                          <w:keepLines/>
                          <w:jc w:val="center"/>
                          <w:rPr>
                            <w:rFonts w:ascii="Arial" w:hAnsi="Arial"/>
                            <w:b/>
                            <w:sz w:val="18"/>
                          </w:rPr>
                        </w:pPr>
                        <w:r>
                          <w:rPr>
                            <w:rFonts w:ascii="Arial" w:hAnsi="Arial"/>
                            <w:b/>
                            <w:sz w:val="18"/>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Tx-Rx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Rx-Tx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bl>
                <w:p>
                  <w:pPr>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pPr>
                    <w:keepNext/>
                    <w:keepLines/>
                    <w:spacing w:before="120"/>
                    <w:ind w:left="1418" w:hanging="1418"/>
                    <w:outlineLvl w:val="3"/>
                    <w:rPr>
                      <w:rFonts w:ascii="Arial" w:hAnsi="Arial" w:eastAsia="Malgun Gothic"/>
                      <w:sz w:val="24"/>
                    </w:rPr>
                  </w:pPr>
                  <w:bookmarkStart w:id="30" w:name="_Toc45107529"/>
                  <w:bookmarkStart w:id="31" w:name="_Toc106014889"/>
                  <w:bookmarkStart w:id="32" w:name="_Toc51774198"/>
                  <w:bookmarkStart w:id="33" w:name="_Toc11324437"/>
                  <w:bookmarkStart w:id="34" w:name="_Toc29230431"/>
                  <w:bookmarkStart w:id="35" w:name="_Toc36026690"/>
                  <w:r>
                    <w:rPr>
                      <w:rFonts w:ascii="Arial" w:hAnsi="Arial" w:eastAsia="Malgun Gothic"/>
                      <w:sz w:val="24"/>
                    </w:rPr>
                    <w:t>8.2.3.2</w:t>
                  </w:r>
                  <w:r>
                    <w:rPr>
                      <w:rFonts w:ascii="Arial" w:hAnsi="Arial" w:eastAsia="Malgun Gothic"/>
                      <w:sz w:val="24"/>
                    </w:rPr>
                    <w:tab/>
                  </w:r>
                  <w:r>
                    <w:rPr>
                      <w:rFonts w:ascii="Arial" w:hAnsi="Arial" w:eastAsia="Malgun Gothic"/>
                      <w:sz w:val="24"/>
                    </w:rPr>
                    <w:t>Slots</w:t>
                  </w:r>
                  <w:bookmarkEnd w:id="30"/>
                  <w:bookmarkEnd w:id="31"/>
                  <w:bookmarkEnd w:id="32"/>
                  <w:bookmarkEnd w:id="33"/>
                  <w:bookmarkEnd w:id="34"/>
                  <w:bookmarkEnd w:id="35"/>
                </w:p>
                <w:p>
                  <w:pPr>
                    <w:rPr>
                      <w:rFonts w:eastAsia="Malgun Gothic"/>
                    </w:rPr>
                  </w:pPr>
                  <w:r>
                    <w:rPr>
                      <w:rFonts w:eastAsia="Malgun Gothic"/>
                    </w:rPr>
                    <w:t>The slot structure for sidelink transmission is defined in clause 4.3.2.</w:t>
                  </w:r>
                </w:p>
              </w:tc>
            </w:tr>
          </w:tbl>
          <w:p>
            <w:pPr>
              <w:pStyle w:val="170"/>
              <w:spacing w:after="0" w:afterAutospacing="0"/>
              <w:ind w:firstLine="0"/>
            </w:pPr>
            <w:r>
              <w:rPr>
                <w:rFonts w:hint="eastAsia" w:eastAsiaTheme="minor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t>No</w:t>
            </w:r>
          </w:p>
        </w:tc>
        <w:tc>
          <w:tcPr>
            <w:tcW w:w="6662" w:type="dxa"/>
          </w:tcPr>
          <w:p>
            <w:pPr>
              <w:pStyle w:val="170"/>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No</w:t>
            </w:r>
          </w:p>
        </w:tc>
        <w:tc>
          <w:tcPr>
            <w:tcW w:w="6662" w:type="dxa"/>
          </w:tcPr>
          <w:p>
            <w:pPr>
              <w:pStyle w:val="170"/>
              <w:spacing w:after="0" w:afterAutospacing="0"/>
              <w:ind w:firstLine="0"/>
            </w:pPr>
            <w:r>
              <w:t xml:space="preserve">In NR-U there was no specific consideration related to the RX/TX switching, and we see no need for that here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No</w:t>
            </w:r>
          </w:p>
        </w:tc>
        <w:tc>
          <w:tcPr>
            <w:tcW w:w="6662" w:type="dxa"/>
          </w:tcPr>
          <w:p>
            <w:pPr>
              <w:pStyle w:val="170"/>
              <w:spacing w:after="0" w:afterAutospacing="0"/>
              <w:ind w:firstLine="0"/>
            </w:pPr>
            <w:r>
              <w:t>It is up to UE implementation how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No</w:t>
            </w:r>
          </w:p>
        </w:tc>
        <w:tc>
          <w:tcPr>
            <w:tcW w:w="6662" w:type="dxa"/>
          </w:tcPr>
          <w:p>
            <w:pPr>
              <w:pStyle w:val="170"/>
              <w:spacing w:after="0" w:afterAutospacing="0"/>
              <w:ind w:firstLine="0"/>
            </w:pPr>
            <w:r>
              <w:t>In our understanding NR-U does not explicitly consider switching time, so we see no strong motivation to deviate from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 xml:space="preserve">No. </w:t>
            </w:r>
          </w:p>
        </w:tc>
        <w:tc>
          <w:tcPr>
            <w:tcW w:w="6662" w:type="dxa"/>
          </w:tcPr>
          <w:p>
            <w:pPr>
              <w:pStyle w:val="170"/>
              <w:spacing w:after="0" w:afterAutospacing="0"/>
              <w:ind w:firstLine="0"/>
            </w:pPr>
            <w:r>
              <w:t xml:space="preserve">Rx to Tx switching is included in the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No</w:t>
            </w:r>
          </w:p>
        </w:tc>
        <w:tc>
          <w:tcPr>
            <w:tcW w:w="6662" w:type="dxa"/>
          </w:tcPr>
          <w:p>
            <w:pPr>
              <w:pStyle w:val="170"/>
              <w:spacing w:after="0" w:afterAutospacing="0"/>
              <w:ind w:firstLine="0"/>
            </w:pPr>
            <w:r>
              <w:t>Similar to NR-U, not clear why required to consider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No</w:t>
            </w:r>
          </w:p>
        </w:tc>
        <w:tc>
          <w:tcPr>
            <w:tcW w:w="6662" w:type="dxa"/>
          </w:tcPr>
          <w:p>
            <w:pPr>
              <w:pStyle w:val="170"/>
              <w:spacing w:after="0" w:afterAutospacing="0"/>
              <w:ind w:firstLine="0"/>
            </w:pPr>
            <w:r>
              <w:t>Two cases to be considered:</w:t>
            </w:r>
          </w:p>
          <w:p>
            <w:pPr>
              <w:pStyle w:val="170"/>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pPr>
              <w:pStyle w:val="170"/>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Yes with comments</w:t>
            </w:r>
          </w:p>
        </w:tc>
        <w:tc>
          <w:tcPr>
            <w:tcW w:w="6662" w:type="dxa"/>
          </w:tcPr>
          <w:p>
            <w:pPr>
              <w:pStyle w:val="170"/>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pPr>
              <w:pStyle w:val="170"/>
              <w:spacing w:after="0" w:afterAutospacing="0"/>
              <w:ind w:firstLine="0"/>
            </w:pPr>
            <w:r>
              <w:rPr>
                <w:b/>
                <w:bCs/>
                <w:szCs w:val="22"/>
              </w:rPr>
              <w:object>
                <v:shape id="_x0000_i1025" o:spt="75" type="#_x0000_t75" style="height:150pt;width:264.7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Vivo</w:t>
            </w:r>
          </w:p>
        </w:tc>
        <w:tc>
          <w:tcPr>
            <w:tcW w:w="1417" w:type="dxa"/>
          </w:tcPr>
          <w:p>
            <w:pPr>
              <w:pStyle w:val="170"/>
              <w:spacing w:after="0" w:afterAutospacing="0"/>
              <w:ind w:firstLine="0"/>
            </w:pPr>
            <w:r>
              <w:rPr>
                <w:rFonts w:hint="eastAsia" w:ascii="Calibri" w:hAnsi="Calibri" w:eastAsia="Batang" w:cs="Calibri"/>
                <w:sz w:val="22"/>
                <w:szCs w:val="24"/>
                <w:lang w:val="en-US"/>
              </w:rPr>
              <w:t>N</w:t>
            </w:r>
            <w:r>
              <w:rPr>
                <w:rFonts w:ascii="Calibri" w:hAnsi="Calibri" w:eastAsia="Batang" w:cs="Calibri"/>
                <w:sz w:val="22"/>
                <w:szCs w:val="24"/>
                <w:lang w:val="en-US"/>
              </w:rPr>
              <w:t>o</w:t>
            </w:r>
          </w:p>
        </w:tc>
        <w:tc>
          <w:tcPr>
            <w:tcW w:w="6662" w:type="dxa"/>
          </w:tcPr>
          <w:p>
            <w:pPr>
              <w:pStyle w:val="170"/>
              <w:spacing w:after="0" w:afterAutospacing="0"/>
              <w:ind w:firstLine="0"/>
            </w:pPr>
            <w:r>
              <w:rPr>
                <w:rFonts w:hint="eastAsia" w:ascii="Calibri" w:hAnsi="Calibri" w:eastAsia="Batang" w:cs="Calibri"/>
                <w:sz w:val="22"/>
                <w:szCs w:val="24"/>
                <w:lang w:val="en-US"/>
              </w:rPr>
              <w:t>R</w:t>
            </w:r>
            <w:r>
              <w:rPr>
                <w:rFonts w:ascii="Calibri" w:hAnsi="Calibri" w:eastAsia="Batang" w:cs="Calibri"/>
                <w:sz w:val="22"/>
                <w:szCs w:val="24"/>
                <w:lang w:val="en-US"/>
              </w:rPr>
              <w:t>euse NR-U principle is sufficient, where switching time is not additionally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pPr>
            <w:r>
              <w:t>There is no need to consider TX-RX switching time in SL-U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No</w:t>
            </w:r>
          </w:p>
        </w:tc>
        <w:tc>
          <w:tcPr>
            <w:tcW w:w="6662" w:type="dxa"/>
          </w:tcPr>
          <w:p>
            <w:pPr>
              <w:pStyle w:val="170"/>
              <w:spacing w:after="0" w:afterAutospacing="0"/>
              <w:ind w:firstLine="0"/>
            </w:pPr>
            <w:r>
              <w:t>Prefer a similar approach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pPr>
              <w:pStyle w:val="170"/>
              <w:spacing w:after="0" w:afterAutospacing="0"/>
              <w:ind w:firstLine="0"/>
            </w:pPr>
            <w:r>
              <w:rPr>
                <w:rFonts w:eastAsiaTheme="minorEastAsia"/>
                <w:lang w:eastAsia="zh-CN"/>
              </w:rPr>
              <w:t>In addition, we don’t need a concept of “CPE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rPr>
              <w:t>E</w:t>
            </w:r>
            <w:r>
              <w:t>TRI</w:t>
            </w:r>
          </w:p>
        </w:tc>
        <w:tc>
          <w:tcPr>
            <w:tcW w:w="1417" w:type="dxa"/>
          </w:tcPr>
          <w:p>
            <w:pPr>
              <w:pStyle w:val="170"/>
              <w:spacing w:after="0" w:afterAutospacing="0"/>
              <w:ind w:firstLine="0"/>
              <w:rPr>
                <w:rFonts w:eastAsiaTheme="minorEastAsia"/>
                <w:lang w:eastAsia="zh-CN"/>
              </w:rPr>
            </w:pPr>
            <w:r>
              <w:rPr>
                <w:rFonts w:hint="eastAsia"/>
              </w:rPr>
              <w:t>N</w:t>
            </w:r>
            <w:r>
              <w:t>o</w:t>
            </w:r>
          </w:p>
        </w:tc>
        <w:tc>
          <w:tcPr>
            <w:tcW w:w="6662" w:type="dxa"/>
          </w:tcPr>
          <w:p>
            <w:pPr>
              <w:pStyle w:val="170"/>
              <w:spacing w:after="0" w:afterAutospacing="0"/>
              <w:ind w:firstLine="0"/>
              <w:rPr>
                <w:rFonts w:eastAsiaTheme="minorEastAsia"/>
                <w:lang w:eastAsia="zh-CN"/>
              </w:rPr>
            </w:pPr>
            <w:r>
              <w:t>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r>
              <w:rPr>
                <w:rFonts w:hint="eastAsia" w:eastAsia="MS Mincho"/>
                <w:lang w:eastAsia="ja-JP"/>
              </w:rPr>
              <w:t>N</w:t>
            </w:r>
            <w:r>
              <w:rPr>
                <w:rFonts w:eastAsia="MS Mincho"/>
                <w:lang w:eastAsia="ja-JP"/>
              </w:rPr>
              <w:t>o</w:t>
            </w:r>
          </w:p>
        </w:tc>
        <w:tc>
          <w:tcPr>
            <w:tcW w:w="6662" w:type="dxa"/>
          </w:tcPr>
          <w:p>
            <w:pPr>
              <w:pStyle w:val="170"/>
              <w:spacing w:after="0" w:afterAutospacing="0"/>
              <w:ind w:firstLine="0"/>
            </w:pPr>
            <w:r>
              <w:rPr>
                <w:rFonts w:hint="eastAsia" w:eastAsia="MS Mincho"/>
                <w:lang w:eastAsia="ja-JP"/>
              </w:rPr>
              <w:t>I</w:t>
            </w:r>
            <w:r>
              <w:rPr>
                <w:rFonts w:eastAsia="MS Mincho"/>
                <w:lang w:eastAsia="ja-JP"/>
              </w:rPr>
              <w:t>n NR-U, switching time is included in the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No</w:t>
            </w:r>
          </w:p>
        </w:tc>
        <w:tc>
          <w:tcPr>
            <w:tcW w:w="6662" w:type="dxa"/>
          </w:tcPr>
          <w:p>
            <w:pPr>
              <w:pStyle w:val="170"/>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t>No</w:t>
            </w:r>
          </w:p>
        </w:tc>
        <w:tc>
          <w:tcPr>
            <w:tcW w:w="6662" w:type="dxa"/>
          </w:tcPr>
          <w:p>
            <w:pPr>
              <w:pStyle w:val="170"/>
              <w:spacing w:after="0" w:afterAutospacing="0"/>
              <w:ind w:firstLine="0"/>
              <w:rPr>
                <w:rFonts w:eastAsiaTheme="minorEastAsia"/>
                <w:lang w:eastAsia="zh-CN"/>
              </w:rPr>
            </w:pPr>
            <w:r>
              <w:t>The necessity of introducing switching time is not clear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pPr>
            <w:r>
              <w:t>No</w:t>
            </w:r>
          </w:p>
        </w:tc>
        <w:tc>
          <w:tcPr>
            <w:tcW w:w="6662" w:type="dxa"/>
          </w:tcPr>
          <w:p>
            <w:pPr>
              <w:pStyle w:val="170"/>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pPr>
          </w:p>
        </w:tc>
        <w:tc>
          <w:tcPr>
            <w:tcW w:w="6662" w:type="dxa"/>
          </w:tcPr>
          <w:p>
            <w:pPr>
              <w:pStyle w:val="170"/>
              <w:spacing w:after="0" w:afterAutospacing="0"/>
              <w:ind w:firstLine="0"/>
              <w:rPr>
                <w:rFonts w:eastAsiaTheme="minorEastAsia"/>
                <w:lang w:eastAsia="zh-CN"/>
              </w:rPr>
            </w:pPr>
            <w:r>
              <w:rPr>
                <w:rFonts w:eastAsiaTheme="minorEastAsia"/>
                <w:lang w:eastAsia="zh-CN"/>
              </w:rPr>
              <w:t>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pPr>
            <w:r>
              <w:rPr>
                <w:rFonts w:hint="eastAsia" w:eastAsia="PMingLiU"/>
                <w:lang w:eastAsia="zh-TW"/>
              </w:rPr>
              <w:t>N</w:t>
            </w:r>
            <w:r>
              <w:rPr>
                <w:rFonts w:eastAsia="PMingLiU"/>
                <w:lang w:eastAsia="zh-TW"/>
              </w:rPr>
              <w:t>o</w:t>
            </w:r>
          </w:p>
        </w:tc>
        <w:tc>
          <w:tcPr>
            <w:tcW w:w="6662" w:type="dxa"/>
          </w:tcPr>
          <w:p>
            <w:pPr>
              <w:pStyle w:val="170"/>
              <w:spacing w:after="0" w:afterAutospacing="0"/>
              <w:ind w:firstLine="0"/>
              <w:rPr>
                <w:rFonts w:eastAsiaTheme="minorEastAsia"/>
                <w:lang w:eastAsia="zh-CN"/>
              </w:rPr>
            </w:pPr>
            <w:r>
              <w:rPr>
                <w:rFonts w:hint="eastAsia" w:eastAsia="PMingLiU"/>
                <w:lang w:eastAsia="zh-TW"/>
              </w:rPr>
              <w:t>T</w:t>
            </w:r>
            <w:r>
              <w:rPr>
                <w:rFonts w:eastAsia="PMingLiU"/>
                <w:lang w:eastAsia="zh-TW"/>
              </w:rPr>
              <w:t>he RX to TX switching time is already considered in sensing slot. We don’t see the need to handle this issue additionally to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宋体"/>
                <w:lang w:val="en-US" w:eastAsia="zh-CN"/>
              </w:rPr>
              <w:t>No</w:t>
            </w:r>
          </w:p>
        </w:tc>
        <w:tc>
          <w:tcPr>
            <w:tcW w:w="6662" w:type="dxa"/>
          </w:tcPr>
          <w:p>
            <w:pPr>
              <w:pStyle w:val="170"/>
              <w:spacing w:after="0" w:afterAutospacing="0"/>
              <w:ind w:firstLine="0"/>
              <w:rPr>
                <w:rFonts w:eastAsia="PMingLiU"/>
                <w:lang w:eastAsia="zh-TW"/>
              </w:rPr>
            </w:pPr>
            <w:r>
              <w:rPr>
                <w:rFonts w:hint="eastAsia" w:eastAsiaTheme="minorEastAsia"/>
                <w:lang w:val="en-US" w:eastAsia="zh-CN"/>
              </w:rPr>
              <w:t>Similar view as LGE</w:t>
            </w: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3-3 (I): </w:t>
      </w:r>
    </w:p>
    <w:p>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OPPO</w:t>
            </w:r>
          </w:p>
        </w:tc>
        <w:tc>
          <w:tcPr>
            <w:tcW w:w="1275" w:type="dxa"/>
          </w:tcPr>
          <w:p>
            <w:pPr>
              <w:pStyle w:val="170"/>
              <w:spacing w:after="0" w:afterAutospacing="0"/>
              <w:ind w:firstLine="0"/>
              <w:rPr>
                <w:rFonts w:ascii="Arial" w:hAnsi="Arial" w:cs="Arial"/>
              </w:rPr>
            </w:pPr>
            <w:r>
              <w:rPr>
                <w:rFonts w:ascii="Arial" w:hAnsi="Arial" w:cs="Arial"/>
              </w:rPr>
              <w:t>OK</w:t>
            </w:r>
          </w:p>
        </w:tc>
        <w:tc>
          <w:tcPr>
            <w:tcW w:w="6804" w:type="dxa"/>
          </w:tcPr>
          <w:p>
            <w:pPr>
              <w:pStyle w:val="170"/>
              <w:spacing w:after="0" w:afterAutospacing="0"/>
              <w:ind w:firstLine="0"/>
              <w:rPr>
                <w:rFonts w:ascii="Arial" w:hAnsi="Arial" w:cs="Arial"/>
              </w:rPr>
            </w:pPr>
            <w:r>
              <w:rPr>
                <w:rFonts w:ascii="Arial" w:hAnsi="Arial" w:cs="Arial"/>
              </w:rPr>
              <w:t>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cs="Times New Roman"/>
                <w:lang w:eastAsia="ja-JP"/>
              </w:rPr>
            </w:pPr>
            <w:r>
              <w:rPr>
                <w:rFonts w:eastAsia="MS Mincho" w:cs="Times New Roman"/>
                <w:lang w:eastAsia="ja-JP"/>
              </w:rPr>
              <w:t>DCM</w:t>
            </w:r>
          </w:p>
        </w:tc>
        <w:tc>
          <w:tcPr>
            <w:tcW w:w="1275" w:type="dxa"/>
          </w:tcPr>
          <w:p>
            <w:pPr>
              <w:pStyle w:val="170"/>
              <w:spacing w:after="0" w:afterAutospacing="0"/>
              <w:ind w:firstLine="0"/>
              <w:rPr>
                <w:rFonts w:cs="Times New Roman"/>
              </w:rPr>
            </w:pPr>
          </w:p>
        </w:tc>
        <w:tc>
          <w:tcPr>
            <w:tcW w:w="6804" w:type="dxa"/>
          </w:tcPr>
          <w:p>
            <w:pPr>
              <w:pStyle w:val="170"/>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pStyle w:val="170"/>
              <w:numPr>
                <w:ilvl w:val="0"/>
                <w:numId w:val="20"/>
              </w:numPr>
              <w:spacing w:after="0" w:afterAutospacing="0"/>
              <w:rPr>
                <w:rFonts w:eastAsia="MS Mincho" w:cs="Times New Roman"/>
                <w:lang w:val="en-US" w:eastAsia="ja-JP"/>
              </w:rPr>
            </w:pPr>
            <w:r>
              <w:rPr>
                <w:rFonts w:hint="eastAsia" w:eastAsia="MS Mincho" w:cs="Times New Roman"/>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hint="eastAsia" w:ascii="Arial" w:hAnsi="Arial" w:cs="Arial"/>
                <w:lang w:eastAsia="ko-KR"/>
              </w:rPr>
              <w:t>LGE</w:t>
            </w:r>
          </w:p>
        </w:tc>
        <w:tc>
          <w:tcPr>
            <w:tcW w:w="1275" w:type="dxa"/>
          </w:tcPr>
          <w:p>
            <w:pPr>
              <w:pStyle w:val="170"/>
              <w:spacing w:after="0" w:afterAutospacing="0"/>
              <w:ind w:firstLine="0"/>
              <w:rPr>
                <w:rFonts w:ascii="Arial" w:hAnsi="Arial" w:cs="Arial"/>
              </w:rPr>
            </w:pPr>
            <w:r>
              <w:rPr>
                <w:rFonts w:hint="eastAsia" w:ascii="Arial" w:hAnsi="Arial" w:cs="Arial"/>
                <w:lang w:eastAsia="ko-KR"/>
              </w:rPr>
              <w:t>No</w:t>
            </w:r>
          </w:p>
        </w:tc>
        <w:tc>
          <w:tcPr>
            <w:tcW w:w="6804" w:type="dxa"/>
          </w:tcPr>
          <w:p>
            <w:pPr>
              <w:pStyle w:val="170"/>
              <w:spacing w:after="0" w:afterAutospacing="0"/>
              <w:ind w:firstLine="0"/>
              <w:rPr>
                <w:rFonts w:ascii="Arial" w:hAnsi="Arial" w:cs="Arial"/>
                <w:lang w:eastAsia="ko-KR"/>
              </w:rPr>
            </w:pPr>
            <w:r>
              <w:rPr>
                <w:rFonts w:hint="eastAsia" w:ascii="Arial" w:hAnsi="Arial" w:cs="Arial"/>
                <w:lang w:eastAsia="ko-KR"/>
              </w:rPr>
              <w:t xml:space="preserve">In case of UE-to-UE COT sharing, due </w:t>
            </w:r>
            <w:r>
              <w:rPr>
                <w:rFonts w:ascii="Arial" w:hAnsi="Arial" w:cs="Arial"/>
                <w:lang w:eastAsia="ko-KR"/>
              </w:rPr>
              <w:t>to the</w:t>
            </w:r>
            <w:r>
              <w:rPr>
                <w:rFonts w:hint="eastAsia" w:ascii="Arial" w:hAnsi="Arial" w:cs="Arial"/>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pPr>
              <w:pStyle w:val="170"/>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pPr>
              <w:pStyle w:val="170"/>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eastAsia="MS Mincho" w:cs="Times New Roman"/>
                <w:lang w:eastAsia="ja-JP"/>
              </w:rPr>
              <w:t>InterDigital</w:t>
            </w:r>
          </w:p>
        </w:tc>
        <w:tc>
          <w:tcPr>
            <w:tcW w:w="1275" w:type="dxa"/>
          </w:tcPr>
          <w:p>
            <w:pPr>
              <w:pStyle w:val="170"/>
              <w:spacing w:after="0" w:afterAutospacing="0"/>
              <w:ind w:firstLine="0"/>
              <w:rPr>
                <w:rFonts w:ascii="Arial" w:hAnsi="Arial" w:cs="Arial"/>
              </w:rPr>
            </w:pPr>
          </w:p>
        </w:tc>
        <w:tc>
          <w:tcPr>
            <w:tcW w:w="6804" w:type="dxa"/>
          </w:tcPr>
          <w:p>
            <w:pPr>
              <w:pStyle w:val="170"/>
              <w:spacing w:after="0" w:afterAutospacing="0"/>
              <w:ind w:firstLine="0"/>
              <w:rPr>
                <w:rFonts w:ascii="Arial" w:hAnsi="Arial" w:cs="Arial"/>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cs="Times New Roman"/>
              </w:rPr>
              <w:t>Lenovo</w:t>
            </w:r>
          </w:p>
        </w:tc>
        <w:tc>
          <w:tcPr>
            <w:tcW w:w="1275" w:type="dxa"/>
          </w:tcPr>
          <w:p>
            <w:pPr>
              <w:pStyle w:val="170"/>
              <w:spacing w:after="0" w:afterAutospacing="0"/>
              <w:ind w:firstLine="0"/>
              <w:rPr>
                <w:rFonts w:ascii="Arial" w:hAnsi="Arial" w:cs="Arial"/>
              </w:rPr>
            </w:pPr>
            <w:r>
              <w:rPr>
                <w:rFonts w:cs="Times New Roman"/>
              </w:rPr>
              <w:t>See comments</w:t>
            </w:r>
          </w:p>
        </w:tc>
        <w:tc>
          <w:tcPr>
            <w:tcW w:w="6804" w:type="dxa"/>
          </w:tcPr>
          <w:p>
            <w:pPr>
              <w:pStyle w:val="170"/>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ascii="Arial" w:hAnsi="Arial" w:cs="Arial"/>
              </w:rPr>
              <w:t>Apple</w:t>
            </w:r>
          </w:p>
        </w:tc>
        <w:tc>
          <w:tcPr>
            <w:tcW w:w="1275" w:type="dxa"/>
          </w:tcPr>
          <w:p>
            <w:pPr>
              <w:pStyle w:val="170"/>
              <w:spacing w:after="0" w:afterAutospacing="0"/>
              <w:ind w:firstLine="0"/>
              <w:rPr>
                <w:rFonts w:cs="Times New Roman"/>
              </w:rPr>
            </w:pPr>
            <w:r>
              <w:rPr>
                <w:rFonts w:ascii="Arial" w:hAnsi="Arial" w:cs="Arial"/>
              </w:rPr>
              <w:t>No</w:t>
            </w:r>
          </w:p>
        </w:tc>
        <w:tc>
          <w:tcPr>
            <w:tcW w:w="6804" w:type="dxa"/>
          </w:tcPr>
          <w:p>
            <w:pPr>
              <w:pStyle w:val="170"/>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pPr>
              <w:pStyle w:val="170"/>
              <w:spacing w:after="0" w:afterAutospacing="0"/>
              <w:ind w:firstLine="0"/>
              <w:rPr>
                <w:rFonts w:ascii="Arial" w:hAnsi="Arial" w:cs="Arial"/>
              </w:rPr>
            </w:pPr>
          </w:p>
          <w:p>
            <w:pPr>
              <w:pStyle w:val="170"/>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pPr>
              <w:pStyle w:val="170"/>
              <w:spacing w:after="0" w:afterAutospacing="0"/>
              <w:ind w:firstLine="0"/>
              <w:rPr>
                <w:rFonts w:ascii="Arial" w:hAnsi="Arial" w:cs="Arial"/>
              </w:rPr>
            </w:pPr>
          </w:p>
          <w:p>
            <w:pPr>
              <w:pStyle w:val="170"/>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pPr>
              <w:pStyle w:val="170"/>
              <w:spacing w:after="0" w:afterAutospacing="0"/>
              <w:ind w:firstLine="0"/>
              <w:rPr>
                <w:rFonts w:ascii="Arial" w:hAnsi="Arial" w:cs="Arial"/>
              </w:rPr>
            </w:pPr>
          </w:p>
          <w:p>
            <w:pPr>
              <w:pStyle w:val="170"/>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cs="Times New Roman"/>
              </w:rPr>
              <w:t>CableLabs</w:t>
            </w:r>
          </w:p>
        </w:tc>
        <w:tc>
          <w:tcPr>
            <w:tcW w:w="1275" w:type="dxa"/>
          </w:tcPr>
          <w:p>
            <w:pPr>
              <w:pStyle w:val="170"/>
              <w:spacing w:after="0" w:afterAutospacing="0"/>
              <w:ind w:firstLine="0"/>
              <w:rPr>
                <w:rFonts w:ascii="Arial" w:hAnsi="Arial" w:cs="Arial"/>
              </w:rPr>
            </w:pPr>
            <w:r>
              <w:rPr>
                <w:rFonts w:cs="Times New Roman"/>
              </w:rPr>
              <w:t>See comments</w:t>
            </w:r>
          </w:p>
        </w:tc>
        <w:tc>
          <w:tcPr>
            <w:tcW w:w="6804" w:type="dxa"/>
          </w:tcPr>
          <w:p>
            <w:pPr>
              <w:pStyle w:val="170"/>
              <w:spacing w:after="0" w:afterAutospacing="0"/>
              <w:ind w:firstLine="0"/>
              <w:rPr>
                <w:rFonts w:ascii="Arial" w:hAnsi="Arial" w:cs="Arial"/>
              </w:rPr>
            </w:pPr>
            <w:r>
              <w:rPr>
                <w:rFonts w:cs="Times New Roman"/>
              </w:rPr>
              <w:t>Not clear why Type 1 access may require CPE. Perhaps the question needs to be re-phrased?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QC</w:t>
            </w:r>
          </w:p>
        </w:tc>
        <w:tc>
          <w:tcPr>
            <w:tcW w:w="1275" w:type="dxa"/>
          </w:tcPr>
          <w:p>
            <w:pPr>
              <w:pStyle w:val="170"/>
              <w:spacing w:after="0" w:afterAutospacing="0"/>
              <w:ind w:firstLine="0"/>
              <w:rPr>
                <w:rFonts w:ascii="Arial" w:hAnsi="Arial" w:cs="Arial"/>
              </w:rPr>
            </w:pPr>
            <w:r>
              <w:rPr>
                <w:rFonts w:ascii="Arial" w:hAnsi="Arial" w:cs="Arial"/>
              </w:rPr>
              <w:t>Ok</w:t>
            </w:r>
          </w:p>
        </w:tc>
        <w:tc>
          <w:tcPr>
            <w:tcW w:w="6804" w:type="dxa"/>
          </w:tcPr>
          <w:p>
            <w:pPr>
              <w:pStyle w:val="170"/>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pPr>
              <w:pStyle w:val="170"/>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pPr>
              <w:pStyle w:val="170"/>
              <w:spacing w:after="0" w:afterAutospacing="0"/>
              <w:ind w:firstLine="0"/>
              <w:rPr>
                <w:rFonts w:ascii="Arial" w:hAnsi="Arial" w:cs="Arial"/>
              </w:rPr>
            </w:pPr>
          </w:p>
          <w:p>
            <w:pPr>
              <w:pStyle w:val="170"/>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pPr>
              <w:pStyle w:val="170"/>
              <w:spacing w:after="0" w:afterAutospacing="0"/>
              <w:ind w:firstLine="0"/>
              <w:rPr>
                <w:rFonts w:ascii="Arial" w:hAnsi="Arial" w:cs="Arial"/>
              </w:rPr>
            </w:pPr>
          </w:p>
          <w:p>
            <w:pPr>
              <w:pStyle w:val="170"/>
              <w:spacing w:after="0" w:afterAutospacing="0"/>
              <w:ind w:firstLine="0"/>
              <w:rPr>
                <w:rFonts w:ascii="Arial" w:hAnsi="Arial" w:cs="Arial"/>
              </w:rPr>
            </w:pPr>
            <w:r>
              <w:rPr>
                <w:rFonts w:ascii="Arial" w:hAnsi="Arial" w:cs="Arial"/>
                <w:lang w:val="en-US" w:eastAsia="zh-CN"/>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stretch>
                            <a:fillRect/>
                          </a:stretch>
                        </pic:blipFill>
                        <pic:spPr>
                          <a:xfrm>
                            <a:off x="0" y="0"/>
                            <a:ext cx="4183380" cy="1363980"/>
                          </a:xfrm>
                          <a:prstGeom prst="rect">
                            <a:avLst/>
                          </a:prstGeom>
                        </pic:spPr>
                      </pic:pic>
                    </a:graphicData>
                  </a:graphic>
                </wp:inline>
              </w:drawing>
            </w:r>
          </w:p>
          <w:p>
            <w:pPr>
              <w:pStyle w:val="170"/>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cs="Times New Roman"/>
              </w:rPr>
              <w:t>Intel</w:t>
            </w:r>
          </w:p>
        </w:tc>
        <w:tc>
          <w:tcPr>
            <w:tcW w:w="1275" w:type="dxa"/>
          </w:tcPr>
          <w:p>
            <w:pPr>
              <w:pStyle w:val="170"/>
              <w:spacing w:after="0" w:afterAutospacing="0"/>
              <w:ind w:firstLine="0"/>
              <w:rPr>
                <w:rFonts w:ascii="Arial" w:hAnsi="Arial" w:cs="Arial"/>
              </w:rPr>
            </w:pPr>
            <w:r>
              <w:rPr>
                <w:rFonts w:cs="Times New Roman"/>
              </w:rPr>
              <w:t>OK</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ascii="Arial" w:hAnsi="Arial" w:cs="Arial" w:eastAsiaTheme="minorEastAsia"/>
                <w:lang w:eastAsia="zh-CN"/>
              </w:rPr>
              <w:t>Vivo</w:t>
            </w:r>
          </w:p>
        </w:tc>
        <w:tc>
          <w:tcPr>
            <w:tcW w:w="1275" w:type="dxa"/>
          </w:tcPr>
          <w:p>
            <w:pPr>
              <w:pStyle w:val="170"/>
              <w:spacing w:after="0" w:afterAutospacing="0"/>
              <w:ind w:firstLine="0"/>
              <w:rPr>
                <w:rFonts w:cs="Times New Roma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In later proposal, we discuss the CPE selection rule, once the CPE starting position is determined, the CPE may locate either in 1 or 2 symbol.</w:t>
            </w:r>
          </w:p>
          <w:p>
            <w:pPr>
              <w:pStyle w:val="170"/>
              <w:spacing w:after="0" w:afterAutospacing="0"/>
              <w:ind w:firstLine="0"/>
              <w:rPr>
                <w:rFonts w:ascii="Arial" w:hAnsi="Arial" w:cs="Arial"/>
              </w:rPr>
            </w:pPr>
            <w:r>
              <w:rPr>
                <w:rFonts w:ascii="Arial" w:hAnsi="Arial" w:cs="Arial" w:eastAsiaTheme="minorEastAsia"/>
                <w:lang w:eastAsia="zh-CN"/>
              </w:rPr>
              <w:t>Therefore, the LBT type is not used for option 1 or option 2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cs="Times New Roman"/>
              </w:rPr>
              <w:t>Futurewei</w:t>
            </w:r>
          </w:p>
        </w:tc>
        <w:tc>
          <w:tcPr>
            <w:tcW w:w="1275" w:type="dxa"/>
          </w:tcPr>
          <w:p>
            <w:pPr>
              <w:pStyle w:val="170"/>
              <w:spacing w:after="0" w:afterAutospacing="0"/>
              <w:ind w:firstLine="0"/>
              <w:rPr>
                <w:rFonts w:cs="Times New Roman"/>
              </w:rPr>
            </w:pPr>
          </w:p>
        </w:tc>
        <w:tc>
          <w:tcPr>
            <w:tcW w:w="6804" w:type="dxa"/>
          </w:tcPr>
          <w:p>
            <w:pPr>
              <w:pStyle w:val="170"/>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amsung</w:t>
            </w:r>
          </w:p>
        </w:tc>
        <w:tc>
          <w:tcPr>
            <w:tcW w:w="1275" w:type="dxa"/>
          </w:tcPr>
          <w:p>
            <w:pPr>
              <w:pStyle w:val="170"/>
              <w:spacing w:after="0" w:afterAutospacing="0"/>
              <w:ind w:firstLine="0"/>
              <w:rPr>
                <w:rFonts w:cs="Times New Roman" w:eastAsiaTheme="minorEastAsia"/>
                <w:lang w:eastAsia="zh-CN"/>
              </w:rPr>
            </w:pPr>
            <w:r>
              <w:rPr>
                <w:rFonts w:hint="eastAsia" w:cs="Times New Roman" w:eastAsiaTheme="minorEastAsia"/>
                <w:lang w:eastAsia="zh-CN"/>
              </w:rPr>
              <w:t>O</w:t>
            </w:r>
            <w:r>
              <w:rPr>
                <w:rFonts w:cs="Times New Roman" w:eastAsiaTheme="minorEastAsia"/>
                <w:lang w:eastAsia="zh-CN"/>
              </w:rPr>
              <w:t>K with comment</w:t>
            </w:r>
          </w:p>
        </w:tc>
        <w:tc>
          <w:tcPr>
            <w:tcW w:w="6804" w:type="dxa"/>
          </w:tcPr>
          <w:p>
            <w:pPr>
              <w:pStyle w:val="170"/>
              <w:spacing w:after="0" w:afterAutospacing="0"/>
              <w:ind w:firstLine="0"/>
              <w:rPr>
                <w:rFonts w:ascii="Arial" w:hAnsi="Arial" w:cs="Arial"/>
              </w:rPr>
            </w:pPr>
            <w:r>
              <w:rPr>
                <w:rFonts w:ascii="Arial" w:hAnsi="Arial" w:cs="Arial"/>
              </w:rPr>
              <w:t>If the proposal clarifies Type 2 channel access procedure in COT sharing case, then it’s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eastAsiaTheme="minorEastAsia"/>
                <w:lang w:eastAsia="zh-CN"/>
              </w:rPr>
            </w:pPr>
            <w:r>
              <w:rPr>
                <w:rFonts w:hint="eastAsia" w:cs="Times New Roman" w:eastAsiaTheme="minorEastAsia"/>
                <w:lang w:eastAsia="zh-CN"/>
              </w:rPr>
              <w:t>N</w:t>
            </w:r>
            <w:r>
              <w:rPr>
                <w:rFonts w:cs="Times New Roman" w:eastAsiaTheme="minorEastAsia"/>
                <w:lang w:eastAsia="zh-CN"/>
              </w:rPr>
              <w:t xml:space="preserve">EC </w:t>
            </w:r>
          </w:p>
        </w:tc>
        <w:tc>
          <w:tcPr>
            <w:tcW w:w="1275" w:type="dxa"/>
          </w:tcPr>
          <w:p>
            <w:pPr>
              <w:pStyle w:val="170"/>
              <w:spacing w:after="0" w:afterAutospacing="0"/>
              <w:ind w:firstLine="0"/>
              <w:rPr>
                <w:rFonts w:cs="Times New Roman" w:eastAsiaTheme="minorEastAsia"/>
                <w:lang w:eastAsia="zh-CN"/>
              </w:rPr>
            </w:pPr>
            <w:r>
              <w:rPr>
                <w:rFonts w:cs="Times New Roman" w:eastAsiaTheme="minorEastAsia"/>
                <w:lang w:eastAsia="zh-CN"/>
              </w:rPr>
              <w:t xml:space="preserve">Yes </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eastAsiaTheme="minorEastAsia"/>
                <w:lang w:eastAsia="zh-CN"/>
              </w:rPr>
            </w:pPr>
            <w:r>
              <w:rPr>
                <w:rFonts w:hint="eastAsia" w:eastAsia="MS Mincho" w:cs="Times New Roman"/>
                <w:lang w:eastAsia="ja-JP"/>
              </w:rPr>
              <w:t>P</w:t>
            </w:r>
            <w:r>
              <w:rPr>
                <w:rFonts w:eastAsia="MS Mincho" w:cs="Times New Roman"/>
                <w:lang w:eastAsia="ja-JP"/>
              </w:rPr>
              <w:t>anasonic</w:t>
            </w:r>
          </w:p>
        </w:tc>
        <w:tc>
          <w:tcPr>
            <w:tcW w:w="1275" w:type="dxa"/>
          </w:tcPr>
          <w:p>
            <w:pPr>
              <w:pStyle w:val="170"/>
              <w:spacing w:after="0" w:afterAutospacing="0"/>
              <w:ind w:firstLine="0"/>
              <w:rPr>
                <w:rFonts w:cs="Times New Roman"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70"/>
              <w:spacing w:after="0" w:afterAutospacing="0"/>
              <w:ind w:firstLine="0"/>
              <w:rPr>
                <w:rFonts w:ascii="Arial" w:hAnsi="Arial" w:cs="Arial"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rPr>
                <w:rFonts w:ascii="Times New Roman" w:hAnsi="Times New Roman" w:eastAsia="DengXian"/>
                <w:color w:val="000000" w:themeColor="text1"/>
                <w:sz w:val="22"/>
                <w:lang w:eastAsia="zh-CN"/>
                <w14:textFill>
                  <w14:solidFill>
                    <w14:schemeClr w14:val="tx1"/>
                  </w14:solidFill>
                </w14:textFill>
              </w:rPr>
            </w:pPr>
          </w:p>
          <w:p>
            <w:pPr>
              <w:rPr>
                <w:rFonts w:ascii="Times New Roman" w:hAnsi="Times New Roman" w:eastAsia="DengXian"/>
                <w:color w:val="000000" w:themeColor="text1"/>
                <w:sz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Support</w:t>
            </w:r>
          </w:p>
        </w:tc>
        <w:tc>
          <w:tcPr>
            <w:tcW w:w="6804"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cs="Times New Roman"/>
                <w:lang w:eastAsia="ko-KR"/>
              </w:rPr>
              <w:t>W</w:t>
            </w:r>
            <w:r>
              <w:rPr>
                <w:rFonts w:cs="Times New Roman"/>
                <w:lang w:eastAsia="ko-KR"/>
              </w:rPr>
              <w:t>ILUS</w:t>
            </w:r>
          </w:p>
        </w:tc>
        <w:tc>
          <w:tcPr>
            <w:tcW w:w="1275" w:type="dxa"/>
          </w:tcPr>
          <w:p>
            <w:pPr>
              <w:pStyle w:val="170"/>
              <w:spacing w:after="0" w:afterAutospacing="0"/>
              <w:ind w:firstLine="0"/>
              <w:rPr>
                <w:rFonts w:eastAsia="MS Mincho" w:cs="Times New Roman"/>
                <w:lang w:eastAsia="ja-JP"/>
              </w:rPr>
            </w:pPr>
            <w:r>
              <w:rPr>
                <w:rFonts w:hint="eastAsia" w:cs="Times New Roman"/>
                <w:lang w:eastAsia="ko-KR"/>
              </w:rPr>
              <w:t>N</w:t>
            </w:r>
            <w:r>
              <w:rPr>
                <w:rFonts w:cs="Times New Roman"/>
                <w:lang w:eastAsia="ko-KR"/>
              </w:rPr>
              <w:t>o</w:t>
            </w:r>
          </w:p>
        </w:tc>
        <w:tc>
          <w:tcPr>
            <w:tcW w:w="6804" w:type="dxa"/>
          </w:tcPr>
          <w:p>
            <w:pPr>
              <w:rPr>
                <w:rFonts w:ascii="Times New Roman" w:hAnsi="Times New Roman" w:eastAsia="DengXian"/>
                <w:color w:val="000000" w:themeColor="text1"/>
                <w:sz w:val="22"/>
                <w:lang w:eastAsia="zh-CN"/>
                <w14:textFill>
                  <w14:solidFill>
                    <w14:schemeClr w14:val="tx1"/>
                  </w14:solidFill>
                </w14:textFill>
              </w:rPr>
            </w:pPr>
            <w:r>
              <w:rPr>
                <w:rFonts w:ascii="Arial" w:hAnsi="Arial" w:cs="Arial"/>
                <w:lang w:eastAsia="ko-KR"/>
              </w:rPr>
              <w:t>It is not clear to us to use either option 1(1-symbol) or option 2(2-symbol) selection for CPE window depending on LBT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eastAsiaTheme="minorEastAsia"/>
                <w:lang w:eastAsia="zh-CN"/>
              </w:rPr>
              <w:t>Huawei, HiSilicon</w:t>
            </w:r>
          </w:p>
        </w:tc>
        <w:tc>
          <w:tcPr>
            <w:tcW w:w="1275" w:type="dxa"/>
          </w:tcPr>
          <w:p>
            <w:pPr>
              <w:pStyle w:val="170"/>
              <w:spacing w:after="0" w:afterAutospacing="0"/>
              <w:ind w:firstLine="0"/>
              <w:rPr>
                <w:rFonts w:cs="Times New Roman"/>
              </w:rPr>
            </w:pPr>
            <w:r>
              <w:t>Support</w:t>
            </w:r>
          </w:p>
        </w:tc>
        <w:tc>
          <w:tcPr>
            <w:tcW w:w="6804" w:type="dxa"/>
          </w:tcPr>
          <w:p>
            <w:pPr>
              <w:pStyle w:val="170"/>
              <w:spacing w:after="0" w:afterAutospacing="0"/>
              <w:ind w:firstLine="0"/>
              <w:rPr>
                <w:rFonts w:cs="Times New Roman" w:eastAsiaTheme="minorEastAsia"/>
                <w:lang w:eastAsia="zh-CN"/>
              </w:rPr>
            </w:pPr>
            <w:r>
              <w:rPr>
                <w:rFonts w:cs="Times New Roman" w:eastAsiaTheme="minorEastAsia"/>
                <w:lang w:eastAsia="zh-CN"/>
              </w:rPr>
              <w:t>We support the proposal.</w:t>
            </w:r>
          </w:p>
          <w:p>
            <w:pPr>
              <w:pStyle w:val="170"/>
              <w:spacing w:after="0" w:afterAutospacing="0"/>
              <w:ind w:firstLine="0"/>
              <w:rPr>
                <w:rFonts w:cs="Times New Roman" w:eastAsiaTheme="minorEastAsia"/>
                <w:lang w:eastAsia="zh-CN"/>
              </w:rPr>
            </w:pPr>
            <w:r>
              <w:rPr>
                <w:rFonts w:cs="Times New Roman" w:eastAsiaTheme="minorEastAsia"/>
                <w:lang w:eastAsia="zh-CN"/>
              </w:rPr>
              <w:t xml:space="preserve">The intention to support option 2 is help UE to access the channel which uses Type 1 channel access and initialize a COT. </w:t>
            </w:r>
          </w:p>
          <w:p>
            <w:pPr>
              <w:pStyle w:val="170"/>
              <w:spacing w:after="0" w:afterAutospacing="0"/>
              <w:ind w:firstLine="0"/>
              <w:rPr>
                <w:rFonts w:cs="Times New Roman" w:eastAsiaTheme="minorEastAsia"/>
                <w:lang w:eastAsia="zh-CN"/>
              </w:rPr>
            </w:pPr>
            <w:r>
              <w:rPr>
                <w:rFonts w:cs="Times New Roman" w:eastAsiaTheme="minorEastAsia"/>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70"/>
              <w:spacing w:after="0" w:afterAutospacing="0"/>
              <w:ind w:firstLine="0"/>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pStyle w:val="170"/>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70"/>
              <w:spacing w:after="0" w:afterAutospacing="0"/>
              <w:ind w:firstLine="0"/>
              <w:rPr>
                <w:rFonts w:ascii="Arial" w:hAnsi="Arial" w:eastAsia="PMingLiU" w:cs="Arial"/>
                <w:lang w:eastAsia="zh-TW"/>
              </w:rPr>
            </w:pPr>
            <w:r>
              <w:rPr>
                <w:rFonts w:hint="eastAsia" w:ascii="Arial" w:hAnsi="Arial" w:eastAsia="PMingLiU" w:cs="Arial"/>
                <w:lang w:eastAsia="zh-TW"/>
              </w:rPr>
              <w:t>S</w:t>
            </w:r>
            <w:r>
              <w:rPr>
                <w:rFonts w:ascii="Arial" w:hAnsi="Arial" w:eastAsia="PMingLiU" w:cs="Arial"/>
                <w:lang w:eastAsia="zh-TW"/>
              </w:rPr>
              <w:t>upport</w:t>
            </w:r>
          </w:p>
        </w:tc>
        <w:tc>
          <w:tcPr>
            <w:tcW w:w="6804" w:type="dxa"/>
          </w:tcPr>
          <w:p>
            <w:pPr>
              <w:pStyle w:val="170"/>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1275" w:type="dxa"/>
          </w:tcPr>
          <w:p>
            <w:pPr>
              <w:pStyle w:val="170"/>
              <w:spacing w:after="0" w:afterAutospacing="0"/>
              <w:ind w:firstLine="0"/>
              <w:rPr>
                <w:rFonts w:ascii="Arial" w:hAnsi="Arial" w:eastAsia="PMingLiU" w:cs="Arial"/>
                <w:lang w:eastAsia="zh-TW"/>
              </w:rPr>
            </w:pPr>
            <w:r>
              <w:rPr>
                <w:rFonts w:hint="eastAsia" w:ascii="Arial" w:hAnsi="Arial" w:cs="Arial" w:eastAsiaTheme="minorEastAsia"/>
                <w:lang w:val="en-US" w:eastAsia="zh-CN"/>
              </w:rPr>
              <w:t>Support</w:t>
            </w:r>
          </w:p>
        </w:tc>
        <w:tc>
          <w:tcPr>
            <w:tcW w:w="6804" w:type="dxa"/>
          </w:tcPr>
          <w:p>
            <w:pPr>
              <w:pStyle w:val="170"/>
              <w:spacing w:after="0" w:afterAutospacing="0"/>
              <w:ind w:firstLine="0"/>
              <w:rPr>
                <w:rFonts w:cs="Times New Roman" w:eastAsiaTheme="minorEastAsia"/>
                <w:lang w:eastAsia="zh-CN"/>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3-4 (I): </w:t>
      </w:r>
    </w:p>
    <w:p>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pPr>
        <w:pStyle w:val="86"/>
        <w:numPr>
          <w:ilvl w:val="6"/>
          <w:numId w:val="6"/>
        </w:numPr>
        <w:autoSpaceDE w:val="0"/>
        <w:autoSpaceDN w:val="0"/>
        <w:spacing w:after="0"/>
        <w:ind w:left="709" w:leftChars="0"/>
        <w:rPr>
          <w:rFonts w:ascii="Calibri" w:hAnsi="Calibri" w:cs="Calibri"/>
          <w:sz w:val="22"/>
          <w:lang w:val="en-US"/>
        </w:rPr>
      </w:pPr>
      <w:r>
        <w:rPr>
          <w:rFonts w:ascii="Calibri" w:hAnsi="Calibri" w:cs="Calibri"/>
          <w:sz w:val="22"/>
          <w:lang w:val="en-US"/>
        </w:rPr>
        <w:t>Partial/full RB set allocation based</w:t>
      </w:r>
    </w:p>
    <w:p>
      <w:pPr>
        <w:pStyle w:val="86"/>
        <w:numPr>
          <w:ilvl w:val="6"/>
          <w:numId w:val="6"/>
        </w:numPr>
        <w:autoSpaceDE w:val="0"/>
        <w:autoSpaceDN w:val="0"/>
        <w:spacing w:after="0"/>
        <w:ind w:left="709" w:leftChars="0"/>
        <w:rPr>
          <w:rFonts w:ascii="Calibri" w:hAnsi="Calibri" w:cs="Calibri"/>
          <w:sz w:val="22"/>
          <w:lang w:val="en-US"/>
        </w:rPr>
      </w:pPr>
      <w:r>
        <w:rPr>
          <w:rFonts w:ascii="Calibri" w:hAnsi="Calibri" w:cs="Calibri"/>
          <w:sz w:val="22"/>
          <w:lang w:val="en-US"/>
        </w:rPr>
        <w:t>Existing resource reservation based</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OPPO</w:t>
            </w:r>
          </w:p>
        </w:tc>
        <w:tc>
          <w:tcPr>
            <w:tcW w:w="8079" w:type="dxa"/>
          </w:tcPr>
          <w:p>
            <w:pPr>
              <w:pStyle w:val="170"/>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70"/>
              <w:spacing w:after="0" w:afterAutospacing="0"/>
              <w:ind w:firstLine="0"/>
              <w:rPr>
                <w:rFonts w:ascii="Arial" w:hAnsi="Arial" w:eastAsia="MS Mincho" w:cs="Arial"/>
                <w:lang w:eastAsia="ja-JP"/>
              </w:rPr>
            </w:pPr>
            <w:r>
              <w:rPr>
                <w:rFonts w:ascii="Arial" w:hAnsi="Arial" w:eastAsia="MS Mincho" w:cs="Arial"/>
                <w:lang w:eastAsia="ja-JP"/>
              </w:rPr>
              <w:t>Prefer 1.</w:t>
            </w:r>
          </w:p>
          <w:p>
            <w:pPr>
              <w:pStyle w:val="170"/>
              <w:spacing w:after="0" w:afterAutospacing="0"/>
              <w:ind w:firstLine="0"/>
              <w:rPr>
                <w:rFonts w:ascii="Arial" w:hAnsi="Arial" w:eastAsia="MS Mincho" w:cs="Arial"/>
                <w:lang w:eastAsia="ja-JP"/>
              </w:rPr>
            </w:pPr>
            <w:r>
              <w:rPr>
                <w:rFonts w:hint="eastAsia" w:ascii="Arial" w:hAnsi="Arial" w:eastAsia="MS Mincho" w:cs="Arial"/>
                <w:lang w:eastAsia="ja-JP"/>
              </w:rPr>
              <w:t>F</w:t>
            </w:r>
            <w:r>
              <w:rPr>
                <w:rFonts w:ascii="Arial" w:hAnsi="Arial" w:eastAsia="MS Mincho"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hint="eastAsia" w:ascii="Arial" w:hAnsi="Arial" w:cs="Arial"/>
                <w:lang w:eastAsia="ko-KR"/>
              </w:rPr>
              <w:t>LGE</w:t>
            </w:r>
          </w:p>
        </w:tc>
        <w:tc>
          <w:tcPr>
            <w:tcW w:w="8079" w:type="dxa"/>
          </w:tcPr>
          <w:p>
            <w:pPr>
              <w:pStyle w:val="170"/>
              <w:spacing w:after="0" w:afterAutospacing="0"/>
              <w:ind w:firstLine="0"/>
              <w:rPr>
                <w:rFonts w:ascii="Arial" w:hAnsi="Arial" w:cs="Arial"/>
                <w:lang w:eastAsia="ko-KR"/>
              </w:rPr>
            </w:pPr>
            <w:r>
              <w:rPr>
                <w:rFonts w:hint="eastAsia" w:ascii="Arial" w:hAnsi="Arial" w:cs="Arial"/>
                <w:lang w:eastAsia="ko-KR"/>
              </w:rPr>
              <w:t xml:space="preserve">According to NR-U design, for the partial RB set </w:t>
            </w:r>
            <w:r>
              <w:rPr>
                <w:rFonts w:ascii="Arial" w:hAnsi="Arial" w:cs="Arial"/>
                <w:lang w:eastAsia="ko-KR"/>
              </w:rPr>
              <w:t>allocation</w:t>
            </w:r>
            <w:r>
              <w:rPr>
                <w:rFonts w:hint="eastAsia" w:ascii="Arial" w:hAnsi="Arial" w:cs="Arial"/>
                <w:lang w:eastAsia="ko-KR"/>
              </w:rPr>
              <w:t>,</w:t>
            </w:r>
            <w:r>
              <w:rPr>
                <w:rFonts w:ascii="Arial" w:hAnsi="Arial" w:cs="Arial"/>
                <w:lang w:eastAsia="ko-KR"/>
              </w:rPr>
              <w:t xml:space="preserve"> a single CPE is used. In that point of view, for simplicity, partial RB set allocation uses the default CPE starting position. </w:t>
            </w:r>
          </w:p>
          <w:p>
            <w:pPr>
              <w:pStyle w:val="170"/>
              <w:spacing w:after="0" w:afterAutospacing="0"/>
              <w:ind w:firstLine="0"/>
              <w:rPr>
                <w:rFonts w:ascii="Arial" w:hAnsi="Arial" w:cs="Arial"/>
                <w:lang w:eastAsia="ko-KR"/>
              </w:rPr>
            </w:pPr>
          </w:p>
          <w:p>
            <w:pPr>
              <w:pStyle w:val="170"/>
              <w:spacing w:after="0" w:afterAutospacing="0"/>
              <w:ind w:firstLine="0"/>
              <w:rPr>
                <w:rFonts w:ascii="Arial" w:hAnsi="Arial" w:cs="Arial"/>
                <w:lang w:eastAsia="ko-KR"/>
              </w:rPr>
            </w:pPr>
            <w:r>
              <w:rPr>
                <w:rFonts w:hint="eastAsia" w:ascii="Arial" w:hAnsi="Arial" w:cs="Arial"/>
                <w:lang w:eastAsia="ko-KR"/>
              </w:rPr>
              <w:t xml:space="preserve">We think that existing </w:t>
            </w:r>
            <w:r>
              <w:rPr>
                <w:rFonts w:ascii="Arial" w:hAnsi="Arial" w:cs="Arial"/>
                <w:lang w:eastAsia="ko-KR"/>
              </w:rPr>
              <w:t>resource</w:t>
            </w:r>
            <w:r>
              <w:rPr>
                <w:rFonts w:hint="eastAsia" w:ascii="Arial" w:hAnsi="Arial" w:cs="Arial"/>
                <w:lang w:eastAsia="ko-KR"/>
              </w:rPr>
              <w:t xml:space="preserve"> </w:t>
            </w:r>
            <w:r>
              <w:rPr>
                <w:rFonts w:ascii="Arial" w:hAnsi="Arial" w:cs="Arial"/>
                <w:lang w:eastAsia="ko-KR"/>
              </w:rPr>
              <w:t>reservation also needs to be used to determine the usage of the default CPE even for full RB set allocation</w:t>
            </w:r>
          </w:p>
          <w:p>
            <w:pPr>
              <w:pStyle w:val="170"/>
              <w:spacing w:after="0" w:afterAutospacing="0"/>
              <w:ind w:firstLine="0"/>
              <w:rPr>
                <w:rFonts w:ascii="Arial" w:hAnsi="Arial" w:cs="Arial"/>
                <w:lang w:eastAsia="ko-KR"/>
              </w:rPr>
            </w:pPr>
            <w:r>
              <w:rPr>
                <w:rFonts w:ascii="Arial" w:hAnsi="Arial" w:cs="Arial"/>
                <w:lang w:eastAsia="ko-KR"/>
              </w:rPr>
              <w:t xml:space="preserve">. </w:t>
            </w:r>
          </w:p>
          <w:p>
            <w:pPr>
              <w:pStyle w:val="170"/>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pPr>
              <w:pStyle w:val="170"/>
              <w:spacing w:after="0" w:afterAutospacing="0"/>
              <w:ind w:firstLine="0"/>
              <w:rPr>
                <w:rFonts w:ascii="Arial" w:hAnsi="Arial" w:cs="Arial"/>
                <w:lang w:eastAsia="ko-KR"/>
              </w:rPr>
            </w:pPr>
          </w:p>
          <w:p>
            <w:pPr>
              <w:pStyle w:val="170"/>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InterDigital</w:t>
            </w:r>
          </w:p>
        </w:tc>
        <w:tc>
          <w:tcPr>
            <w:tcW w:w="8079" w:type="dxa"/>
          </w:tcPr>
          <w:p>
            <w:pPr>
              <w:pStyle w:val="170"/>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Ericsson</w:t>
            </w:r>
          </w:p>
        </w:tc>
        <w:tc>
          <w:tcPr>
            <w:tcW w:w="8079" w:type="dxa"/>
          </w:tcPr>
          <w:p>
            <w:pPr>
              <w:pStyle w:val="170"/>
              <w:spacing w:after="0" w:afterAutospacing="0"/>
              <w:ind w:firstLine="0"/>
              <w:rPr>
                <w:rFonts w:ascii="Arial" w:hAnsi="Arial" w:cs="Arial"/>
              </w:rPr>
            </w:pPr>
            <w:r>
              <w:rPr>
                <w:rFonts w:ascii="Arial" w:hAnsi="Arial" w:cs="Arial"/>
              </w:rP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cs="Times New Roman"/>
              </w:rPr>
              <w:t>Lenovo</w:t>
            </w:r>
          </w:p>
        </w:tc>
        <w:tc>
          <w:tcPr>
            <w:tcW w:w="8079" w:type="dxa"/>
          </w:tcPr>
          <w:p>
            <w:pPr>
              <w:pStyle w:val="170"/>
              <w:spacing w:after="0" w:afterAutospacing="0"/>
              <w:ind w:firstLine="0"/>
              <w:rPr>
                <w:rFonts w:cs="Times New Roman"/>
              </w:rPr>
            </w:pPr>
            <w:r>
              <w:rPr>
                <w:rFonts w:cs="Times New Roman"/>
              </w:rPr>
              <w:t>Partial/full RB set allocation should be considered., but see also Proposal 3-5 to use the L1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ascii="Arial" w:hAnsi="Arial" w:cs="Arial"/>
              </w:rPr>
              <w:t>Apple</w:t>
            </w:r>
          </w:p>
        </w:tc>
        <w:tc>
          <w:tcPr>
            <w:tcW w:w="8079" w:type="dxa"/>
          </w:tcPr>
          <w:p>
            <w:pPr>
              <w:pStyle w:val="170"/>
              <w:spacing w:after="0" w:afterAutospacing="0"/>
              <w:ind w:firstLine="0"/>
              <w:rPr>
                <w:rFonts w:ascii="Arial" w:hAnsi="Arial" w:cs="Arial"/>
              </w:rPr>
            </w:pPr>
            <w:r>
              <w:rPr>
                <w:rFonts w:ascii="Arial" w:hAnsi="Arial" w:cs="Arial"/>
              </w:rPr>
              <w:t xml:space="preserve">Option 1. </w:t>
            </w:r>
          </w:p>
          <w:p>
            <w:pPr>
              <w:pStyle w:val="170"/>
              <w:spacing w:after="0" w:afterAutospacing="0"/>
              <w:ind w:firstLine="0"/>
              <w:rPr>
                <w:rFonts w:ascii="Arial" w:hAnsi="Arial" w:cs="Arial"/>
              </w:rPr>
            </w:pPr>
          </w:p>
          <w:p>
            <w:pPr>
              <w:pStyle w:val="170"/>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pPr>
              <w:pStyle w:val="170"/>
              <w:spacing w:after="0" w:afterAutospacing="0"/>
              <w:ind w:firstLine="0"/>
              <w:rPr>
                <w:rFonts w:ascii="Arial" w:hAnsi="Arial" w:cs="Arial"/>
              </w:rPr>
            </w:pPr>
          </w:p>
          <w:p>
            <w:pPr>
              <w:pStyle w:val="170"/>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QC</w:t>
            </w:r>
          </w:p>
        </w:tc>
        <w:tc>
          <w:tcPr>
            <w:tcW w:w="8079" w:type="dxa"/>
          </w:tcPr>
          <w:p>
            <w:pPr>
              <w:pStyle w:val="170"/>
              <w:spacing w:after="0" w:afterAutospacing="0"/>
              <w:ind w:firstLine="0"/>
              <w:rPr>
                <w:rFonts w:ascii="Calibri" w:hAnsi="Calibri" w:cs="Calibri"/>
                <w:sz w:val="22"/>
                <w:szCs w:val="22"/>
              </w:rPr>
            </w:pPr>
            <w:r>
              <w:rPr>
                <w:rFonts w:ascii="Calibri" w:hAnsi="Calibri" w:cs="Calibri"/>
                <w:sz w:val="22"/>
                <w:szCs w:val="22"/>
              </w:rPr>
              <w:t>Prefer 2</w:t>
            </w:r>
          </w:p>
          <w:p>
            <w:pPr>
              <w:pStyle w:val="170"/>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pPr>
              <w:pStyle w:val="170"/>
              <w:spacing w:after="0" w:afterAutospacing="0"/>
              <w:ind w:firstLine="0"/>
              <w:rPr>
                <w:rFonts w:ascii="Calibri" w:hAnsi="Calibri" w:cs="Calibri"/>
                <w:sz w:val="22"/>
                <w:szCs w:val="22"/>
              </w:rPr>
            </w:pPr>
          </w:p>
          <w:p>
            <w:pPr>
              <w:pStyle w:val="170"/>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hAnsi="Arial" w:eastAsia="MS Mincho"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pPr>
              <w:pStyle w:val="170"/>
              <w:spacing w:after="0" w:afterAutospacing="0"/>
              <w:ind w:firstLine="0"/>
              <w:rPr>
                <w:rFonts w:ascii="Calibri" w:hAnsi="Calibri" w:cs="Calibri"/>
                <w:sz w:val="22"/>
                <w:szCs w:val="22"/>
              </w:rPr>
            </w:pPr>
          </w:p>
          <w:p>
            <w:pPr>
              <w:pStyle w:val="170"/>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Intel</w:t>
            </w:r>
          </w:p>
        </w:tc>
        <w:tc>
          <w:tcPr>
            <w:tcW w:w="8079" w:type="dxa"/>
          </w:tcPr>
          <w:p>
            <w:pPr>
              <w:pStyle w:val="170"/>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70"/>
              <w:spacing w:after="0" w:afterAutospacing="0"/>
              <w:ind w:firstLine="0"/>
              <w:rPr>
                <w:rFonts w:ascii="Arial" w:hAnsi="Arial" w:cs="Arial"/>
              </w:rPr>
            </w:pPr>
            <w:r>
              <w:rPr>
                <w:rFonts w:ascii="Arial" w:hAnsi="Arial" w:cs="Arial" w:eastAsiaTheme="minorEastAsia"/>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The 2</w:t>
            </w:r>
            <w:r>
              <w:rPr>
                <w:rFonts w:ascii="Arial" w:hAnsi="Arial" w:cs="Arial" w:eastAsiaTheme="minorEastAsia"/>
                <w:vertAlign w:val="superscript"/>
                <w:lang w:eastAsia="zh-CN"/>
              </w:rPr>
              <w:t>nd</w:t>
            </w:r>
            <w:r>
              <w:rPr>
                <w:rFonts w:ascii="Arial" w:hAnsi="Arial" w:cs="Arial" w:eastAsiaTheme="minorEastAsia"/>
                <w:lang w:eastAsia="zh-CN"/>
              </w:rPr>
              <w:t xml:space="preserve"> one;</w:t>
            </w:r>
          </w:p>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For the 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 xml:space="preserve">one, even the UE occupy full RB set, the resource can also be selected by other UEs based </w:t>
            </w:r>
            <w:r>
              <w:rPr>
                <w:rFonts w:hint="eastAsia" w:ascii="Arial" w:hAnsi="Arial" w:cs="Arial" w:eastAsiaTheme="minorEastAsia"/>
                <w:lang w:eastAsia="zh-CN"/>
              </w:rPr>
              <w:t>on</w:t>
            </w:r>
            <w:r>
              <w:rPr>
                <w:rFonts w:ascii="Arial" w:hAnsi="Arial" w:cs="Arial" w:eastAsiaTheme="minorEastAsia"/>
                <w:lang w:eastAsia="zh-CN"/>
              </w:rPr>
              <w:t xml:space="preserve"> RSRP measurement, but this may cause the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preadtrum</w:t>
            </w:r>
          </w:p>
        </w:tc>
        <w:tc>
          <w:tcPr>
            <w:tcW w:w="8079" w:type="dxa"/>
          </w:tcPr>
          <w:p>
            <w:pPr>
              <w:pStyle w:val="170"/>
              <w:spacing w:after="0" w:afterAutospacing="0"/>
              <w:ind w:firstLine="0"/>
              <w:rPr>
                <w:rFonts w:ascii="Arial" w:hAnsi="Arial" w:cs="Arial" w:eastAsiaTheme="minorEastAsia"/>
                <w:lang w:eastAsia="zh-CN"/>
              </w:rPr>
            </w:pPr>
            <w:r>
              <w:rPr>
                <w:rFonts w:hint="eastAsia" w:ascii="Calibri" w:hAnsi="Calibri" w:cs="Calibri" w:eastAsiaTheme="minorEastAsia"/>
                <w:sz w:val="22"/>
                <w:szCs w:val="22"/>
                <w:lang w:eastAsia="zh-CN"/>
              </w:rPr>
              <w:t>W</w:t>
            </w:r>
            <w:r>
              <w:rPr>
                <w:rFonts w:ascii="Calibri" w:hAnsi="Calibri" w:cs="Calibri" w:eastAsiaTheme="minorEastAsia"/>
                <w:sz w:val="22"/>
                <w:szCs w:val="22"/>
                <w:lang w:eastAsia="zh-CN"/>
              </w:rPr>
              <w:t xml:space="preserve">e prefer the </w:t>
            </w:r>
            <w:r>
              <w:rPr>
                <w:rFonts w:ascii="Arial" w:hAnsi="Arial" w:cs="Arial" w:eastAsiaTheme="minorEastAsia"/>
                <w:lang w:eastAsia="zh-CN"/>
              </w:rPr>
              <w:t>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one</w:t>
            </w:r>
            <w:r>
              <w:rPr>
                <w:rFonts w:ascii="Calibri" w:hAnsi="Calibri" w:cs="Calibri"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amsung</w:t>
            </w:r>
          </w:p>
        </w:tc>
        <w:tc>
          <w:tcPr>
            <w:tcW w:w="8079" w:type="dxa"/>
          </w:tcPr>
          <w:p>
            <w:pPr>
              <w:pStyle w:val="170"/>
              <w:spacing w:after="0" w:afterAutospacing="0"/>
              <w:ind w:firstLine="0"/>
              <w:rPr>
                <w:rFonts w:ascii="Calibri" w:hAnsi="Calibri" w:cs="Calibri" w:eastAsiaTheme="minorEastAsia"/>
                <w:sz w:val="22"/>
                <w:szCs w:val="22"/>
                <w:lang w:eastAsia="zh-CN"/>
              </w:rPr>
            </w:pPr>
            <w:r>
              <w:rPr>
                <w:rFonts w:ascii="Calibri" w:hAnsi="Calibri" w:cs="Calibri" w:eastAsiaTheme="minorEastAsia"/>
                <w:sz w:val="22"/>
                <w:szCs w:val="22"/>
                <w:lang w:eastAsia="zh-CN"/>
              </w:rPr>
              <w:t>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hint="eastAsia" w:cs="Times New Roman"/>
              </w:rPr>
              <w:t>E</w:t>
            </w:r>
            <w:r>
              <w:rPr>
                <w:rFonts w:cs="Times New Roman"/>
              </w:rPr>
              <w:t>TRI</w:t>
            </w:r>
          </w:p>
        </w:tc>
        <w:tc>
          <w:tcPr>
            <w:tcW w:w="8079" w:type="dxa"/>
          </w:tcPr>
          <w:p>
            <w:pPr>
              <w:pStyle w:val="170"/>
              <w:spacing w:after="0" w:afterAutospacing="0"/>
              <w:ind w:firstLine="0"/>
              <w:rPr>
                <w:rFonts w:cs="Times New Roman"/>
              </w:rPr>
            </w:pPr>
            <w:r>
              <w:rPr>
                <w:rFonts w:hint="eastAsia" w:cs="Times New Roman"/>
              </w:rPr>
              <w:t>W</w:t>
            </w:r>
            <w:r>
              <w:rPr>
                <w:rFonts w:cs="Times New Roman"/>
              </w:rPr>
              <w:t>e prefer the first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hint="eastAsia" w:ascii="Arial" w:hAnsi="Arial" w:eastAsia="MS Mincho" w:cs="Arial"/>
                <w:lang w:eastAsia="ja-JP"/>
              </w:rPr>
              <w:t>P</w:t>
            </w:r>
            <w:r>
              <w:rPr>
                <w:rFonts w:ascii="Arial" w:hAnsi="Arial" w:eastAsia="MS Mincho" w:cs="Arial"/>
                <w:lang w:eastAsia="ja-JP"/>
              </w:rPr>
              <w:t>anasonic</w:t>
            </w:r>
          </w:p>
        </w:tc>
        <w:tc>
          <w:tcPr>
            <w:tcW w:w="8079" w:type="dxa"/>
          </w:tcPr>
          <w:p>
            <w:pPr>
              <w:pStyle w:val="170"/>
              <w:spacing w:after="0" w:afterAutospacing="0"/>
              <w:ind w:firstLine="0"/>
              <w:rPr>
                <w:rFonts w:cs="Times New Roman"/>
              </w:rPr>
            </w:pPr>
            <w:r>
              <w:rPr>
                <w:rFonts w:hint="eastAsia" w:ascii="Calibri" w:hAnsi="Calibri" w:eastAsia="MS Mincho" w:cs="Calibri"/>
                <w:sz w:val="22"/>
                <w:szCs w:val="22"/>
                <w:lang w:eastAsia="ja-JP"/>
              </w:rPr>
              <w:t>O</w:t>
            </w:r>
            <w:r>
              <w:rPr>
                <w:rFonts w:ascii="Calibri" w:hAnsi="Calibri" w:eastAsia="MS Mincho" w:cs="Calibri"/>
                <w:sz w:val="22"/>
                <w:szCs w:val="22"/>
                <w:lang w:eastAsia="ja-JP"/>
              </w:rPr>
              <w:t xml:space="preserve">ption 1.  For mode 1 configured grant and mode 2, CPE length should be aligned when partial RB set is used. The collision could be avoided by resource sensing other than first 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eastAsia="MS Mincho" w:cs="Arial"/>
                <w:lang w:eastAsia="ja-JP"/>
              </w:rPr>
            </w:pPr>
            <w:r>
              <w:rPr>
                <w:rFonts w:hint="eastAsia" w:ascii="Arial" w:hAnsi="Arial" w:eastAsia="MS Mincho" w:cs="Arial"/>
                <w:lang w:eastAsia="ja-JP"/>
              </w:rPr>
              <w:t>S</w:t>
            </w:r>
            <w:r>
              <w:rPr>
                <w:rFonts w:ascii="Arial" w:hAnsi="Arial" w:eastAsia="MS Mincho" w:cs="Arial"/>
                <w:lang w:eastAsia="ja-JP"/>
              </w:rPr>
              <w:t>harp</w:t>
            </w:r>
          </w:p>
        </w:tc>
        <w:tc>
          <w:tcPr>
            <w:tcW w:w="8079" w:type="dxa"/>
          </w:tcPr>
          <w:p>
            <w:pPr>
              <w:pStyle w:val="170"/>
              <w:spacing w:after="0" w:afterAutospacing="0"/>
              <w:ind w:firstLine="0"/>
              <w:rPr>
                <w:rFonts w:ascii="Arial" w:hAnsi="Arial" w:eastAsia="MS Mincho" w:cs="Arial"/>
                <w:lang w:eastAsia="ja-JP"/>
              </w:rPr>
            </w:pPr>
            <w:r>
              <w:rPr>
                <w:rFonts w:ascii="Arial" w:hAnsi="Arial" w:eastAsia="MS Mincho" w:cs="Arial"/>
                <w:lang w:eastAsia="ja-JP"/>
              </w:rPr>
              <w:t>Support Option 2.</w:t>
            </w:r>
          </w:p>
          <w:p>
            <w:pPr>
              <w:pStyle w:val="170"/>
              <w:spacing w:after="0" w:afterAutospacing="0"/>
              <w:ind w:firstLine="0"/>
              <w:rPr>
                <w:rFonts w:ascii="Arial" w:hAnsi="Arial" w:eastAsia="MS Mincho" w:cs="Arial"/>
                <w:lang w:eastAsia="ja-JP"/>
              </w:rPr>
            </w:pPr>
            <w:r>
              <w:rPr>
                <w:rFonts w:ascii="Arial" w:hAnsi="Arial" w:eastAsia="MS Mincho" w:cs="Arial"/>
                <w:lang w:eastAsia="ja-JP"/>
              </w:rPr>
              <w:t>Option 2 is preferred to achieve simultaneous transmission and resolve the collision. A UE can know the resource where other UE performs transmission on reserved resource.</w:t>
            </w:r>
            <w:r>
              <w:rPr>
                <w:rFonts w:hint="eastAsia" w:ascii="Arial" w:hAnsi="Arial" w:eastAsia="MS Mincho" w:cs="Arial"/>
                <w:lang w:eastAsia="ja-JP"/>
              </w:rPr>
              <w:t xml:space="preserve"> </w:t>
            </w:r>
            <w:r>
              <w:rPr>
                <w:rFonts w:ascii="Arial" w:hAnsi="Arial" w:eastAsia="MS Mincho" w:cs="Arial"/>
                <w:lang w:eastAsia="ja-JP"/>
              </w:rPr>
              <w:t>And, when a UE performs transmission where other UE’s reservation exists, applying default CPE starting position for both UEs will achieve simultaneous transmission.</w:t>
            </w:r>
          </w:p>
          <w:p>
            <w:pPr>
              <w:pStyle w:val="170"/>
              <w:spacing w:after="0" w:afterAutospacing="0"/>
              <w:ind w:firstLine="0"/>
              <w:rPr>
                <w:rFonts w:ascii="Calibri" w:hAnsi="Calibri" w:eastAsia="MS Mincho" w:cs="Calibri"/>
                <w:sz w:val="22"/>
                <w:szCs w:val="22"/>
                <w:lang w:eastAsia="ja-JP"/>
              </w:rPr>
            </w:pPr>
            <w:r>
              <w:rPr>
                <w:rFonts w:ascii="Arial" w:hAnsi="Arial" w:eastAsia="MS Mincho"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x</w:t>
            </w:r>
            <w:r>
              <w:rPr>
                <w:rFonts w:ascii="Calibri" w:hAnsi="Calibri" w:eastAsia="Batang" w:cs="Calibri"/>
                <w:color w:val="000000" w:themeColor="text1"/>
                <w:sz w:val="22"/>
                <w:szCs w:val="24"/>
                <w14:textFill>
                  <w14:solidFill>
                    <w14:schemeClr w14:val="tx1"/>
                  </w14:solidFill>
                </w14:textFill>
              </w:rPr>
              <w:t>iaomi</w:t>
            </w:r>
          </w:p>
        </w:tc>
        <w:tc>
          <w:tcPr>
            <w:tcW w:w="8079" w:type="dxa"/>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To solve the inter-UE blocking issue, we prefer the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We prefer the first </w:t>
            </w:r>
            <w:r>
              <w:rPr>
                <w:rFonts w:ascii="Calibri" w:hAnsi="Calibri" w:eastAsia="Batang" w:cs="Calibri"/>
                <w:color w:val="000000" w:themeColor="text1"/>
                <w:sz w:val="22"/>
                <w:szCs w:val="24"/>
                <w14:textFill>
                  <w14:solidFill>
                    <w14:schemeClr w14:val="tx1"/>
                  </w14:solidFill>
                </w14:textFill>
              </w:rPr>
              <w:t>criteria</w:t>
            </w:r>
            <w:r>
              <w:rPr>
                <w:rFonts w:hint="eastAsia" w:ascii="Calibri" w:hAnsi="Calibri" w:eastAsia="Batang" w:cs="Calibri"/>
                <w:color w:val="000000" w:themeColor="text1"/>
                <w:sz w:val="22"/>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cs="Arial"/>
                <w:lang w:eastAsia="ko-KR"/>
              </w:rPr>
              <w:t>W</w:t>
            </w:r>
            <w:r>
              <w:rPr>
                <w:rFonts w:ascii="Arial" w:hAnsi="Arial" w:cs="Arial"/>
                <w:lang w:eastAsia="ko-KR"/>
              </w:rPr>
              <w:t>ILUS</w:t>
            </w:r>
          </w:p>
        </w:tc>
        <w:tc>
          <w:tcPr>
            <w:tcW w:w="8079" w:type="dxa"/>
          </w:tcPr>
          <w:p>
            <w:pPr>
              <w:pStyle w:val="170"/>
              <w:spacing w:after="0" w:afterAutospacing="0"/>
              <w:ind w:firstLine="0"/>
              <w:rPr>
                <w:rFonts w:ascii="Arial" w:hAnsi="Arial" w:cs="Arial" w:eastAsiaTheme="minorEastAsia"/>
                <w:lang w:eastAsia="zh-CN"/>
              </w:rPr>
            </w:pPr>
            <w:r>
              <w:rPr>
                <w:rFonts w:ascii="Calibri" w:hAnsi="Calibri" w:eastAsia="MS Mincho" w:cs="Calibri"/>
                <w:sz w:val="22"/>
                <w:szCs w:val="22"/>
                <w:lang w:val="en-US" w:eastAsia="ja-JP"/>
              </w:rPr>
              <w:t>We prefer to have 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eastAsiaTheme="minorEastAsia"/>
                <w:lang w:eastAsia="zh-CN"/>
              </w:rPr>
              <w:t>Huawei, HiSilicon</w:t>
            </w:r>
          </w:p>
        </w:tc>
        <w:tc>
          <w:tcPr>
            <w:tcW w:w="8079" w:type="dxa"/>
          </w:tcPr>
          <w:p>
            <w:pPr>
              <w:pStyle w:val="170"/>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pPr>
              <w:pStyle w:val="86"/>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pPr>
              <w:pStyle w:val="86"/>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pPr>
              <w:rPr>
                <w:rFonts w:eastAsiaTheme="minorEastAsia"/>
                <w:lang w:eastAsia="zh-CN"/>
              </w:rPr>
            </w:pPr>
            <w:r>
              <w:rPr>
                <w:rFonts w:eastAsiaTheme="minorEastAsia"/>
                <w:lang w:eastAsia="zh-CN"/>
              </w:rPr>
              <w:t>Therefore, we suggest to have following proposal to move forward.</w:t>
            </w:r>
          </w:p>
          <w:p>
            <w:pPr>
              <w:autoSpaceDE w:val="0"/>
              <w:autoSpaceDN w:val="0"/>
              <w:adjustRightInd w:val="0"/>
              <w:snapToGrid w:val="0"/>
              <w:spacing w:before="120" w:beforeLines="50" w:after="120"/>
              <w:rPr>
                <w:rFonts w:ascii="Times New Roman" w:hAnsi="Times New Roman" w:eastAsia="宋体"/>
                <w:b/>
                <w:i/>
                <w:iCs/>
                <w:color w:val="000000"/>
                <w:szCs w:val="22"/>
                <w:lang w:val="en-US" w:eastAsia="zh-CN"/>
              </w:rPr>
            </w:pPr>
            <w:bookmarkStart w:id="36" w:name="_Ref131757701"/>
            <w:r>
              <w:rPr>
                <w:rFonts w:ascii="Times New Roman" w:hAnsi="Times New Roman" w:eastAsia="宋体"/>
                <w:b/>
                <w:i/>
                <w:iCs/>
                <w:color w:val="000000"/>
                <w:szCs w:val="22"/>
                <w:lang w:val="en-US" w:eastAsia="zh-CN"/>
              </w:rPr>
              <w:t>Proposal</w:t>
            </w:r>
            <w:r>
              <w:rPr>
                <w:rFonts w:ascii="Times New Roman" w:hAnsi="Times New Roman" w:eastAsia="宋体"/>
                <w:b/>
                <w:i/>
                <w:szCs w:val="22"/>
                <w:lang w:val="en-US" w:eastAsia="zh-CN"/>
              </w:rPr>
              <w:t>:</w:t>
            </w:r>
            <w:r>
              <w:rPr>
                <w:rFonts w:ascii="Times New Roman" w:hAnsi="Times New Roman" w:eastAsia="MS Mincho"/>
                <w:b/>
                <w:i/>
                <w:szCs w:val="22"/>
                <w:lang w:val="en-US"/>
              </w:rPr>
              <w:t xml:space="preserve"> </w:t>
            </w:r>
            <w:r>
              <w:rPr>
                <w:rFonts w:ascii="Times New Roman" w:hAnsi="Times New Roman" w:eastAsia="宋体"/>
                <w:b/>
                <w:i/>
                <w:iCs/>
                <w:color w:val="000000"/>
                <w:szCs w:val="22"/>
                <w:lang w:val="en-US" w:eastAsia="zh-CN"/>
              </w:rPr>
              <w:t xml:space="preserve">When use one of multiple CPE starting positions to initiate a COT </w:t>
            </w:r>
            <w:r>
              <w:rPr>
                <w:rFonts w:ascii="Times New Roman" w:hAnsi="Times New Roman" w:eastAsia="MS Mincho"/>
                <w:b/>
                <w:i/>
                <w:szCs w:val="22"/>
                <w:lang w:val="en-US"/>
              </w:rPr>
              <w:t>for PSCCH/PSSCH transmission</w:t>
            </w:r>
            <w:r>
              <w:rPr>
                <w:rFonts w:ascii="Times New Roman" w:hAnsi="Times New Roman" w:eastAsia="宋体"/>
                <w:b/>
                <w:i/>
                <w:iCs/>
                <w:color w:val="000000"/>
                <w:szCs w:val="22"/>
                <w:lang w:val="en-US" w:eastAsia="zh-CN"/>
              </w:rPr>
              <w:t>:</w:t>
            </w:r>
            <w:bookmarkEnd w:id="36"/>
          </w:p>
          <w:p>
            <w:pPr>
              <w:numPr>
                <w:ilvl w:val="0"/>
                <w:numId w:val="21"/>
              </w:numPr>
              <w:autoSpaceDE w:val="0"/>
              <w:autoSpaceDN w:val="0"/>
              <w:adjustRightInd w:val="0"/>
              <w:snapToGrid w:val="0"/>
              <w:spacing w:before="120" w:beforeLines="50" w:after="120"/>
              <w:rPr>
                <w:rFonts w:ascii="Times New Roman" w:hAnsi="Times New Roman" w:eastAsia="宋体"/>
                <w:szCs w:val="22"/>
                <w:lang w:val="en-US"/>
              </w:rPr>
            </w:pPr>
            <w:r>
              <w:rPr>
                <w:rFonts w:ascii="Times New Roman" w:hAnsi="Times New Roman" w:eastAsia="宋体"/>
                <w:b/>
                <w:i/>
                <w:iCs/>
                <w:color w:val="000000"/>
                <w:szCs w:val="22"/>
                <w:lang w:val="en-US" w:eastAsia="zh-CN"/>
              </w:rPr>
              <w:t>If existing reservation is detected, for partial RB set allocation, the CPE starting position is determined based on the highest priority among the reservations.</w:t>
            </w:r>
          </w:p>
          <w:p>
            <w:pPr>
              <w:numPr>
                <w:ilvl w:val="0"/>
                <w:numId w:val="21"/>
              </w:numPr>
              <w:autoSpaceDE w:val="0"/>
              <w:autoSpaceDN w:val="0"/>
              <w:adjustRightInd w:val="0"/>
              <w:snapToGrid w:val="0"/>
              <w:spacing w:before="120" w:beforeLines="50" w:after="120"/>
              <w:rPr>
                <w:rFonts w:ascii="Times New Roman" w:hAnsi="Times New Roman" w:eastAsia="宋体"/>
                <w:szCs w:val="22"/>
                <w:lang w:val="en-US"/>
              </w:rPr>
            </w:pPr>
            <w:r>
              <w:rPr>
                <w:rFonts w:ascii="Times New Roman" w:hAnsi="Times New Roman" w:eastAsia="宋体"/>
                <w:b/>
                <w:i/>
                <w:iCs/>
                <w:color w:val="000000"/>
                <w:szCs w:val="22"/>
                <w:lang w:val="en-US" w:eastAsia="zh-CN"/>
              </w:rPr>
              <w:t>If no existing reservation is detected, for full/partial RB set allocation, the CPE starting position depends on priority of its own transmissions.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8079" w:type="dxa"/>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support </w:t>
            </w:r>
            <w:r>
              <w:rPr>
                <w:rFonts w:hint="eastAsia" w:ascii="Arial" w:hAnsi="Arial" w:cs="Arial" w:eastAsiaTheme="minorEastAsia"/>
                <w:lang w:eastAsia="zh-CN"/>
              </w:rPr>
              <w:t>3</w:t>
            </w:r>
            <w:r>
              <w:rPr>
                <w:rFonts w:ascii="Arial" w:hAnsi="Arial" w:cs="Arial" w:eastAsiaTheme="minorEastAsia"/>
                <w:lang w:eastAsia="zh-CN"/>
              </w:rPr>
              <w:t>. transmission within a COT</w:t>
            </w:r>
          </w:p>
          <w:p>
            <w:pPr>
              <w:pStyle w:val="170"/>
              <w:spacing w:after="0" w:afterAutospacing="0"/>
              <w:ind w:firstLine="0"/>
              <w:rPr>
                <w:rFonts w:ascii="Arial" w:hAnsi="Arial" w:cs="Arial" w:eastAsiaTheme="minorEastAsia"/>
                <w:lang w:eastAsia="zh-CN"/>
              </w:rPr>
            </w:pPr>
          </w:p>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pPr>
              <w:pStyle w:val="170"/>
              <w:spacing w:after="0" w:afterAutospacing="0"/>
              <w:ind w:firstLine="0"/>
              <w:rPr>
                <w:rFonts w:ascii="Arial" w:hAnsi="Arial" w:cs="Arial" w:eastAsiaTheme="minorEastAsia"/>
                <w:lang w:eastAsia="zh-CN"/>
              </w:rPr>
            </w:pPr>
          </w:p>
          <w:p>
            <w:pPr>
              <w:pStyle w:val="170"/>
              <w:spacing w:after="0" w:afterAutospacing="0"/>
              <w:ind w:firstLine="0"/>
              <w:rPr>
                <w:rFonts w:cs="Times New Roman"/>
              </w:rPr>
            </w:pPr>
            <w:r>
              <w:rPr>
                <w:rFonts w:ascii="Arial" w:hAnsi="Arial" w:cs="Arial" w:eastAsiaTheme="minorEastAsia"/>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70"/>
              <w:spacing w:after="0" w:afterAutospacing="0"/>
              <w:ind w:firstLine="0"/>
              <w:rPr>
                <w:rFonts w:ascii="Arial" w:hAnsi="Arial" w:eastAsia="PMingLiU" w:cs="Arial"/>
                <w:lang w:eastAsia="zh-TW"/>
              </w:rPr>
            </w:pPr>
            <w:r>
              <w:rPr>
                <w:rFonts w:hint="eastAsia" w:ascii="Arial" w:hAnsi="Arial" w:eastAsia="PMingLiU" w:cs="Arial"/>
                <w:lang w:eastAsia="zh-TW"/>
              </w:rPr>
              <w:t>O</w:t>
            </w:r>
            <w:r>
              <w:rPr>
                <w:rFonts w:ascii="Arial" w:hAnsi="Arial" w:eastAsia="PMingLiU" w:cs="Arial"/>
                <w:lang w:eastAsia="zh-TW"/>
              </w:rPr>
              <w:t>ption2 is preferred</w:t>
            </w:r>
          </w:p>
          <w:p>
            <w:pPr>
              <w:pStyle w:val="170"/>
              <w:spacing w:after="0" w:afterAutospacing="0"/>
              <w:ind w:firstLine="0"/>
              <w:rPr>
                <w:rFonts w:ascii="Arial" w:hAnsi="Arial" w:eastAsia="PMingLiU" w:cs="Arial"/>
                <w:lang w:eastAsia="zh-TW"/>
              </w:rPr>
            </w:pPr>
            <w:r>
              <w:rPr>
                <w:rFonts w:hint="eastAsia" w:ascii="Arial" w:hAnsi="Arial" w:eastAsia="PMingLiU" w:cs="Arial"/>
                <w:lang w:eastAsia="zh-TW"/>
              </w:rPr>
              <w:t>F</w:t>
            </w:r>
            <w:r>
              <w:rPr>
                <w:rFonts w:ascii="Arial" w:hAnsi="Arial" w:eastAsia="PMingLiU"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pPr>
              <w:pStyle w:val="170"/>
              <w:spacing w:after="0" w:afterAutospacing="0"/>
              <w:ind w:firstLine="0"/>
              <w:rPr>
                <w:rFonts w:ascii="Arial" w:hAnsi="Arial" w:eastAsia="PMingLiU" w:cs="Arial"/>
                <w:lang w:eastAsia="zh-TW"/>
              </w:rPr>
            </w:pPr>
            <w:r>
              <w:rPr>
                <w:rFonts w:ascii="Arial" w:hAnsi="Arial" w:eastAsia="PMingLiU"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8079" w:type="dxa"/>
          </w:tcPr>
          <w:p>
            <w:pPr>
              <w:pStyle w:val="170"/>
              <w:spacing w:after="0" w:afterAutospacing="0"/>
              <w:ind w:firstLine="0"/>
              <w:rPr>
                <w:rFonts w:ascii="Arial" w:hAnsi="Arial" w:eastAsia="PMingLiU" w:cs="Arial"/>
                <w:lang w:eastAsia="zh-TW"/>
              </w:rPr>
            </w:pPr>
            <w:r>
              <w:rPr>
                <w:rFonts w:hint="eastAsia" w:ascii="Arial" w:hAnsi="Arial" w:cs="Arial" w:eastAsiaTheme="minorEastAsia"/>
                <w:lang w:val="en-US" w:eastAsia="zh-CN"/>
              </w:rPr>
              <w:t>Option 1</w:t>
            </w:r>
          </w:p>
        </w:tc>
      </w:tr>
    </w:tbl>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3-5 (I): </w:t>
      </w:r>
    </w:p>
    <w:p>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OPPO</w:t>
            </w:r>
          </w:p>
        </w:tc>
        <w:tc>
          <w:tcPr>
            <w:tcW w:w="1275" w:type="dxa"/>
          </w:tcPr>
          <w:p>
            <w:pPr>
              <w:pStyle w:val="170"/>
              <w:spacing w:after="0" w:afterAutospacing="0"/>
              <w:ind w:firstLine="0"/>
              <w:rPr>
                <w:rFonts w:ascii="Arial" w:hAnsi="Arial" w:cs="Arial"/>
              </w:rPr>
            </w:pPr>
            <w:r>
              <w:rPr>
                <w:rFonts w:ascii="Arial" w:hAnsi="Arial" w:cs="Arial"/>
              </w:rPr>
              <w:t>Support</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1275" w:type="dxa"/>
          </w:tcPr>
          <w:p>
            <w:pPr>
              <w:pStyle w:val="170"/>
              <w:spacing w:after="0" w:afterAutospacing="0"/>
              <w:ind w:firstLine="0"/>
              <w:rPr>
                <w:rFonts w:ascii="Arial" w:hAnsi="Arial" w:cs="Arial"/>
              </w:rPr>
            </w:pPr>
          </w:p>
        </w:tc>
        <w:tc>
          <w:tcPr>
            <w:tcW w:w="6804" w:type="dxa"/>
          </w:tcPr>
          <w:p>
            <w:pPr>
              <w:pStyle w:val="170"/>
              <w:spacing w:after="0" w:afterAutospacing="0"/>
              <w:ind w:firstLine="0"/>
              <w:rPr>
                <w:rFonts w:ascii="Arial" w:hAnsi="Arial" w:eastAsia="MS Mincho" w:cs="Arial"/>
                <w:lang w:eastAsia="ja-JP"/>
              </w:rPr>
            </w:pPr>
            <w:r>
              <w:rPr>
                <w:rFonts w:hint="eastAsia" w:ascii="Arial" w:hAnsi="Arial" w:eastAsia="MS Mincho" w:cs="Arial"/>
                <w:lang w:eastAsia="ja-JP"/>
              </w:rPr>
              <w:t>W</w:t>
            </w:r>
            <w:r>
              <w:rPr>
                <w:rFonts w:ascii="Arial" w:hAnsi="Arial" w:eastAsia="MS Mincho"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hAnsi="Arial" w:eastAsia="MS Mincho" w:cs="Arial"/>
                <w:lang w:eastAsia="ja-JP"/>
              </w:rPr>
              <w:t>’ is necessary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hint="eastAsia" w:ascii="Arial" w:hAnsi="Arial" w:cs="Arial"/>
                <w:lang w:eastAsia="ko-KR"/>
              </w:rPr>
              <w:t>LGE</w:t>
            </w:r>
          </w:p>
        </w:tc>
        <w:tc>
          <w:tcPr>
            <w:tcW w:w="1275" w:type="dxa"/>
          </w:tcPr>
          <w:p>
            <w:pPr>
              <w:pStyle w:val="170"/>
              <w:spacing w:after="0" w:afterAutospacing="0"/>
              <w:ind w:firstLine="0"/>
              <w:rPr>
                <w:rFonts w:ascii="Arial" w:hAnsi="Arial" w:cs="Arial"/>
              </w:rPr>
            </w:pPr>
            <w:r>
              <w:rPr>
                <w:rFonts w:hint="eastAsia" w:ascii="Arial" w:hAnsi="Arial" w:cs="Arial"/>
                <w:lang w:eastAsia="ko-KR"/>
              </w:rPr>
              <w:t>No</w:t>
            </w:r>
          </w:p>
        </w:tc>
        <w:tc>
          <w:tcPr>
            <w:tcW w:w="6804" w:type="dxa"/>
          </w:tcPr>
          <w:p>
            <w:pPr>
              <w:pStyle w:val="170"/>
              <w:spacing w:after="0" w:afterAutospacing="0"/>
              <w:ind w:firstLine="0"/>
              <w:rPr>
                <w:rFonts w:ascii="Arial" w:hAnsi="Arial" w:cs="Arial"/>
                <w:lang w:eastAsia="ko-KR"/>
              </w:rPr>
            </w:pPr>
            <w:r>
              <w:rPr>
                <w:rFonts w:hint="eastAsia" w:ascii="Arial" w:hAnsi="Arial" w:cs="Arial"/>
                <w:lang w:eastAsia="ko-KR"/>
              </w:rPr>
              <w:t>If the intention of this proposal is to avoid resource collision</w:t>
            </w:r>
            <w:r>
              <w:rPr>
                <w:rFonts w:ascii="Arial" w:hAnsi="Arial" w:cs="Arial"/>
                <w:lang w:eastAsia="ko-KR"/>
              </w:rPr>
              <w:t xml:space="preserve">, why don’t we handle the resource collisions with the same priority? </w:t>
            </w:r>
          </w:p>
          <w:p>
            <w:pPr>
              <w:pStyle w:val="170"/>
              <w:spacing w:after="0" w:afterAutospacing="0"/>
              <w:ind w:firstLine="0"/>
              <w:rPr>
                <w:rFonts w:ascii="Arial" w:hAnsi="Arial" w:cs="Arial"/>
                <w:lang w:eastAsia="ko-KR"/>
              </w:rPr>
            </w:pPr>
          </w:p>
          <w:p>
            <w:pPr>
              <w:pStyle w:val="170"/>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pPr>
              <w:pStyle w:val="170"/>
              <w:spacing w:after="0" w:afterAutospacing="0"/>
              <w:ind w:firstLine="0"/>
              <w:rPr>
                <w:rFonts w:ascii="Arial" w:hAnsi="Arial" w:cs="Arial"/>
                <w:lang w:eastAsia="ko-KR"/>
              </w:rPr>
            </w:pPr>
          </w:p>
          <w:p>
            <w:pPr>
              <w:pStyle w:val="170"/>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InterDigital</w:t>
            </w:r>
          </w:p>
        </w:tc>
        <w:tc>
          <w:tcPr>
            <w:tcW w:w="1275" w:type="dxa"/>
          </w:tcPr>
          <w:p>
            <w:pPr>
              <w:pStyle w:val="170"/>
              <w:spacing w:after="0" w:afterAutospacing="0"/>
              <w:ind w:firstLine="0"/>
              <w:rPr>
                <w:rFonts w:ascii="Arial" w:hAnsi="Arial" w:cs="Arial"/>
              </w:rPr>
            </w:pPr>
            <w:r>
              <w:rPr>
                <w:rFonts w:ascii="Arial" w:hAnsi="Arial" w:cs="Arial"/>
              </w:rPr>
              <w:t>Support</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t>NOKIA, Nokia Shanghai Bell</w:t>
            </w:r>
          </w:p>
        </w:tc>
        <w:tc>
          <w:tcPr>
            <w:tcW w:w="1275" w:type="dxa"/>
          </w:tcPr>
          <w:p>
            <w:pPr>
              <w:pStyle w:val="170"/>
              <w:spacing w:after="0" w:afterAutospacing="0"/>
              <w:ind w:firstLine="0"/>
              <w:rPr>
                <w:rFonts w:ascii="Arial" w:hAnsi="Arial" w:cs="Arial"/>
              </w:rPr>
            </w:pPr>
            <w:r>
              <w:rPr>
                <w:rFonts w:ascii="Arial" w:hAnsi="Arial" w:cs="Arial"/>
              </w:rPr>
              <w:t>Support with corrections</w:t>
            </w:r>
          </w:p>
        </w:tc>
        <w:tc>
          <w:tcPr>
            <w:tcW w:w="6804" w:type="dxa"/>
          </w:tcPr>
          <w:p>
            <w:pPr>
              <w:autoSpaceDE w:val="0"/>
              <w:autoSpaceDN w:val="0"/>
              <w:rPr>
                <w:rFonts w:ascii="Calibri" w:hAnsi="Calibri" w:cs="Calibri"/>
                <w:sz w:val="22"/>
                <w:lang w:val="en-US"/>
              </w:rPr>
            </w:pPr>
            <w:r>
              <w:rPr>
                <w:rFonts w:ascii="Calibri" w:hAnsi="Calibri" w:cs="Calibri"/>
                <w:sz w:val="22"/>
                <w:lang w:val="en-US"/>
              </w:rPr>
              <w:t>We suggest the following edit:</w:t>
            </w:r>
          </w:p>
          <w:p>
            <w:pPr>
              <w:autoSpaceDE w:val="0"/>
              <w:autoSpaceDN w:val="0"/>
              <w:rPr>
                <w:rFonts w:ascii="Calibri" w:hAnsi="Calibri" w:cs="Calibri"/>
                <w:sz w:val="22"/>
                <w:lang w:val="en-US"/>
              </w:rPr>
            </w:pPr>
          </w:p>
          <w:p>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pPr>
              <w:pStyle w:val="86"/>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pPr>
              <w:pStyle w:val="170"/>
              <w:spacing w:after="0" w:afterAutospacing="0"/>
              <w:ind w:firstLine="0"/>
              <w:rPr>
                <w:rFonts w:ascii="Arial" w:hAnsi="Arial" w:cs="Arial"/>
                <w:lang w:val="en-US"/>
              </w:rPr>
            </w:pPr>
          </w:p>
          <w:p>
            <w:pPr>
              <w:pStyle w:val="170"/>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275" w:type="dxa"/>
          </w:tcPr>
          <w:p>
            <w:pPr>
              <w:pStyle w:val="170"/>
              <w:spacing w:after="0" w:afterAutospacing="0"/>
              <w:ind w:firstLine="0"/>
              <w:rPr>
                <w:rFonts w:ascii="Arial" w:hAnsi="Arial" w:cs="Arial"/>
              </w:rPr>
            </w:pPr>
          </w:p>
        </w:tc>
        <w:tc>
          <w:tcPr>
            <w:tcW w:w="6804" w:type="dxa"/>
          </w:tcPr>
          <w:p>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cs="Times New Roman"/>
              </w:rPr>
              <w:t>Lenovo</w:t>
            </w:r>
          </w:p>
        </w:tc>
        <w:tc>
          <w:tcPr>
            <w:tcW w:w="1275" w:type="dxa"/>
          </w:tcPr>
          <w:p>
            <w:pPr>
              <w:pStyle w:val="170"/>
              <w:spacing w:after="0" w:afterAutospacing="0"/>
              <w:ind w:firstLine="0"/>
              <w:rPr>
                <w:rFonts w:cs="Times New Roman"/>
              </w:rPr>
            </w:pPr>
            <w:r>
              <w:rPr>
                <w:rFonts w:cs="Times New Roman"/>
              </w:rPr>
              <w:t>Yes</w:t>
            </w:r>
          </w:p>
        </w:tc>
        <w:tc>
          <w:tcPr>
            <w:tcW w:w="6804" w:type="dxa"/>
          </w:tcPr>
          <w:p>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t>Apple</w:t>
            </w:r>
          </w:p>
        </w:tc>
        <w:tc>
          <w:tcPr>
            <w:tcW w:w="1275" w:type="dxa"/>
          </w:tcPr>
          <w:p>
            <w:pPr>
              <w:pStyle w:val="170"/>
              <w:spacing w:after="0" w:afterAutospacing="0"/>
              <w:ind w:firstLine="0"/>
              <w:rPr>
                <w:rFonts w:cs="Times New Roman"/>
              </w:rPr>
            </w:pPr>
            <w:r>
              <w:rPr>
                <w:rFonts w:ascii="Arial" w:hAnsi="Arial" w:cs="Arial"/>
              </w:rPr>
              <w:t>No</w:t>
            </w:r>
          </w:p>
        </w:tc>
        <w:tc>
          <w:tcPr>
            <w:tcW w:w="6804" w:type="dxa"/>
          </w:tcPr>
          <w:p>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pPr>
              <w:autoSpaceDE w:val="0"/>
              <w:autoSpaceDN w:val="0"/>
              <w:rPr>
                <w:rFonts w:ascii="Calibri" w:hAnsi="Calibri" w:cs="Calibri"/>
                <w:sz w:val="22"/>
                <w:lang w:val="en-US"/>
              </w:rPr>
            </w:pPr>
          </w:p>
          <w:p>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pPr>
              <w:autoSpaceDE w:val="0"/>
              <w:autoSpaceDN w:val="0"/>
              <w:rPr>
                <w:rFonts w:ascii="Calibri" w:hAnsi="Calibri" w:cs="Calibri"/>
                <w:sz w:val="22"/>
                <w:lang w:val="en-US"/>
              </w:rPr>
            </w:pPr>
          </w:p>
          <w:p>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pPr>
              <w:autoSpaceDE w:val="0"/>
              <w:autoSpaceDN w:val="0"/>
              <w:rPr>
                <w:rFonts w:ascii="Calibri" w:hAnsi="Calibri" w:cs="Calibri"/>
                <w:sz w:val="22"/>
                <w:lang w:val="en-US"/>
              </w:rPr>
            </w:pPr>
          </w:p>
          <w:p>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pPr>
              <w:autoSpaceDE w:val="0"/>
              <w:autoSpaceDN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275" w:type="dxa"/>
          </w:tcPr>
          <w:p>
            <w:pPr>
              <w:pStyle w:val="170"/>
              <w:spacing w:after="0" w:afterAutospacing="0"/>
              <w:ind w:firstLine="0"/>
              <w:rPr>
                <w:rFonts w:ascii="Arial" w:hAnsi="Arial" w:cs="Arial"/>
              </w:rPr>
            </w:pPr>
            <w:r>
              <w:rPr>
                <w:rFonts w:ascii="Arial" w:hAnsi="Arial" w:cs="Arial"/>
              </w:rPr>
              <w:t>Yes</w:t>
            </w:r>
          </w:p>
        </w:tc>
        <w:tc>
          <w:tcPr>
            <w:tcW w:w="6804" w:type="dxa"/>
          </w:tcPr>
          <w:p>
            <w:pPr>
              <w:pStyle w:val="170"/>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pPr>
              <w:pStyle w:val="170"/>
              <w:spacing w:after="0" w:afterAutospacing="0"/>
              <w:ind w:firstLine="0"/>
              <w:rPr>
                <w:rFonts w:ascii="Arial" w:hAnsi="Arial" w:cs="Arial"/>
              </w:rPr>
            </w:pPr>
          </w:p>
          <w:p>
            <w:pPr>
              <w:autoSpaceDE w:val="0"/>
              <w:autoSpaceDN w:val="0"/>
              <w:rPr>
                <w:rFonts w:ascii="Arial" w:hAnsi="Arial" w:cs="Arial"/>
                <w:b/>
                <w:bCs/>
              </w:rPr>
            </w:pPr>
            <w:r>
              <w:rPr>
                <w:rFonts w:ascii="Arial" w:hAnsi="Arial" w:cs="Arial"/>
                <w:b/>
                <w:bCs/>
              </w:rPr>
              <w:t>FFS: random CPE position within a given priority level and related details.</w:t>
            </w:r>
          </w:p>
          <w:p>
            <w:pPr>
              <w:autoSpaceDE w:val="0"/>
              <w:autoSpaceDN w:val="0"/>
              <w:rPr>
                <w:rFonts w:ascii="Arial" w:hAnsi="Arial" w:cs="Arial"/>
                <w:b/>
                <w:bCs/>
              </w:rPr>
            </w:pPr>
          </w:p>
          <w:p>
            <w:pPr>
              <w:autoSpaceDE w:val="0"/>
              <w:autoSpaceDN w:val="0"/>
              <w:rPr>
                <w:rFonts w:ascii="Calibri" w:hAnsi="Calibri" w:cs="Calibri"/>
                <w:sz w:val="22"/>
                <w:lang w:val="en-US"/>
              </w:rPr>
            </w:pPr>
            <w:r>
              <w:rPr>
                <w:rFonts w:ascii="Arial" w:hAnsi="Arial" w:cs="Arial"/>
              </w:rPr>
              <w:t>In general, we are anyway open to random selection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cs="Times New Roman"/>
              </w:rPr>
              <w:t>Intel</w:t>
            </w:r>
          </w:p>
        </w:tc>
        <w:tc>
          <w:tcPr>
            <w:tcW w:w="1275" w:type="dxa"/>
          </w:tcPr>
          <w:p>
            <w:pPr>
              <w:pStyle w:val="170"/>
              <w:spacing w:after="0" w:afterAutospacing="0"/>
              <w:ind w:firstLine="0"/>
              <w:rPr>
                <w:rFonts w:ascii="Arial" w:hAnsi="Arial" w:cs="Arial"/>
              </w:rPr>
            </w:pPr>
            <w:r>
              <w:rPr>
                <w:rFonts w:cs="Times New Roman"/>
              </w:rPr>
              <w:t>No</w:t>
            </w:r>
          </w:p>
        </w:tc>
        <w:tc>
          <w:tcPr>
            <w:tcW w:w="6804" w:type="dxa"/>
          </w:tcPr>
          <w:p>
            <w:pPr>
              <w:pStyle w:val="170"/>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1275" w:type="dxa"/>
          </w:tcPr>
          <w:p>
            <w:pPr>
              <w:pStyle w:val="170"/>
              <w:spacing w:after="0" w:afterAutospacing="0"/>
              <w:ind w:firstLine="0"/>
              <w:rPr>
                <w:rFonts w:cs="Times New Roman"/>
              </w:rPr>
            </w:pPr>
            <w:r>
              <w:rPr>
                <w:rFonts w:ascii="Arial" w:hAnsi="Arial" w:cs="Arial" w:eastAsiaTheme="minorEastAsia"/>
                <w:lang w:eastAsia="zh-CN"/>
              </w:rPr>
              <w:t>Yes</w:t>
            </w:r>
          </w:p>
        </w:tc>
        <w:tc>
          <w:tcPr>
            <w:tcW w:w="6804" w:type="dxa"/>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suggest to add another FFS: </w:t>
            </w:r>
            <w:r>
              <w:rPr>
                <w:rFonts w:hint="eastAsia" w:ascii="Arial" w:hAnsi="Arial" w:cs="Arial" w:eastAsiaTheme="minorEastAsia"/>
                <w:lang w:eastAsia="zh-CN"/>
              </w:rPr>
              <w:t>F</w:t>
            </w:r>
            <w:r>
              <w:rPr>
                <w:rFonts w:ascii="Arial" w:hAnsi="Arial" w:cs="Arial" w:eastAsiaTheme="minorEastAsia"/>
                <w:lang w:eastAsia="zh-CN"/>
              </w:rPr>
              <w:t>FS whether the UE only uses the selected CPE starting position or later CPE starting position(s) than the selected one.</w:t>
            </w:r>
          </w:p>
          <w:p>
            <w:pPr>
              <w:pStyle w:val="170"/>
              <w:spacing w:after="0" w:afterAutospacing="0"/>
              <w:ind w:firstLine="0"/>
              <w:rPr>
                <w:rFonts w:ascii="Arial" w:hAnsi="Arial" w:cs="Arial" w:eastAsiaTheme="minorEastAsia"/>
                <w:lang w:eastAsia="zh-CN"/>
              </w:rPr>
            </w:pPr>
          </w:p>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 xml:space="preserve">Another case is that, if UE failed channel access using the selected CPE, UE tries a later CPE again for channel access based on deferred LBT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Y</w:t>
            </w:r>
            <w:r>
              <w:rPr>
                <w:rFonts w:hint="eastAsia" w:ascii="Arial" w:hAnsi="Arial" w:cs="Arial" w:eastAsiaTheme="minorEastAsia"/>
                <w:lang w:eastAsia="zh-CN"/>
              </w:rPr>
              <w:t>es</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127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27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70"/>
              <w:spacing w:after="0" w:afterAutospacing="0"/>
              <w:ind w:firstLine="0"/>
              <w:rPr>
                <w:rFonts w:ascii="Arial" w:hAnsi="Arial" w:cs="Arial"/>
              </w:rPr>
            </w:pPr>
            <w:r>
              <w:rPr>
                <w:rFonts w:ascii="Arial" w:hAnsi="Arial" w:cs="Arial"/>
              </w:rPr>
              <w:t>We can defer this discussion after knowing how “default” CPE starting position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275" w:type="dxa"/>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 xml:space="preserve">Yes </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275" w:type="dxa"/>
          </w:tcPr>
          <w:p>
            <w:pPr>
              <w:pStyle w:val="170"/>
              <w:spacing w:after="0" w:afterAutospacing="0"/>
              <w:ind w:firstLine="0"/>
              <w:rPr>
                <w:rFonts w:eastAsiaTheme="minorEastAsia"/>
                <w:lang w:eastAsia="zh-CN"/>
              </w:rPr>
            </w:pPr>
            <w:r>
              <w:rPr>
                <w:rFonts w:eastAsiaTheme="minorEastAsia"/>
                <w:lang w:eastAsia="zh-CN"/>
              </w:rPr>
              <w:t>Yes</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275" w:type="dxa"/>
          </w:tcPr>
          <w:p>
            <w:pPr>
              <w:pStyle w:val="170"/>
              <w:spacing w:after="0" w:afterAutospacing="0"/>
              <w:ind w:firstLine="0"/>
              <w:rPr>
                <w:rFonts w:eastAsiaTheme="minorEastAsia"/>
                <w:lang w:eastAsia="zh-CN"/>
              </w:rPr>
            </w:pPr>
          </w:p>
        </w:tc>
        <w:tc>
          <w:tcPr>
            <w:tcW w:w="6804" w:type="dxa"/>
          </w:tcPr>
          <w:p>
            <w:pPr>
              <w:pStyle w:val="170"/>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ascii="Arial" w:hAnsi="Arial" w:eastAsia="MS Mincho" w:cs="Arial"/>
                <w:lang w:eastAsia="ja-JP"/>
              </w:rPr>
              <w:t>S</w:t>
            </w:r>
            <w:r>
              <w:rPr>
                <w:rFonts w:ascii="Arial" w:hAnsi="Arial" w:eastAsia="MS Mincho" w:cs="Arial"/>
                <w:lang w:eastAsia="ja-JP"/>
              </w:rPr>
              <w:t>harp</w:t>
            </w:r>
          </w:p>
        </w:tc>
        <w:tc>
          <w:tcPr>
            <w:tcW w:w="1275" w:type="dxa"/>
          </w:tcPr>
          <w:p>
            <w:pPr>
              <w:pStyle w:val="170"/>
              <w:spacing w:after="0" w:afterAutospacing="0"/>
              <w:ind w:firstLine="0"/>
              <w:rPr>
                <w:rFonts w:eastAsiaTheme="minorEastAsia"/>
                <w:lang w:eastAsia="zh-CN"/>
              </w:rPr>
            </w:pPr>
            <w:r>
              <w:rPr>
                <w:rFonts w:hint="eastAsia" w:ascii="Arial" w:hAnsi="Arial" w:eastAsia="MS Mincho" w:cs="Arial"/>
                <w:lang w:eastAsia="ja-JP"/>
              </w:rPr>
              <w:t>S</w:t>
            </w:r>
            <w:r>
              <w:rPr>
                <w:rFonts w:ascii="Arial" w:hAnsi="Arial" w:eastAsia="MS Mincho" w:cs="Arial"/>
                <w:lang w:eastAsia="ja-JP"/>
              </w:rPr>
              <w:t>upport</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70"/>
              <w:spacing w:after="0" w:afterAutospacing="0"/>
              <w:ind w:firstLine="0"/>
              <w:rPr>
                <w:rFonts w:ascii="Arial" w:hAnsi="Arial" w:cs="Arial" w:eastAsiaTheme="minorEastAsia"/>
                <w:lang w:eastAsia="zh-CN"/>
              </w:rPr>
            </w:pPr>
            <w:r>
              <w:rPr>
                <w:rFonts w:eastAsiaTheme="minorEastAsia"/>
                <w:lang w:eastAsia="zh-CN"/>
              </w:rPr>
              <w:t>Yes</w:t>
            </w:r>
            <w:r>
              <w:rPr>
                <w:rFonts w:ascii="Arial" w:hAnsi="Arial" w:cs="Arial" w:eastAsiaTheme="minorEastAsia"/>
                <w:lang w:eastAsia="zh-CN"/>
              </w:rPr>
              <w:t xml:space="preserve"> </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Yes</w:t>
            </w:r>
          </w:p>
        </w:tc>
        <w:tc>
          <w:tcPr>
            <w:tcW w:w="6804"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lang w:eastAsia="ko-KR"/>
              </w:rPr>
              <w:t>W</w:t>
            </w:r>
            <w:r>
              <w:rPr>
                <w:lang w:eastAsia="ko-KR"/>
              </w:rPr>
              <w:t>ILUS</w:t>
            </w:r>
          </w:p>
        </w:tc>
        <w:tc>
          <w:tcPr>
            <w:tcW w:w="1275" w:type="dxa"/>
          </w:tcPr>
          <w:p>
            <w:pPr>
              <w:pStyle w:val="170"/>
              <w:spacing w:after="0" w:afterAutospacing="0"/>
              <w:ind w:firstLine="0"/>
              <w:rPr>
                <w:rFonts w:eastAsiaTheme="minorEastAsia"/>
                <w:lang w:eastAsia="zh-CN"/>
              </w:rPr>
            </w:pPr>
            <w:r>
              <w:rPr>
                <w:rFonts w:hint="eastAsia"/>
                <w:lang w:eastAsia="ko-KR"/>
              </w:rPr>
              <w:t>N</w:t>
            </w:r>
            <w:r>
              <w:rPr>
                <w:lang w:eastAsia="ko-KR"/>
              </w:rPr>
              <w:t>o</w:t>
            </w:r>
          </w:p>
        </w:tc>
        <w:tc>
          <w:tcPr>
            <w:tcW w:w="6804" w:type="dxa"/>
          </w:tcPr>
          <w:p>
            <w:pPr>
              <w:pStyle w:val="170"/>
              <w:spacing w:after="0" w:afterAutospacing="0"/>
              <w:ind w:firstLine="0"/>
              <w:rPr>
                <w:rFonts w:ascii="Arial" w:hAnsi="Arial" w:cs="Arial"/>
              </w:rPr>
            </w:pPr>
            <w:r>
              <w:rPr>
                <w:rFonts w:ascii="Arial" w:hAnsi="Arial" w:cs="Arial"/>
              </w:rPr>
              <w:t>Random selection like NR-U within a priority level could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eastAsiaTheme="minorEastAsia"/>
                <w:lang w:eastAsia="zh-CN"/>
              </w:rPr>
              <w:t>Huawei, HiSilicon</w:t>
            </w:r>
          </w:p>
        </w:tc>
        <w:tc>
          <w:tcPr>
            <w:tcW w:w="1275" w:type="dxa"/>
          </w:tcPr>
          <w:p>
            <w:pPr>
              <w:pStyle w:val="170"/>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upport with comment</w:t>
            </w:r>
          </w:p>
        </w:tc>
        <w:tc>
          <w:tcPr>
            <w:tcW w:w="6804" w:type="dxa"/>
          </w:tcPr>
          <w:p>
            <w:pPr>
              <w:autoSpaceDE w:val="0"/>
              <w:autoSpaceDN w:val="0"/>
              <w:rPr>
                <w:rFonts w:ascii="Times New Roman" w:hAnsi="Times New Roman" w:eastAsiaTheme="minorEastAsia"/>
                <w:lang w:eastAsia="zh-CN"/>
              </w:rPr>
            </w:pPr>
            <w:r>
              <w:rPr>
                <w:rFonts w:ascii="Times New Roman" w:hAnsi="Times New Roman"/>
              </w:rPr>
              <w:t>Genera</w:t>
            </w:r>
            <w:r>
              <w:rPr>
                <w:rFonts w:hint="eastAsia" w:ascii="Times New Roman" w:hAnsi="Times New Roman" w:eastAsiaTheme="minorEastAsia"/>
                <w:lang w:eastAsia="zh-CN"/>
              </w:rPr>
              <w:t>l</w:t>
            </w:r>
            <w:r>
              <w:rPr>
                <w:rFonts w:ascii="Times New Roman" w:hAnsi="Times New Roman" w:eastAsiaTheme="minorEastAsia"/>
                <w:lang w:eastAsia="zh-CN"/>
              </w:rPr>
              <w:t>ly fine with the proposal, to cover companies questions like how to select a CPE from multiple with same priority or other cases, an FFS can be added:</w:t>
            </w:r>
          </w:p>
          <w:p>
            <w:pPr>
              <w:autoSpaceDE w:val="0"/>
              <w:autoSpaceDN w:val="0"/>
              <w:rPr>
                <w:rFonts w:ascii="Times New Roman" w:hAnsi="Times New Roman" w:eastAsiaTheme="minorEastAsia"/>
                <w:lang w:eastAsia="zh-CN"/>
              </w:rPr>
            </w:pPr>
          </w:p>
          <w:p>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6"/>
              <w:numPr>
                <w:ilvl w:val="0"/>
                <w:numId w:val="14"/>
              </w:numPr>
              <w:autoSpaceDE w:val="0"/>
              <w:autoSpaceDN w:val="0"/>
              <w:ind w:leftChars="0"/>
              <w:rPr>
                <w:rFonts w:ascii="Calibri" w:hAnsi="Calibri" w:cs="Calibri"/>
                <w:sz w:val="22"/>
                <w:lang w:val="en-US"/>
              </w:rPr>
            </w:pPr>
            <w:r>
              <w:rPr>
                <w:rFonts w:hint="eastAsia" w:ascii="Calibri" w:hAnsi="Calibri" w:cs="Calibri" w:eastAsiaTheme="minorEastAsia"/>
                <w:color w:val="FF0000"/>
                <w:sz w:val="22"/>
                <w:lang w:val="en-US" w:eastAsia="zh-CN"/>
              </w:rPr>
              <w:t>F</w:t>
            </w:r>
            <w:r>
              <w:rPr>
                <w:rFonts w:ascii="Calibri" w:hAnsi="Calibri" w:cs="Calibri" w:eastAsiaTheme="minorEastAsia"/>
                <w:color w:val="FF0000"/>
                <w:sz w:val="22"/>
                <w:lang w:val="en-US" w:eastAsia="zh-CN"/>
              </w:rPr>
              <w:t>FS the applicable scenarios.</w:t>
            </w:r>
          </w:p>
          <w:p>
            <w:pPr>
              <w:pStyle w:val="86"/>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70"/>
              <w:spacing w:after="0" w:afterAutospacing="0"/>
              <w:ind w:firstLine="0"/>
              <w:rPr>
                <w:rFonts w:cs="Times New Roman"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autoSpaceDE w:val="0"/>
              <w:autoSpaceDN w:val="0"/>
              <w:rPr>
                <w:rFonts w:ascii="Times New Roman" w:hAnsi="Times New Roman"/>
              </w:rPr>
            </w:pPr>
            <w:r>
              <w:rPr>
                <w:rFonts w:hint="eastAsia" w:ascii="Arial" w:hAnsi="Arial" w:cs="Arial" w:eastAsiaTheme="minorEastAsia"/>
                <w:lang w:eastAsia="zh-CN"/>
              </w:rPr>
              <w:t>C</w:t>
            </w:r>
            <w:r>
              <w:rPr>
                <w:rFonts w:ascii="Arial" w:hAnsi="Arial" w:cs="Arial" w:eastAsiaTheme="minorEastAsia"/>
                <w:lang w:eastAsia="zh-CN"/>
              </w:rPr>
              <w:t>APC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70"/>
              <w:spacing w:after="0" w:afterAutospacing="0"/>
              <w:ind w:firstLine="0"/>
              <w:rPr>
                <w:rFonts w:ascii="Arial" w:hAnsi="Arial" w:cs="Arial" w:eastAsiaTheme="minorEastAsia"/>
                <w:lang w:eastAsia="zh-CN"/>
              </w:rPr>
            </w:pPr>
            <w:r>
              <w:rPr>
                <w:rFonts w:ascii="Arial" w:hAnsi="Arial" w:eastAsia="PMingLiU" w:cs="Arial"/>
                <w:lang w:eastAsia="zh-TW"/>
              </w:rPr>
              <w:t>Yes with modifications</w:t>
            </w:r>
          </w:p>
        </w:tc>
        <w:tc>
          <w:tcPr>
            <w:tcW w:w="6804" w:type="dxa"/>
          </w:tcPr>
          <w:p>
            <w:pPr>
              <w:pStyle w:val="170"/>
              <w:spacing w:after="0" w:afterAutospacing="0"/>
              <w:ind w:firstLine="0"/>
              <w:rPr>
                <w:rFonts w:ascii="Arial" w:hAnsi="Arial" w:eastAsia="PMingLiU" w:cs="Arial"/>
                <w:lang w:eastAsia="zh-TW"/>
              </w:rPr>
            </w:pPr>
            <w:r>
              <w:rPr>
                <w:rFonts w:ascii="Arial" w:hAnsi="Arial" w:eastAsia="PMingLiU"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pPr>
              <w:autoSpaceDE w:val="0"/>
              <w:autoSpaceDN w:val="0"/>
              <w:spacing w:before="120"/>
              <w:rPr>
                <w:rFonts w:ascii="Calibri" w:hAnsi="Calibri" w:cs="Calibri"/>
                <w:sz w:val="22"/>
              </w:rPr>
            </w:pPr>
            <w:r>
              <w:rPr>
                <w:rFonts w:ascii="Calibri" w:hAnsi="Calibri" w:cs="Calibri"/>
                <w:b/>
                <w:bCs/>
                <w:sz w:val="22"/>
              </w:rPr>
              <w:t xml:space="preserve">Proposal 3-5 (I): </w:t>
            </w:r>
          </w:p>
          <w:p>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6"/>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pPr>
              <w:pStyle w:val="86"/>
              <w:numPr>
                <w:ilvl w:val="0"/>
                <w:numId w:val="14"/>
              </w:numPr>
              <w:autoSpaceDE w:val="0"/>
              <w:autoSpaceDN w:val="0"/>
              <w:ind w:leftChars="0"/>
              <w:rPr>
                <w:rFonts w:ascii="Calibri" w:hAnsi="Calibri" w:cs="Calibri"/>
                <w:color w:val="FF0000"/>
                <w:sz w:val="22"/>
                <w:lang w:val="en-US"/>
              </w:rPr>
            </w:pPr>
            <w:r>
              <w:rPr>
                <w:rFonts w:hint="eastAsia" w:ascii="Calibri" w:hAnsi="Calibri" w:eastAsia="PMingLiU" w:cs="Calibri"/>
                <w:color w:val="FF0000"/>
                <w:sz w:val="22"/>
                <w:lang w:val="en-US" w:eastAsia="zh-TW"/>
              </w:rPr>
              <w:t>F</w:t>
            </w:r>
            <w:r>
              <w:rPr>
                <w:rFonts w:ascii="Calibri" w:hAnsi="Calibri" w:eastAsia="PMingLiU"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pPr>
              <w:autoSpaceDE w:val="0"/>
              <w:autoSpaceDN w:val="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1275" w:type="dxa"/>
          </w:tcPr>
          <w:p>
            <w:pPr>
              <w:pStyle w:val="170"/>
              <w:spacing w:after="0" w:afterAutospacing="0"/>
              <w:ind w:firstLine="0"/>
              <w:rPr>
                <w:rFonts w:ascii="Arial" w:hAnsi="Arial" w:eastAsia="PMingLiU" w:cs="Arial"/>
                <w:lang w:eastAsia="zh-TW"/>
              </w:rPr>
            </w:pPr>
            <w:r>
              <w:rPr>
                <w:rFonts w:hint="eastAsia" w:ascii="Arial" w:hAnsi="Arial" w:cs="Arial" w:eastAsiaTheme="minorEastAsia"/>
                <w:lang w:val="en-US" w:eastAsia="zh-CN"/>
              </w:rPr>
              <w:t>No</w:t>
            </w:r>
          </w:p>
        </w:tc>
        <w:tc>
          <w:tcPr>
            <w:tcW w:w="6804" w:type="dxa"/>
          </w:tcPr>
          <w:p>
            <w:pPr>
              <w:autoSpaceDE w:val="0"/>
              <w:autoSpaceDN w:val="0"/>
              <w:rPr>
                <w:rFonts w:ascii="Arial" w:hAnsi="Arial" w:cs="Arial" w:eastAsiaTheme="minorEastAsia"/>
                <w:lang w:eastAsia="zh-CN"/>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3-6 (I):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Please provide your view on </w:t>
      </w:r>
    </w:p>
    <w:p>
      <w:pPr>
        <w:pStyle w:val="86"/>
        <w:numPr>
          <w:ilvl w:val="0"/>
          <w:numId w:val="12"/>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a CPE or PSSCH should be transmitted in the GP symbol(s) between the slots in MCSt?</w:t>
      </w:r>
    </w:p>
    <w:p>
      <w:pPr>
        <w:pStyle w:val="86"/>
        <w:numPr>
          <w:ilvl w:val="0"/>
          <w:numId w:val="12"/>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how to resolve inter-UE blocking if a 16µs transmission gap is always applied (especially when SCS = 15kHz).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Note, this discussion is not intended for the GP symbol just before the start of a MCSt.</w:t>
      </w:r>
    </w:p>
    <w:p>
      <w:pPr>
        <w:autoSpaceDE w:val="0"/>
        <w:autoSpaceDN w:val="0"/>
        <w:spacing w:after="0"/>
        <w:rPr>
          <w:rFonts w:ascii="Calibri" w:hAnsi="Calibri" w:cs="Calibri"/>
          <w:color w:val="000000" w:themeColor="text1"/>
          <w:sz w:val="22"/>
          <w14:textFill>
            <w14:solidFill>
              <w14:schemeClr w14:val="tx1"/>
            </w14:solidFill>
          </w14:textFill>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OPPO</w:t>
            </w:r>
          </w:p>
        </w:tc>
        <w:tc>
          <w:tcPr>
            <w:tcW w:w="8079" w:type="dxa"/>
          </w:tcPr>
          <w:p>
            <w:pPr>
              <w:pStyle w:val="170"/>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pPr>
              <w:pStyle w:val="170"/>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70"/>
              <w:spacing w:after="0" w:afterAutospacing="0"/>
              <w:ind w:firstLine="0"/>
              <w:rPr>
                <w:rFonts w:ascii="Arial" w:hAnsi="Arial" w:eastAsia="MS Mincho" w:cs="Arial"/>
                <w:lang w:eastAsia="ja-JP"/>
              </w:rPr>
            </w:pPr>
            <w:r>
              <w:rPr>
                <w:rFonts w:hint="eastAsia" w:ascii="Arial" w:hAnsi="Arial" w:eastAsia="MS Mincho" w:cs="Arial"/>
                <w:lang w:eastAsia="ja-JP"/>
              </w:rPr>
              <w:t>E</w:t>
            </w:r>
            <w:r>
              <w:rPr>
                <w:rFonts w:ascii="Arial" w:hAnsi="Arial" w:eastAsia="MS Mincho" w:cs="Arial"/>
                <w:lang w:eastAsia="ja-JP"/>
              </w:rPr>
              <w:t>ven for MCSt, the signal structure should be the same as normal TX. Longer TX for MCSt degrades FDM performance in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hint="eastAsia" w:ascii="Arial" w:hAnsi="Arial" w:cs="Arial"/>
                <w:lang w:eastAsia="ko-KR"/>
              </w:rPr>
              <w:t>LGE</w:t>
            </w:r>
          </w:p>
        </w:tc>
        <w:tc>
          <w:tcPr>
            <w:tcW w:w="8079" w:type="dxa"/>
          </w:tcPr>
          <w:p>
            <w:pPr>
              <w:pStyle w:val="170"/>
              <w:spacing w:after="0" w:afterAutospacing="0"/>
              <w:ind w:firstLine="0"/>
              <w:rPr>
                <w:rFonts w:ascii="Arial" w:hAnsi="Arial" w:cs="Arial"/>
                <w:lang w:eastAsia="ko-KR"/>
              </w:rPr>
            </w:pPr>
            <w:r>
              <w:rPr>
                <w:rFonts w:hint="eastAsia" w:ascii="Arial" w:hAnsi="Arial" w:cs="Arial"/>
                <w:lang w:eastAsia="ko-KR"/>
              </w:rPr>
              <w:t>For the 1</w:t>
            </w:r>
            <w:r>
              <w:rPr>
                <w:rFonts w:hint="eastAsia" w:ascii="Arial" w:hAnsi="Arial" w:cs="Arial"/>
                <w:vertAlign w:val="superscript"/>
                <w:lang w:eastAsia="ko-KR"/>
              </w:rPr>
              <w:t>st</w:t>
            </w:r>
            <w:r>
              <w:rPr>
                <w:rFonts w:hint="eastAsia" w:ascii="Arial" w:hAnsi="Arial" w:cs="Arial"/>
                <w:lang w:eastAsia="ko-KR"/>
              </w:rPr>
              <w:t xml:space="preserve"> </w:t>
            </w:r>
            <w:r>
              <w:rPr>
                <w:rFonts w:ascii="Arial" w:hAnsi="Arial" w:cs="Arial"/>
                <w:lang w:eastAsia="ko-KR"/>
              </w:rPr>
              <w:t xml:space="preserve">question, our answer is yes. </w:t>
            </w:r>
          </w:p>
          <w:p>
            <w:pPr>
              <w:pStyle w:val="170"/>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pPr>
              <w:pStyle w:val="170"/>
              <w:spacing w:after="0" w:afterAutospacing="0"/>
              <w:ind w:firstLine="0"/>
              <w:rPr>
                <w:rFonts w:ascii="Arial" w:hAnsi="Arial" w:cs="Arial"/>
                <w:lang w:eastAsia="ko-KR"/>
              </w:rPr>
            </w:pPr>
          </w:p>
          <w:p>
            <w:pPr>
              <w:pStyle w:val="170"/>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41"/>
              <w:tblW w:w="7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3" w:type="dxa"/>
                </w:tcPr>
                <w:p>
                  <w:pPr>
                    <w:pStyle w:val="170"/>
                    <w:spacing w:after="0" w:afterAutospacing="0"/>
                    <w:ind w:firstLine="0"/>
                    <w:rPr>
                      <w:rFonts w:ascii="Arial" w:hAnsi="Arial" w:cs="Arial"/>
                      <w:lang w:eastAsia="ko-KR"/>
                    </w:rPr>
                  </w:pPr>
                  <w:r>
                    <w:rPr>
                      <w:rFonts w:hint="eastAsia" w:ascii="Arial" w:hAnsi="Arial" w:cs="Arial"/>
                      <w:lang w:eastAsia="ko-KR"/>
                    </w:rPr>
                    <w:t>TS 37.213</w:t>
                  </w:r>
                  <w:r>
                    <w:rPr>
                      <w:rFonts w:ascii="Arial" w:hAnsi="Arial" w:cs="Arial"/>
                      <w:lang w:eastAsia="ko-KR"/>
                    </w:rPr>
                    <w:t xml:space="preserve"> Section 4.0</w:t>
                  </w:r>
                </w:p>
                <w:p>
                  <w:pPr>
                    <w:pStyle w:val="64"/>
                    <w:rPr>
                      <w:rFonts w:eastAsia="Calibri"/>
                      <w:lang w:eastAsia="sv-SE"/>
                    </w:rPr>
                  </w:pPr>
                  <w:r>
                    <w:rPr>
                      <w:lang w:eastAsia="sv-SE"/>
                    </w:rPr>
                    <w:t>-</w:t>
                  </w:r>
                  <w:r>
                    <w:rPr>
                      <w:lang w:eastAsia="sv-SE"/>
                    </w:rPr>
                    <w:tab/>
                  </w:r>
                  <w:r>
                    <w:rPr>
                      <w:lang w:eastAsia="sv-SE"/>
                    </w:rPr>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pPr>
                    <w:pStyle w:val="64"/>
                    <w:rPr>
                      <w:lang w:eastAsia="sv-SE"/>
                    </w:rPr>
                  </w:pPr>
                  <w:r>
                    <w:rPr>
                      <w:lang w:eastAsia="sv-SE"/>
                    </w:rPr>
                    <w:t>-</w:t>
                  </w:r>
                  <w:r>
                    <w:rPr>
                      <w:lang w:eastAsia="sv-SE"/>
                    </w:rPr>
                    <w:tab/>
                  </w:r>
                  <w:r>
                    <w:rPr>
                      <w:lang w:eastAsia="sv-SE"/>
                    </w:rPr>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pPr>
              <w:pStyle w:val="170"/>
              <w:spacing w:after="0" w:afterAutospacing="0"/>
              <w:ind w:firstLine="0"/>
              <w:rPr>
                <w:rFonts w:ascii="Arial" w:hAnsi="Arial" w:cs="Arial"/>
                <w:lang w:eastAsia="ko-KR"/>
              </w:rPr>
            </w:pPr>
          </w:p>
          <w:p>
            <w:pPr>
              <w:pStyle w:val="170"/>
              <w:spacing w:after="0" w:afterAutospacing="0"/>
              <w:ind w:firstLine="0"/>
              <w:rPr>
                <w:rFonts w:ascii="Arial" w:hAnsi="Arial" w:cs="Arial"/>
                <w:lang w:eastAsia="ko-KR"/>
              </w:rPr>
            </w:pPr>
            <w:r>
              <w:rPr>
                <w:rFonts w:hint="eastAsia" w:ascii="Arial" w:hAnsi="Arial" w:cs="Arial"/>
                <w:lang w:eastAsia="ko-KR"/>
              </w:rPr>
              <w:t xml:space="preserve">With the above assumption, the UE will not perform sensing for the </w:t>
            </w:r>
            <w:r>
              <w:rPr>
                <w:rFonts w:ascii="Arial" w:hAnsi="Arial" w:cs="Arial"/>
                <w:lang w:eastAsia="ko-KR"/>
              </w:rPr>
              <w:t>transmission</w:t>
            </w:r>
            <w:r>
              <w:rPr>
                <w:rFonts w:hint="eastAsia" w:ascii="Arial" w:hAnsi="Arial" w:cs="Arial"/>
                <w:lang w:eastAsia="ko-KR"/>
              </w:rPr>
              <w:t xml:space="preserve"> </w:t>
            </w:r>
            <w:r>
              <w:rPr>
                <w:rFonts w:ascii="Arial" w:hAnsi="Arial" w:cs="Arial"/>
                <w:lang w:eastAsia="ko-KR"/>
              </w:rPr>
              <w:t xml:space="preserve">in the middle of MCSt, so UE will not drop the transmissions of MCSt. </w:t>
            </w:r>
          </w:p>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Arial" w:hAnsi="Arial" w:cs="Arial"/>
              </w:rPr>
              <w:t>InterDigital</w:t>
            </w:r>
          </w:p>
        </w:tc>
        <w:tc>
          <w:tcPr>
            <w:tcW w:w="8079" w:type="dxa"/>
          </w:tcPr>
          <w:p>
            <w:pPr>
              <w:pStyle w:val="170"/>
              <w:spacing w:after="0" w:afterAutospacing="0"/>
              <w:ind w:firstLine="0"/>
              <w:rPr>
                <w:rFonts w:ascii="Arial" w:hAnsi="Arial" w:cs="Arial"/>
              </w:rPr>
            </w:pPr>
            <w:r>
              <w:rPr>
                <w:rFonts w:ascii="Arial" w:hAnsi="Arial" w:cs="Arial"/>
              </w:rPr>
              <w:t xml:space="preserve">We think CPE to be used in the GP symbol(s) between the slots in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t>NOKIA, Nokia Shanghai Bell</w:t>
            </w:r>
          </w:p>
        </w:tc>
        <w:tc>
          <w:tcPr>
            <w:tcW w:w="8079" w:type="dxa"/>
          </w:tcPr>
          <w:p>
            <w:pPr>
              <w:pStyle w:val="170"/>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pPr>
              <w:pStyle w:val="170"/>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pPr>
              <w:pStyle w:val="170"/>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pPr>
              <w:pStyle w:val="170"/>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8079" w:type="dxa"/>
          </w:tcPr>
          <w:p>
            <w:pPr>
              <w:pStyle w:val="170"/>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pPr>
              <w:pStyle w:val="170"/>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cs="Times New Roman"/>
              </w:rPr>
              <w:t>Lenovo</w:t>
            </w:r>
          </w:p>
        </w:tc>
        <w:tc>
          <w:tcPr>
            <w:tcW w:w="8079" w:type="dxa"/>
          </w:tcPr>
          <w:p>
            <w:pPr>
              <w:pStyle w:val="170"/>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t>Apple</w:t>
            </w:r>
          </w:p>
        </w:tc>
        <w:tc>
          <w:tcPr>
            <w:tcW w:w="8079" w:type="dxa"/>
          </w:tcPr>
          <w:p>
            <w:pPr>
              <w:pStyle w:val="170"/>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pPr>
              <w:pStyle w:val="170"/>
              <w:spacing w:after="0" w:afterAutospacing="0"/>
              <w:ind w:firstLine="0"/>
              <w:rPr>
                <w:rFonts w:ascii="Arial" w:hAnsi="Arial" w:cs="Arial"/>
              </w:rPr>
            </w:pPr>
          </w:p>
          <w:p>
            <w:pPr>
              <w:pStyle w:val="170"/>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cs="Times New Roman"/>
              </w:rPr>
              <w:t>CableLabs</w:t>
            </w:r>
          </w:p>
        </w:tc>
        <w:tc>
          <w:tcPr>
            <w:tcW w:w="8079" w:type="dxa"/>
          </w:tcPr>
          <w:p>
            <w:pPr>
              <w:pStyle w:val="170"/>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8079" w:type="dxa"/>
          </w:tcPr>
          <w:p>
            <w:pPr>
              <w:pStyle w:val="170"/>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pPr>
              <w:pStyle w:val="170"/>
              <w:spacing w:after="0" w:afterAutospacing="0"/>
              <w:ind w:firstLine="0"/>
              <w:rPr>
                <w:rFonts w:ascii="Arial" w:hAnsi="Arial" w:cs="Arial"/>
              </w:rPr>
            </w:pPr>
          </w:p>
          <w:p>
            <w:pPr>
              <w:pStyle w:val="170"/>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cs="Times New Roman"/>
              </w:rPr>
              <w:t>Intel</w:t>
            </w:r>
          </w:p>
        </w:tc>
        <w:tc>
          <w:tcPr>
            <w:tcW w:w="8079" w:type="dxa"/>
          </w:tcPr>
          <w:p>
            <w:pPr>
              <w:pStyle w:val="170"/>
              <w:spacing w:after="0" w:afterAutospacing="0"/>
              <w:ind w:firstLine="0"/>
              <w:rPr>
                <w:rFonts w:cs="Times New Roman"/>
              </w:rPr>
            </w:pPr>
            <w:r>
              <w:rPr>
                <w:rFonts w:cs="Times New Roman"/>
              </w:rPr>
              <w:t xml:space="preserve">For better spectral efficiency, PSSCH should be used. </w:t>
            </w:r>
          </w:p>
          <w:p>
            <w:pPr>
              <w:pStyle w:val="170"/>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 xml:space="preserve">Transmitting </w:t>
            </w:r>
            <w:r>
              <w:rPr>
                <w:rFonts w:hint="eastAsia" w:ascii="Arial" w:hAnsi="Arial" w:cs="Arial" w:eastAsiaTheme="minorEastAsia"/>
                <w:lang w:eastAsia="zh-CN"/>
              </w:rPr>
              <w:t>P</w:t>
            </w:r>
            <w:r>
              <w:rPr>
                <w:rFonts w:ascii="Arial" w:hAnsi="Arial" w:cs="Arial" w:eastAsiaTheme="minorEastAsia"/>
                <w:lang w:eastAsia="zh-CN"/>
              </w:rPr>
              <w:t xml:space="preserve">SSCH in the GP is beneficial for resource efficiency, RAN1 can consider to optimize this feature for the case when RX UE can identify the MCSt. </w:t>
            </w:r>
          </w:p>
          <w:p>
            <w:pPr>
              <w:pStyle w:val="170"/>
              <w:spacing w:after="0" w:afterAutospacing="0"/>
              <w:ind w:firstLine="0"/>
              <w:rPr>
                <w:rFonts w:ascii="Arial" w:hAnsi="Arial" w:cs="Arial" w:eastAsiaTheme="minorEastAsia"/>
                <w:lang w:eastAsia="zh-CN"/>
              </w:rPr>
            </w:pPr>
          </w:p>
          <w:p>
            <w:pPr>
              <w:pStyle w:val="170"/>
              <w:spacing w:after="0" w:afterAutospacing="0"/>
              <w:ind w:firstLine="0"/>
              <w:rPr>
                <w:rFonts w:cs="Times New Roman"/>
              </w:rPr>
            </w:pPr>
            <w:r>
              <w:rPr>
                <w:rFonts w:ascii="Arial" w:hAnsi="Arial" w:cs="Arial" w:eastAsiaTheme="minorEastAsia"/>
                <w:lang w:eastAsia="zh-CN"/>
              </w:rPr>
              <w:t>Regarding how to resolve inter-UE blocking, our preference is not to optimize the inter-UE blocking issue for MCSt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P</w:t>
            </w:r>
            <w:r>
              <w:rPr>
                <w:rFonts w:ascii="Arial" w:hAnsi="Arial" w:cs="Arial" w:eastAsiaTheme="minorEastAsia"/>
                <w:lang w:eastAsia="zh-CN"/>
              </w:rPr>
              <w:t>SSCH should be transmitted in the GP symbol(s).</w:t>
            </w:r>
          </w:p>
          <w:p>
            <w:pPr>
              <w:pStyle w:val="170"/>
              <w:spacing w:after="0" w:afterAutospacing="0"/>
              <w:ind w:firstLine="0"/>
              <w:rPr>
                <w:rFonts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8079" w:type="dxa"/>
          </w:tcPr>
          <w:p>
            <w:pPr>
              <w:pStyle w:val="170"/>
              <w:spacing w:after="0" w:afterAutospacing="0"/>
              <w:ind w:firstLine="0"/>
              <w:rPr>
                <w:rFonts w:ascii="Arial" w:hAnsi="Arial" w:cs="Arial" w:eastAsiaTheme="minorEastAsia"/>
                <w:lang w:eastAsia="zh-CN"/>
              </w:rPr>
            </w:pPr>
            <w:r>
              <w:rPr>
                <w:rFonts w:ascii="Arial" w:hAnsi="Arial" w:cs="Arial"/>
              </w:rPr>
              <w:t>CPE should be used in the GP symbol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cs="Times New Roman"/>
              </w:rPr>
              <w:t>Futurewei</w:t>
            </w:r>
          </w:p>
        </w:tc>
        <w:tc>
          <w:tcPr>
            <w:tcW w:w="8079" w:type="dxa"/>
          </w:tcPr>
          <w:p>
            <w:pPr>
              <w:pStyle w:val="170"/>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pPr>
              <w:pStyle w:val="170"/>
              <w:spacing w:after="0" w:afterAutospacing="0"/>
              <w:ind w:firstLine="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eastAsiaTheme="minorEastAsia"/>
                <w:lang w:eastAsia="zh-CN"/>
              </w:rPr>
            </w:pPr>
            <w:r>
              <w:rPr>
                <w:rFonts w:hint="eastAsia" w:cs="Times New Roman" w:eastAsiaTheme="minorEastAsia"/>
                <w:lang w:eastAsia="zh-CN"/>
              </w:rPr>
              <w:t>Sa</w:t>
            </w:r>
            <w:r>
              <w:rPr>
                <w:rFonts w:cs="Times New Roman" w:eastAsiaTheme="minorEastAsia"/>
                <w:lang w:eastAsia="zh-CN"/>
              </w:rPr>
              <w:t>msung</w:t>
            </w:r>
          </w:p>
        </w:tc>
        <w:tc>
          <w:tcPr>
            <w:tcW w:w="8079" w:type="dxa"/>
          </w:tcPr>
          <w:p>
            <w:pPr>
              <w:pStyle w:val="170"/>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pPr>
              <w:pStyle w:val="170"/>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NEC</w:t>
            </w:r>
          </w:p>
        </w:tc>
        <w:tc>
          <w:tcPr>
            <w:tcW w:w="8079"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We prefer to use CPE to fill the GP symbol between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lang w:val="en-US" w:eastAsia="ko-KR"/>
              </w:rPr>
            </w:pPr>
            <w:r>
              <w:rPr>
                <w:rFonts w:hint="eastAsia" w:cs="Times New Roman"/>
                <w:lang w:val="en-US" w:eastAsia="ko-KR"/>
              </w:rPr>
              <w:t>E</w:t>
            </w:r>
            <w:r>
              <w:rPr>
                <w:rFonts w:cs="Times New Roman"/>
                <w:lang w:val="en-US" w:eastAsia="ko-KR"/>
              </w:rPr>
              <w:t>TRI</w:t>
            </w:r>
          </w:p>
        </w:tc>
        <w:tc>
          <w:tcPr>
            <w:tcW w:w="8079" w:type="dxa"/>
          </w:tcPr>
          <w:p>
            <w:pPr>
              <w:pStyle w:val="170"/>
              <w:spacing w:after="0" w:afterAutospacing="0"/>
              <w:ind w:firstLine="0"/>
              <w:rPr>
                <w:rFonts w:cs="Times New Roman"/>
                <w:lang w:val="en-US" w:eastAsia="ko-KR"/>
              </w:rPr>
            </w:pPr>
            <w:r>
              <w:rPr>
                <w:rFonts w:hint="eastAsia" w:cs="Times New Roman"/>
                <w:lang w:val="en-US" w:eastAsia="ko-KR"/>
              </w:rPr>
              <w:t>P</w:t>
            </w:r>
            <w:r>
              <w:rPr>
                <w:rFonts w:cs="Times New Roman"/>
                <w:lang w:val="en-US" w:eastAsia="ko-KR"/>
              </w:rPr>
              <w:t>SSCH. 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lang w:val="en-US" w:eastAsia="ko-KR"/>
              </w:rPr>
            </w:pPr>
            <w:r>
              <w:rPr>
                <w:rFonts w:hint="eastAsia" w:eastAsia="MS Mincho"/>
                <w:lang w:eastAsia="ja-JP"/>
              </w:rPr>
              <w:t>P</w:t>
            </w:r>
            <w:r>
              <w:rPr>
                <w:rFonts w:eastAsia="MS Mincho"/>
                <w:lang w:eastAsia="ja-JP"/>
              </w:rPr>
              <w:t>anasonic</w:t>
            </w:r>
          </w:p>
        </w:tc>
        <w:tc>
          <w:tcPr>
            <w:tcW w:w="8079" w:type="dxa"/>
          </w:tcPr>
          <w:p>
            <w:pPr>
              <w:pStyle w:val="170"/>
              <w:spacing w:after="0" w:afterAutospacing="0"/>
              <w:ind w:firstLine="0"/>
              <w:rPr>
                <w:rFonts w:cs="Times New Roman"/>
                <w:lang w:val="en-US" w:eastAsia="ko-KR"/>
              </w:rPr>
            </w:pPr>
            <w:r>
              <w:rPr>
                <w:rFonts w:ascii="Arial" w:hAnsi="Arial" w:cs="Arial"/>
              </w:rPr>
              <w:t xml:space="preserve">CPE </w:t>
            </w:r>
            <w:r>
              <w:rPr>
                <w:rFonts w:hint="eastAsia" w:ascii="Arial" w:hAnsi="Arial" w:eastAsia="MS Mincho" w:cs="Arial"/>
                <w:lang w:eastAsia="ja-JP"/>
              </w:rPr>
              <w:t>i</w:t>
            </w:r>
            <w:r>
              <w:rPr>
                <w:rFonts w:ascii="Arial" w:hAnsi="Arial" w:eastAsia="MS Mincho" w:cs="Arial"/>
                <w:lang w:eastAsia="ja-JP"/>
              </w:rPr>
              <w:t>s</w:t>
            </w:r>
            <w:r>
              <w:rPr>
                <w:rFonts w:ascii="Arial" w:hAnsi="Arial" w:cs="Arial"/>
              </w:rPr>
              <w:t xml:space="preserve"> used and gap is smaller than 16us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ascii="Calibri" w:hAnsi="Calibri" w:eastAsia="Batang" w:cs="Calibri"/>
                <w:color w:val="000000" w:themeColor="text1"/>
                <w:sz w:val="22"/>
                <w:szCs w:val="24"/>
                <w14:textFill>
                  <w14:solidFill>
                    <w14:schemeClr w14:val="tx1"/>
                  </w14:solidFill>
                </w14:textFill>
              </w:rPr>
              <w:t>xiaomi</w:t>
            </w:r>
          </w:p>
        </w:tc>
        <w:tc>
          <w:tcPr>
            <w:tcW w:w="8079" w:type="dxa"/>
          </w:tcPr>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necessary to separately discuss the GP symbol at the end of the slot and GP symbol before the PSFCH resources. For the GP symbol at the end of the slot, we support PSSCH should be transmitted in the GP symbol(s) between the slots in MCSt</w:t>
            </w:r>
            <w:r>
              <w:rPr>
                <w:rFonts w:hint="eastAsia" w:ascii="Calibri" w:hAnsi="Calibri" w:cs="Calibri"/>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It is suggested that </w:t>
            </w:r>
            <w:r>
              <w:rPr>
                <w:rFonts w:ascii="Calibri" w:hAnsi="Calibri" w:eastAsia="Batang" w:cs="Calibri"/>
                <w:color w:val="000000" w:themeColor="text1"/>
                <w:sz w:val="22"/>
                <w:szCs w:val="24"/>
                <w14:textFill>
                  <w14:solidFill>
                    <w14:schemeClr w14:val="tx1"/>
                  </w14:solidFill>
                </w14:textFill>
              </w:rPr>
              <w:t>CPE should be transmitted in the GP symbol(s)</w:t>
            </w:r>
            <w:r>
              <w:rPr>
                <w:rFonts w:hint="eastAsia" w:ascii="Calibri" w:hAnsi="Calibri" w:eastAsia="Batang" w:cs="Calibri"/>
                <w:color w:val="000000" w:themeColor="text1"/>
                <w:sz w:val="22"/>
                <w:szCs w:val="24"/>
                <w14:textFill>
                  <w14:solidFill>
                    <w14:schemeClr w14:val="tx1"/>
                  </w14:solidFill>
                </w14:textFill>
              </w:rPr>
              <w:t> </w:t>
            </w:r>
            <w:r>
              <w:rPr>
                <w:rFonts w:ascii="Calibri" w:hAnsi="Calibri" w:eastAsia="Batang" w:cs="Calibri"/>
                <w:color w:val="000000" w:themeColor="text1"/>
                <w:sz w:val="22"/>
                <w:szCs w:val="24"/>
                <w14:textFill>
                  <w14:solidFill>
                    <w14:schemeClr w14:val="tx1"/>
                  </w14:solidFill>
                </w14:textFill>
              </w:rPr>
              <w:t>between the slots in MCSt</w:t>
            </w:r>
            <w:r>
              <w:rPr>
                <w:rFonts w:hint="eastAsia" w:ascii="Calibri" w:hAnsi="Calibri" w:eastAsia="Batang" w:cs="Calibri"/>
                <w:color w:val="000000" w:themeColor="text1"/>
                <w:sz w:val="22"/>
                <w:szCs w:val="24"/>
                <w14:textFill>
                  <w14:solidFill>
                    <w14:schemeClr w14:val="tx1"/>
                  </w14:solidFill>
                </w14:textFill>
              </w:rPr>
              <w:t>.</w:t>
            </w:r>
          </w:p>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For </w:t>
            </w:r>
            <w:r>
              <w:rPr>
                <w:rFonts w:ascii="Calibri" w:hAnsi="Calibri" w:eastAsia="Batang" w:cs="Calibri"/>
                <w:color w:val="000000" w:themeColor="text1"/>
                <w:sz w:val="22"/>
                <w:szCs w:val="24"/>
                <w14:textFill>
                  <w14:solidFill>
                    <w14:schemeClr w14:val="tx1"/>
                  </w14:solidFill>
                </w14:textFill>
              </w:rPr>
              <w:t>MCSt</w:t>
            </w:r>
            <w:r>
              <w:rPr>
                <w:rFonts w:hint="eastAsia" w:ascii="Calibri" w:hAnsi="Calibri" w:eastAsia="Batang" w:cs="Calibri"/>
                <w:color w:val="000000" w:themeColor="text1"/>
                <w:sz w:val="22"/>
                <w:szCs w:val="24"/>
                <w14:textFill>
                  <w14:solidFill>
                    <w14:schemeClr w14:val="tx1"/>
                  </w14:solidFill>
                </w14:textFill>
              </w:rPr>
              <w:t xml:space="preserve">, </w:t>
            </w:r>
            <w:r>
              <w:rPr>
                <w:rFonts w:ascii="Calibri" w:hAnsi="Calibri" w:eastAsia="Batang" w:cs="Calibri"/>
                <w:color w:val="000000" w:themeColor="text1"/>
                <w:sz w:val="22"/>
                <w:szCs w:val="24"/>
                <w14:textFill>
                  <w14:solidFill>
                    <w14:schemeClr w14:val="tx1"/>
                  </w14:solidFill>
                </w14:textFill>
              </w:rPr>
              <w:t>inter-UE blocking</w:t>
            </w:r>
            <w:r>
              <w:rPr>
                <w:rFonts w:hint="eastAsia" w:ascii="Calibri" w:hAnsi="Calibri" w:eastAsia="Batang" w:cs="Calibri"/>
                <w:color w:val="000000" w:themeColor="text1"/>
                <w:sz w:val="22"/>
                <w:szCs w:val="24"/>
                <w14:textFill>
                  <w14:solidFill>
                    <w14:schemeClr w14:val="tx1"/>
                  </w14:solidFill>
                </w14:textFill>
              </w:rPr>
              <w:t xml:space="preserve"> can be r</w:t>
            </w:r>
            <w:r>
              <w:rPr>
                <w:rFonts w:ascii="Calibri" w:hAnsi="Calibri" w:eastAsia="Batang" w:cs="Calibri"/>
                <w:color w:val="000000" w:themeColor="text1"/>
                <w:sz w:val="22"/>
                <w:szCs w:val="24"/>
                <w14:textFill>
                  <w14:solidFill>
                    <w14:schemeClr w14:val="tx1"/>
                  </w14:solidFill>
                </w14:textFill>
              </w:rPr>
              <w:t>esolve</w:t>
            </w:r>
            <w:r>
              <w:rPr>
                <w:rFonts w:hint="eastAsia" w:ascii="Calibri" w:hAnsi="Calibri" w:eastAsia="Batang" w:cs="Calibri"/>
                <w:color w:val="000000" w:themeColor="text1"/>
                <w:sz w:val="22"/>
                <w:szCs w:val="24"/>
                <w14:textFill>
                  <w14:solidFill>
                    <w14:schemeClr w14:val="tx1"/>
                  </w14:solidFill>
                </w14:textFill>
              </w:rPr>
              <w:t>d</w:t>
            </w:r>
            <w:r>
              <w:rPr>
                <w:rFonts w:ascii="Calibri" w:hAnsi="Calibri" w:eastAsia="Batang" w:cs="Calibri"/>
                <w:color w:val="000000" w:themeColor="text1"/>
                <w:sz w:val="22"/>
                <w:szCs w:val="24"/>
                <w14:textFill>
                  <w14:solidFill>
                    <w14:schemeClr w14:val="tx1"/>
                  </w14:solidFill>
                </w14:textFill>
              </w:rPr>
              <w:t xml:space="preserve"> by triggering resource re</w:t>
            </w:r>
            <w:r>
              <w:rPr>
                <w:rFonts w:hint="eastAsia" w:ascii="Calibri" w:hAnsi="Calibri" w:eastAsia="Batang" w:cs="Calibri"/>
                <w:color w:val="000000" w:themeColor="text1"/>
                <w:sz w:val="22"/>
                <w:szCs w:val="24"/>
                <w14:textFill>
                  <w14:solidFill>
                    <w14:schemeClr w14:val="tx1"/>
                  </w14:solidFill>
                </w14:textFill>
              </w:rPr>
              <w:t>-</w:t>
            </w:r>
            <w:r>
              <w:rPr>
                <w:rFonts w:ascii="Calibri" w:hAnsi="Calibri" w:eastAsia="Batang" w:cs="Calibri"/>
                <w:color w:val="000000" w:themeColor="text1"/>
                <w:sz w:val="22"/>
                <w:szCs w:val="24"/>
                <w14:textFill>
                  <w14:solidFill>
                    <w14:schemeClr w14:val="tx1"/>
                  </w14:solidFill>
                </w14:textFill>
              </w:rPr>
              <w:t>selection and COT sharing</w:t>
            </w:r>
            <w:r>
              <w:rPr>
                <w:rFonts w:hint="eastAsia" w:ascii="Calibri" w:hAnsi="Calibri" w:eastAsia="Batang" w:cs="Calibri"/>
                <w:color w:val="000000" w:themeColor="text1"/>
                <w:sz w:val="22"/>
                <w:szCs w:val="24"/>
                <w14:textFill>
                  <w14:solidFill>
                    <w14:schemeClr w14:val="tx1"/>
                  </w14:solidFill>
                </w14:textFill>
              </w:rPr>
              <w:t xml:space="preserve">. </w:t>
            </w:r>
            <w:r>
              <w:rPr>
                <w:rFonts w:ascii="Calibri" w:hAnsi="Calibri" w:eastAsia="Batang" w:cs="Calibri"/>
                <w:color w:val="000000" w:themeColor="text1"/>
                <w:sz w:val="22"/>
                <w:szCs w:val="24"/>
                <w14:textFill>
                  <w14:solidFill>
                    <w14:schemeClr w14:val="tx1"/>
                  </w14:solidFill>
                </w14:textFill>
              </w:rPr>
              <w:t xml:space="preserve">In COT sharing, UE </w:t>
            </w:r>
            <w:r>
              <w:rPr>
                <w:rFonts w:hint="eastAsia" w:ascii="Calibri" w:hAnsi="Calibri" w:eastAsia="Batang" w:cs="Calibri"/>
                <w:color w:val="000000" w:themeColor="text1"/>
                <w:sz w:val="22"/>
                <w:szCs w:val="24"/>
                <w14:textFill>
                  <w14:solidFill>
                    <w14:schemeClr w14:val="tx1"/>
                  </w14:solidFill>
                </w14:textFill>
              </w:rPr>
              <w:t xml:space="preserve">with </w:t>
            </w:r>
            <w:r>
              <w:rPr>
                <w:rFonts w:ascii="Calibri" w:hAnsi="Calibri" w:eastAsia="Batang" w:cs="Calibri"/>
                <w:color w:val="000000" w:themeColor="text1"/>
                <w:sz w:val="22"/>
                <w:szCs w:val="24"/>
                <w14:textFill>
                  <w14:solidFill>
                    <w14:schemeClr w14:val="tx1"/>
                  </w14:solidFill>
                </w14:textFill>
              </w:rPr>
              <w:t>high</w:t>
            </w:r>
            <w:r>
              <w:rPr>
                <w:rFonts w:hint="eastAsia" w:ascii="Calibri" w:hAnsi="Calibri" w:eastAsia="Batang" w:cs="Calibri"/>
                <w:color w:val="000000" w:themeColor="text1"/>
                <w:sz w:val="22"/>
                <w:szCs w:val="24"/>
                <w14:textFill>
                  <w14:solidFill>
                    <w14:schemeClr w14:val="tx1"/>
                  </w14:solidFill>
                </w14:textFill>
              </w:rPr>
              <w:t xml:space="preserve"> CAPC</w:t>
            </w:r>
            <w:r>
              <w:rPr>
                <w:rFonts w:ascii="Calibri" w:hAnsi="Calibri" w:eastAsia="Batang" w:cs="Calibri"/>
                <w:color w:val="000000" w:themeColor="text1"/>
                <w:sz w:val="22"/>
                <w:szCs w:val="24"/>
                <w14:textFill>
                  <w14:solidFill>
                    <w14:schemeClr w14:val="tx1"/>
                  </w14:solidFill>
                </w14:textFill>
              </w:rPr>
              <w:t xml:space="preserve"> priority can use a shared COT initialized by </w:t>
            </w:r>
            <w:r>
              <w:rPr>
                <w:rFonts w:hint="eastAsia" w:ascii="Calibri" w:hAnsi="Calibri" w:eastAsia="Batang" w:cs="Calibri"/>
                <w:color w:val="000000" w:themeColor="text1"/>
                <w:sz w:val="22"/>
                <w:szCs w:val="24"/>
                <w14:textFill>
                  <w14:solidFill>
                    <w14:schemeClr w14:val="tx1"/>
                  </w14:solidFill>
                </w14:textFill>
              </w:rPr>
              <w:t xml:space="preserve">one </w:t>
            </w:r>
            <w:r>
              <w:rPr>
                <w:rFonts w:ascii="Calibri" w:hAnsi="Calibri" w:eastAsia="Batang" w:cs="Calibri"/>
                <w:color w:val="000000" w:themeColor="text1"/>
                <w:sz w:val="22"/>
                <w:szCs w:val="24"/>
                <w14:textFill>
                  <w14:solidFill>
                    <w14:schemeClr w14:val="tx1"/>
                  </w14:solidFill>
                </w14:textFill>
              </w:rPr>
              <w:t xml:space="preserve">UE </w:t>
            </w:r>
            <w:r>
              <w:rPr>
                <w:rFonts w:hint="eastAsia" w:ascii="Calibri" w:hAnsi="Calibri" w:eastAsia="Batang" w:cs="Calibri"/>
                <w:color w:val="000000" w:themeColor="text1"/>
                <w:sz w:val="22"/>
                <w:szCs w:val="24"/>
                <w14:textFill>
                  <w14:solidFill>
                    <w14:schemeClr w14:val="tx1"/>
                  </w14:solidFill>
                </w14:textFill>
              </w:rPr>
              <w:t xml:space="preserve">with </w:t>
            </w:r>
            <w:r>
              <w:rPr>
                <w:rFonts w:ascii="Calibri" w:hAnsi="Calibri" w:eastAsia="Batang" w:cs="Calibri"/>
                <w:color w:val="000000" w:themeColor="text1"/>
                <w:sz w:val="22"/>
                <w:szCs w:val="24"/>
                <w14:textFill>
                  <w14:solidFill>
                    <w14:schemeClr w14:val="tx1"/>
                  </w14:solidFill>
                </w14:textFill>
              </w:rPr>
              <w:t>MCS</w:t>
            </w:r>
            <w:r>
              <w:rPr>
                <w:rFonts w:hint="eastAsia" w:ascii="Calibri" w:hAnsi="Calibri" w:eastAsia="Batang" w:cs="Calibri"/>
                <w:color w:val="000000" w:themeColor="text1"/>
                <w:sz w:val="22"/>
                <w:szCs w:val="24"/>
                <w14:textFill>
                  <w14:solidFill>
                    <w14:schemeClr w14:val="tx1"/>
                  </w14:solidFill>
                </w14:textFill>
              </w:rPr>
              <w:t>t</w:t>
            </w:r>
            <w:r>
              <w:rPr>
                <w:rFonts w:ascii="Calibri" w:hAnsi="Calibri" w:eastAsia="Batang" w:cs="Calibri"/>
                <w:color w:val="000000" w:themeColor="text1"/>
                <w:sz w:val="22"/>
                <w:szCs w:val="24"/>
                <w14:textFill>
                  <w14:solidFill>
                    <w14:schemeClr w14:val="tx1"/>
                  </w14:solidFill>
                </w14:textFill>
              </w:rPr>
              <w:t>.</w:t>
            </w:r>
          </w:p>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8079" w:type="dxa"/>
          </w:tcPr>
          <w:p>
            <w:pPr>
              <w:rPr>
                <w:rFonts w:ascii="Calibri" w:hAnsi="Calibri" w:cs="Calibri"/>
                <w:color w:val="000000" w:themeColor="text1"/>
                <w:sz w:val="22"/>
                <w14:textFill>
                  <w14:solidFill>
                    <w14:schemeClr w14:val="tx1"/>
                  </w14:solidFill>
                </w14:textFill>
              </w:rPr>
            </w:pPr>
            <w:r>
              <w:rPr>
                <w:rFonts w:ascii="Arial" w:hAnsi="Arial" w:cs="Arial"/>
              </w:rPr>
              <w:t>The CPE should be transmitted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rPr>
            </w:pPr>
            <w:r>
              <w:rPr>
                <w:rFonts w:eastAsiaTheme="minorEastAsia"/>
                <w:lang w:eastAsia="zh-CN"/>
              </w:rPr>
              <w:t>Huawei, HiSilicon</w:t>
            </w:r>
          </w:p>
        </w:tc>
        <w:tc>
          <w:tcPr>
            <w:tcW w:w="8079" w:type="dxa"/>
          </w:tcPr>
          <w:p>
            <w:pPr>
              <w:pStyle w:val="170"/>
              <w:spacing w:after="0" w:afterAutospacing="0"/>
              <w:ind w:firstLine="0"/>
              <w:rPr>
                <w:rFonts w:cs="Times New Roman" w:eastAsiaTheme="minorEastAsia"/>
                <w:lang w:eastAsia="zh-CN"/>
              </w:rPr>
            </w:pPr>
            <w:r>
              <w:rPr>
                <w:rFonts w:hint="eastAsia" w:cs="Times New Roman" w:eastAsiaTheme="minorEastAsia"/>
                <w:lang w:eastAsia="zh-CN"/>
              </w:rPr>
              <w:t>C</w:t>
            </w:r>
            <w:r>
              <w:rPr>
                <w:rFonts w:cs="Times New Roman" w:eastAsiaTheme="minorEastAsia"/>
                <w:lang w:eastAsia="zh-CN"/>
              </w:rPr>
              <w:t xml:space="preserve">omments given as follow, </w:t>
            </w:r>
          </w:p>
          <w:p>
            <w:pPr>
              <w:pStyle w:val="86"/>
              <w:numPr>
                <w:ilvl w:val="0"/>
                <w:numId w:val="12"/>
              </w:numPr>
              <w:ind w:leftChars="0"/>
              <w:rPr>
                <w:rFonts w:eastAsiaTheme="minorEastAsia"/>
                <w:lang w:eastAsia="zh-CN"/>
              </w:rPr>
            </w:pPr>
            <w:r>
              <w:rPr>
                <w:rFonts w:eastAsiaTheme="minorEastAsia"/>
                <w:lang w:eastAsia="zh-CN"/>
              </w:rPr>
              <w:t xml:space="preserve">For the </w:t>
            </w:r>
            <w:r>
              <w:rPr>
                <w:rFonts w:hint="eastAsia" w:eastAsiaTheme="minor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pPr>
              <w:pStyle w:val="86"/>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ascii="Arial" w:hAnsi="Arial" w:cs="Arial"/>
              </w:rPr>
              <w:t>CATT/GH</w:t>
            </w:r>
          </w:p>
        </w:tc>
        <w:tc>
          <w:tcPr>
            <w:tcW w:w="8079" w:type="dxa"/>
          </w:tcPr>
          <w:p>
            <w:pPr>
              <w:pStyle w:val="170"/>
              <w:spacing w:after="0" w:afterAutospacing="0"/>
              <w:ind w:firstLine="0"/>
              <w:rPr>
                <w:rFonts w:ascii="Arial" w:hAnsi="Arial" w:cs="Arial" w:eastAsiaTheme="minorEastAsia"/>
                <w:lang w:eastAsia="zh-CN"/>
              </w:rPr>
            </w:pPr>
            <w:r>
              <w:rPr>
                <w:rFonts w:ascii="Arial" w:hAnsi="Arial" w:cs="Arial" w:eastAsiaTheme="minorEastAsia"/>
                <w:lang w:eastAsia="zh-CN"/>
              </w:rPr>
              <w:t>For the first bullet, we think CPE should be transmitted. As mentioned by the FL, transmitting PSSCH in the GP symbol may have impacts on the RX UEs, and this is not preferred.</w:t>
            </w:r>
          </w:p>
          <w:p>
            <w:pPr>
              <w:pStyle w:val="170"/>
              <w:spacing w:after="0" w:afterAutospacing="0"/>
              <w:ind w:firstLine="0"/>
              <w:rPr>
                <w:rFonts w:ascii="Arial" w:hAnsi="Arial" w:cs="Arial" w:eastAsiaTheme="minorEastAsia"/>
                <w:lang w:eastAsia="zh-CN"/>
              </w:rPr>
            </w:pPr>
          </w:p>
          <w:p>
            <w:pPr>
              <w:pStyle w:val="170"/>
              <w:spacing w:after="0" w:afterAutospacing="0"/>
              <w:ind w:firstLine="0"/>
              <w:rPr>
                <w:rFonts w:cs="Times New Roman" w:eastAsiaTheme="minorEastAsia"/>
                <w:lang w:eastAsia="zh-CN"/>
              </w:rPr>
            </w:pPr>
            <w:r>
              <w:rPr>
                <w:rFonts w:ascii="Arial" w:hAnsi="Arial" w:cs="Arial" w:eastAsiaTheme="minorEastAsia"/>
                <w:lang w:eastAsia="zh-CN"/>
              </w:rPr>
              <w:t>For the second issue, further consideration and discussion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cs="Arial"/>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70"/>
              <w:spacing w:after="0" w:afterAutospacing="0"/>
              <w:ind w:firstLine="0"/>
              <w:rPr>
                <w:rFonts w:ascii="Arial" w:hAnsi="Arial" w:cs="Arial" w:eastAsiaTheme="minorEastAsia"/>
                <w:lang w:eastAsia="zh-CN"/>
              </w:rPr>
            </w:pPr>
            <w:r>
              <w:rPr>
                <w:rFonts w:ascii="Arial" w:hAnsi="Arial" w:eastAsia="PMingLiU" w:cs="Arial"/>
                <w:lang w:eastAsia="zh-TW"/>
              </w:rPr>
              <w:t>CPE should be transmitted in the GP symbols within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Arial" w:hAnsi="Arial" w:eastAsia="PMingLiU" w:cs="Arial"/>
                <w:lang w:eastAsia="zh-TW"/>
              </w:rPr>
            </w:pPr>
            <w:r>
              <w:rPr>
                <w:rFonts w:hint="eastAsia" w:ascii="Arial" w:hAnsi="Arial" w:eastAsia="宋体" w:cs="Arial"/>
                <w:lang w:val="en-US" w:eastAsia="zh-CN"/>
              </w:rPr>
              <w:t>Transsion</w:t>
            </w:r>
          </w:p>
        </w:tc>
        <w:tc>
          <w:tcPr>
            <w:tcW w:w="8079" w:type="dxa"/>
          </w:tcPr>
          <w:p>
            <w:pPr>
              <w:pStyle w:val="170"/>
              <w:spacing w:after="0" w:afterAutospacing="0"/>
              <w:ind w:firstLine="0"/>
              <w:rPr>
                <w:rFonts w:ascii="Arial" w:hAnsi="Arial" w:eastAsia="PMingLiU" w:cs="Arial"/>
                <w:lang w:eastAsia="zh-TW"/>
              </w:rPr>
            </w:pPr>
            <w:r>
              <w:rPr>
                <w:rFonts w:hint="eastAsia" w:ascii="Arial" w:hAnsi="Arial" w:cs="Arial" w:eastAsiaTheme="minorEastAsia"/>
                <w:lang w:val="en-US" w:eastAsia="zh-CN"/>
              </w:rPr>
              <w:t xml:space="preserve">The CPE should be transmitted in the GP symbol(s) </w:t>
            </w:r>
            <w:r>
              <w:rPr>
                <w:rFonts w:ascii="Arial" w:hAnsi="Arial" w:cs="Arial"/>
              </w:rPr>
              <w:t>between the slots in MCSt</w:t>
            </w:r>
          </w:p>
        </w:tc>
      </w:tr>
    </w:tbl>
    <w:p>
      <w:pPr>
        <w:autoSpaceDE w:val="0"/>
        <w:autoSpaceDN w:val="0"/>
        <w:rPr>
          <w:rFonts w:ascii="Calibri" w:hAnsi="Calibri" w:cs="Calibri"/>
          <w:sz w:val="22"/>
        </w:rPr>
      </w:pPr>
    </w:p>
    <w:p>
      <w:pPr>
        <w:autoSpaceDE w:val="0"/>
        <w:autoSpaceDN w:val="0"/>
        <w:rPr>
          <w:rFonts w:ascii="Calibri" w:hAnsi="Calibri" w:cs="Calibri"/>
          <w:sz w:val="22"/>
        </w:rPr>
      </w:pPr>
    </w:p>
    <w:p>
      <w:pPr>
        <w:pStyle w:val="4"/>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pPr>
        <w:pStyle w:val="86"/>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pPr>
        <w:pStyle w:val="86"/>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Existing resource reservation based (5): IDC, Qualcomm, CMCC, Sharp, MediaTek</w:t>
      </w:r>
    </w:p>
    <w:p>
      <w:pPr>
        <w:pStyle w:val="86"/>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Mode 1/Mode 2 based: OPPO</w:t>
      </w:r>
    </w:p>
    <w:p>
      <w:pPr>
        <w:pStyle w:val="86"/>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Both (4): Ericsson, vivo, Huawei/HiSilicon</w:t>
      </w:r>
    </w:p>
    <w:p>
      <w:pPr>
        <w:pStyle w:val="86"/>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Transmission within a COT: CATT/GOHIGH</w:t>
      </w:r>
    </w:p>
    <w:p>
      <w:pPr>
        <w:pStyle w:val="86"/>
        <w:numPr>
          <w:ilvl w:val="1"/>
          <w:numId w:val="14"/>
        </w:numPr>
        <w:autoSpaceDE w:val="0"/>
        <w:autoSpaceDN w:val="0"/>
        <w:spacing w:after="0"/>
        <w:ind w:left="1418" w:leftChars="0"/>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3" w:author="Alexander Golitschek" w:date="2023-04-19T19:50:00Z">
        <w:r>
          <w:rPr>
            <w:rFonts w:ascii="Calibri" w:hAnsi="Calibri" w:cs="Calibri"/>
            <w:sz w:val="22"/>
            <w:lang w:val="en-US"/>
          </w:rPr>
          <w:delText>19</w:delText>
        </w:r>
      </w:del>
      <w:ins w:id="4"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5" w:author="Alexander Golitschek" w:date="2023-04-19T19:50:00Z">
        <w:r>
          <w:rPr>
            <w:rFonts w:ascii="Calibri" w:hAnsi="Calibri" w:cs="Calibri"/>
            <w:sz w:val="22"/>
            <w:lang w:val="en-US"/>
          </w:rPr>
          <w:t>, Lenovo</w:t>
        </w:r>
      </w:ins>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pPr>
        <w:spacing w:after="0"/>
        <w:rPr>
          <w:rFonts w:asciiTheme="minorHAnsi" w:hAnsiTheme="minorHAnsi" w:cstheme="minorHAnsi"/>
          <w:sz w:val="22"/>
          <w:szCs w:val="28"/>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pPr>
        <w:spacing w:after="0"/>
        <w:rPr>
          <w:rFonts w:asciiTheme="minorHAnsi" w:hAnsiTheme="minorHAnsi" w:cstheme="minorHAnsi"/>
          <w:sz w:val="22"/>
          <w:szCs w:val="28"/>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3-3 (II): </w:t>
      </w:r>
    </w:p>
    <w:p>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pPr>
        <w:spacing w:after="0"/>
        <w:rPr>
          <w:rFonts w:asciiTheme="minorHAnsi" w:hAnsiTheme="minorHAnsi" w:cstheme="minorHAnsi"/>
          <w:sz w:val="22"/>
          <w:szCs w:val="28"/>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eastAsia="MS Mincho" w:asciiTheme="minorHAnsi" w:hAnsiTheme="minorHAnsi" w:cstheme="minorHAnsi"/>
                <w:color w:val="FF0000"/>
                <w:sz w:val="22"/>
                <w:szCs w:val="22"/>
                <w:lang w:eastAsia="ja-JP"/>
              </w:rPr>
              <w:t>some UE may perform type 1 LBT and at the same time other UE may perform type 2 LBT e.g., due to near-far issue or hidden-node issue or no COT sharing case, etc.</w:t>
            </w:r>
          </w:p>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the configuration parameter set is a kind of the following, we do not accept this proposal.</w:t>
            </w:r>
          </w:p>
          <w:p>
            <w:pPr>
              <w:pStyle w:val="170"/>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1 LBT</w:t>
            </w:r>
          </w:p>
          <w:p>
            <w:pPr>
              <w:pStyle w:val="170"/>
              <w:numPr>
                <w:ilvl w:val="1"/>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2 symbols</w:t>
            </w:r>
          </w:p>
          <w:p>
            <w:pPr>
              <w:pStyle w:val="170"/>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2 symbols</w:t>
            </w:r>
          </w:p>
          <w:p>
            <w:pPr>
              <w:pStyle w:val="170"/>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2 LBT</w:t>
            </w:r>
          </w:p>
          <w:p>
            <w:pPr>
              <w:pStyle w:val="170"/>
              <w:numPr>
                <w:ilvl w:val="1"/>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1 symbol</w:t>
            </w:r>
          </w:p>
          <w:p>
            <w:pPr>
              <w:pStyle w:val="170"/>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1 symbol</w:t>
            </w:r>
          </w:p>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the configuration parameter set is a kind of the following, we accept that way.</w:t>
            </w:r>
          </w:p>
          <w:p>
            <w:pPr>
              <w:pStyle w:val="170"/>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1 symbol</w:t>
            </w:r>
          </w:p>
          <w:p>
            <w:pPr>
              <w:pStyle w:val="170"/>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1 LBT</w:t>
            </w:r>
          </w:p>
          <w:p>
            <w:pPr>
              <w:pStyle w:val="170"/>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2 symbols</w:t>
            </w:r>
          </w:p>
          <w:p>
            <w:pPr>
              <w:pStyle w:val="170"/>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2 LBT</w:t>
            </w:r>
          </w:p>
          <w:p>
            <w:pPr>
              <w:pStyle w:val="170"/>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pPr>
              <w:pStyle w:val="170"/>
              <w:spacing w:after="0" w:afterAutospacing="0"/>
              <w:ind w:firstLine="0"/>
              <w:rPr>
                <w:rFonts w:asciiTheme="minorHAnsi" w:hAnsiTheme="minorHAnsi" w:cstheme="minorHAnsi"/>
                <w:sz w:val="22"/>
                <w:szCs w:val="22"/>
                <w:lang w:eastAsia="ko-KR"/>
              </w:rPr>
            </w:pPr>
          </w:p>
          <w:p>
            <w:pPr>
              <w:pStyle w:val="170"/>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pPr>
              <w:pStyle w:val="170"/>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Support</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hAnsiTheme="minorHAnsi" w:eastAsiaTheme="minorEastAsia" w:cstheme="minorHAnsi"/>
                <w:sz w:val="22"/>
                <w:szCs w:val="22"/>
                <w:lang w:eastAsia="zh-CN"/>
              </w:rPr>
              <w:t>is used for COT sharing case. if SL starting symbol is the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symbol, there would be 2 non-SL symbols between adjacent slots, then option 2 (2-symbol length) can be also used for COT sharing case.</w:t>
            </w:r>
          </w:p>
          <w:p>
            <w:pPr>
              <w:pStyle w:val="170"/>
              <w:spacing w:after="0" w:afterAutospacing="0"/>
              <w:ind w:firstLine="0"/>
              <w:rPr>
                <w:rFonts w:asciiTheme="minorHAnsi" w:hAnsiTheme="minorHAnsi" w:eastAsiaTheme="minorEastAsia" w:cstheme="minorHAnsi"/>
                <w:sz w:val="22"/>
                <w:szCs w:val="22"/>
                <w:lang w:eastAsia="zh-CN"/>
              </w:rPr>
            </w:pP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hAnsiTheme="minorHAnsi" w:eastAsiaTheme="minorEastAsia" w:cstheme="minorHAnsi"/>
                <w:sz w:val="22"/>
                <w:szCs w:val="22"/>
                <w:lang w:eastAsia="zh-CN"/>
              </w:rPr>
              <w:t>is used for COT initiating case. Again, if SL starting symbol is the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non-SL symbol for channel access.</w:t>
            </w:r>
          </w:p>
          <w:p>
            <w:pPr>
              <w:pStyle w:val="170"/>
              <w:spacing w:after="0" w:afterAutospacing="0"/>
              <w:ind w:firstLine="0"/>
              <w:rPr>
                <w:rFonts w:asciiTheme="minorHAnsi" w:hAnsiTheme="minorHAnsi" w:eastAsiaTheme="minorEastAsia" w:cstheme="minorHAnsi"/>
                <w:sz w:val="22"/>
                <w:szCs w:val="22"/>
                <w:lang w:eastAsia="zh-CN"/>
              </w:rPr>
            </w:pP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Another way to finalize this topic is leave the option to UE implementation, we do not see shortcoming for UE implementation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Lenovo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Thirdly, considering below Proposal 3-4/5, we think it is better to discuss P3-4/5 before P3-3. If P3-4/5 is agreed in RAN1, maybe we don’t need discuss P3-3 any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Apple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pPr>
              <w:pStyle w:val="170"/>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value for type 1 and type 2 CCA is a value within one symbol. FFS exact value</w:t>
            </w:r>
          </w:p>
          <w:p>
            <w:pPr>
              <w:pStyle w:val="170"/>
              <w:numPr>
                <w:ilvl w:val="0"/>
                <w:numId w:val="12"/>
              </w:numPr>
              <w:spacing w:after="0" w:afterAutospacing="0"/>
              <w:rPr>
                <w:rFonts w:asciiTheme="minorHAnsi" w:hAnsiTheme="minorHAnsi" w:cstheme="minorHAnsi"/>
                <w:sz w:val="22"/>
                <w:szCs w:val="22"/>
              </w:rPr>
            </w:pPr>
            <w:r>
              <w:rPr>
                <w:rFonts w:eastAsia="MS Mincho" w:asciiTheme="minorHAnsi" w:hAnsiTheme="minorHAnsi" w:cstheme="minorHAnsi"/>
                <w:sz w:val="22"/>
                <w:szCs w:val="22"/>
                <w:lang w:eastAsia="ja-JP"/>
              </w:rPr>
              <w:t xml:space="preserve">When multi-starting position is allowed (depends on 3-4/5), CPE range can be within 2 symbol. </w:t>
            </w:r>
          </w:p>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val="en-US" w:eastAsia="ja-JP"/>
              </w:rPr>
              <w:t>QC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In general, we think that this high level proposal is fine due to providing a general principle to follow. As we already explained in previous reply:</w:t>
            </w:r>
          </w:p>
          <w:p>
            <w:pPr>
              <w:pStyle w:val="170"/>
              <w:numPr>
                <w:ilvl w:val="0"/>
                <w:numId w:val="23"/>
              </w:numPr>
              <w:spacing w:after="0" w:afterAutospacing="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pPr>
              <w:pStyle w:val="170"/>
              <w:numPr>
                <w:ilvl w:val="0"/>
                <w:numId w:val="23"/>
              </w:numPr>
              <w:spacing w:after="0" w:afterAutospacing="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When sharing a COT (Type 2) it is good practice that the UE assumes that the slot before is occupied until symbol #12 (so only the last symbol is free)</w:t>
            </w: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Regarding LGE’s compromise suggestion we also proposed it in out doc and we are ok with it since it provides flexibility and allows to attain to the principles above.</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val="en-US" w:eastAsia="ja-JP"/>
              </w:rPr>
              <w:t>@ DCM: our response to your question “</w:t>
            </w:r>
            <w:r>
              <w:rPr>
                <w:rFonts w:eastAsia="MS Mincho" w:asciiTheme="minorHAnsi"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pPr>
              <w:pStyle w:val="170"/>
              <w:spacing w:after="0" w:afterAutospacing="0"/>
              <w:ind w:firstLine="0"/>
              <w:rPr>
                <w:rFonts w:eastAsia="MS Mincho" w:asciiTheme="minorHAnsi" w:hAnsiTheme="minorHAnsi" w:cstheme="minorHAnsi"/>
                <w:sz w:val="22"/>
                <w:szCs w:val="22"/>
                <w:lang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eastAsia="MS Mincho" w:asciiTheme="minorHAnsi"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val="en-US"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val="en-US" w:eastAsia="zh-CN"/>
              </w:rPr>
              <w:t>S</w:t>
            </w:r>
            <w:r>
              <w:rPr>
                <w:rFonts w:asciiTheme="minorHAnsi" w:hAnsiTheme="minorHAnsi" w:eastAsiaTheme="minorEastAsia" w:cstheme="minorHAnsi"/>
                <w:sz w:val="22"/>
                <w:szCs w:val="22"/>
                <w:lang w:val="en-US"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val="en-US" w:eastAsia="zh-CN"/>
              </w:rPr>
            </w:pPr>
            <w:r>
              <w:rPr>
                <w:rFonts w:ascii="Calibri" w:hAnsi="Calibri" w:cs="Calibri"/>
                <w:sz w:val="22"/>
                <w:lang w:val="en-US"/>
              </w:rPr>
              <w:t>Spreadtrum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Calibri" w:hAnsi="Calibri" w:cs="Calibri" w:eastAsiaTheme="minorEastAsia"/>
                <w:sz w:val="22"/>
                <w:lang w:val="en-US" w:eastAsia="zh-CN"/>
              </w:rPr>
              <w:t>N</w:t>
            </w:r>
            <w:r>
              <w:rPr>
                <w:rFonts w:ascii="Calibri" w:hAnsi="Calibri" w:cs="Calibri" w:eastAsiaTheme="minorEastAsia"/>
                <w:sz w:val="22"/>
                <w:lang w:val="en-US" w:eastAsia="zh-CN"/>
              </w:rPr>
              <w:t>o</w:t>
            </w:r>
          </w:p>
        </w:tc>
        <w:tc>
          <w:tcPr>
            <w:tcW w:w="6804" w:type="dxa"/>
          </w:tcPr>
          <w:p>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pPr>
              <w:pStyle w:val="170"/>
              <w:spacing w:after="0" w:afterAutospacing="0"/>
              <w:ind w:firstLine="0"/>
              <w:rPr>
                <w:rFonts w:eastAsia="MS Mincho" w:asciiTheme="minorHAnsi"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Calibri" w:hAnsi="Calibri" w:cs="Calibri"/>
                <w:sz w:val="22"/>
                <w:lang w:val="en-US"/>
              </w:rPr>
            </w:pPr>
            <w:r>
              <w:rPr>
                <w:rFonts w:hint="eastAsia" w:eastAsiaTheme="minorEastAsia"/>
                <w:lang w:eastAsia="zh-CN"/>
              </w:rPr>
              <w:t>C</w:t>
            </w:r>
            <w:r>
              <w:rPr>
                <w:rFonts w:eastAsiaTheme="minorEastAsia"/>
                <w:lang w:eastAsia="zh-CN"/>
              </w:rPr>
              <w:t>ATT/GH</w:t>
            </w:r>
          </w:p>
        </w:tc>
        <w:tc>
          <w:tcPr>
            <w:tcW w:w="1275" w:type="dxa"/>
          </w:tcPr>
          <w:p>
            <w:pPr>
              <w:pStyle w:val="170"/>
              <w:spacing w:after="0" w:afterAutospacing="0"/>
              <w:ind w:firstLine="0"/>
              <w:rPr>
                <w:rFonts w:ascii="Calibri" w:hAnsi="Calibri" w:cs="Calibri" w:eastAsiaTheme="minorEastAsia"/>
                <w:sz w:val="22"/>
                <w:lang w:val="en-US"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autoSpaceDE w:val="0"/>
              <w:autoSpaceDN w:val="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Support</w:t>
            </w:r>
          </w:p>
        </w:tc>
        <w:tc>
          <w:tcPr>
            <w:tcW w:w="6804" w:type="dxa"/>
          </w:tcPr>
          <w:p>
            <w:pPr>
              <w:pStyle w:val="170"/>
              <w:spacing w:after="0" w:afterAutospacing="0"/>
              <w:ind w:firstLine="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x</w:t>
            </w:r>
            <w:r>
              <w:rPr>
                <w:rFonts w:eastAsia="宋体" w:asciiTheme="minorHAnsi" w:hAnsiTheme="minorHAnsi" w:cstheme="minorHAnsi"/>
                <w:sz w:val="22"/>
                <w:szCs w:val="22"/>
                <w:lang w:val="en-US" w:eastAsia="zh-CN"/>
              </w:rPr>
              <w:t>iaomi</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w:t>
            </w:r>
            <w:r>
              <w:rPr>
                <w:rFonts w:eastAsia="宋体" w:asciiTheme="minorHAnsi" w:hAnsiTheme="minorHAnsi" w:cstheme="minorHAnsi"/>
                <w:sz w:val="22"/>
                <w:szCs w:val="22"/>
                <w:lang w:val="en-US" w:eastAsia="zh-CN"/>
              </w:rPr>
              <w:t>es</w:t>
            </w:r>
          </w:p>
        </w:tc>
        <w:tc>
          <w:tcPr>
            <w:tcW w:w="6804" w:type="dxa"/>
          </w:tcPr>
          <w:p>
            <w:pPr>
              <w:pStyle w:val="170"/>
              <w:spacing w:after="0" w:afterAutospacing="0"/>
              <w:ind w:firstLine="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sz w:val="22"/>
                <w:szCs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sz w:val="22"/>
                <w:szCs w:val="22"/>
              </w:rPr>
              <w:t>Yes</w:t>
            </w: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hAnsiTheme="minorHAnsi" w:eastAsiaTheme="minorEastAsia" w:cstheme="minorHAnsi"/>
                <w:sz w:val="22"/>
                <w:szCs w:val="22"/>
                <w:lang w:val="en-US" w:eastAsia="zh-CN"/>
              </w:rPr>
              <w:t xml:space="preserve"> </w:t>
            </w:r>
          </w:p>
          <w:p>
            <w:pPr>
              <w:pStyle w:val="170"/>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pPr>
              <w:pStyle w:val="170"/>
              <w:spacing w:after="0" w:afterAutospacing="0"/>
              <w:ind w:left="720" w:firstLine="0"/>
              <w:rPr>
                <w:rFonts w:ascii="Calibri" w:hAnsi="Calibri" w:cs="Calibri"/>
                <w:sz w:val="22"/>
                <w:szCs w:val="22"/>
                <w:lang w:val="en-US"/>
              </w:rPr>
            </w:pPr>
          </w:p>
          <w:p>
            <w:pPr>
              <w:pStyle w:val="170"/>
              <w:spacing w:after="0" w:afterAutospacing="0"/>
              <w:ind w:firstLine="0"/>
              <w:rPr>
                <w:rFonts w:cs="Times New Roman" w:eastAsiaTheme="minorEastAsia"/>
                <w:sz w:val="22"/>
                <w:szCs w:val="22"/>
                <w:lang w:val="en-US" w:eastAsia="zh-CN"/>
              </w:rPr>
            </w:pPr>
            <w:r>
              <w:rPr>
                <w:rFonts w:asciiTheme="minorHAnsi" w:hAnsiTheme="minorHAnsi" w:eastAsiaTheme="minorEastAsia" w:cstheme="minorHAnsi"/>
                <w:sz w:val="22"/>
                <w:szCs w:val="22"/>
                <w:lang w:val="en-US" w:eastAsia="zh-CN"/>
              </w:rPr>
              <w:t xml:space="preserve"> </w:t>
            </w:r>
            <w:r>
              <w:rPr>
                <w:rFonts w:cs="Times New Roman" w:eastAsiaTheme="minorEastAsia"/>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hint="eastAsia" w:cs="Times New Roman" w:eastAsiaTheme="minorEastAsia"/>
                <w:sz w:val="22"/>
                <w:szCs w:val="22"/>
                <w:lang w:val="en-US" w:eastAsia="zh-CN"/>
              </w:rPr>
              <w:t>option</w:t>
            </w:r>
            <w:r>
              <w:rPr>
                <w:rFonts w:cs="Times New Roman" w:eastAsiaTheme="minorEastAsia"/>
                <w:sz w:val="22"/>
                <w:szCs w:val="22"/>
                <w:lang w:val="en-US" w:eastAsia="zh-CN"/>
              </w:rPr>
              <w:t xml:space="preserve"> 1 and option 2.</w:t>
            </w:r>
          </w:p>
          <w:p>
            <w:pPr>
              <w:pStyle w:val="170"/>
              <w:spacing w:after="0" w:afterAutospacing="0"/>
              <w:ind w:firstLine="0"/>
              <w:jc w:val="center"/>
              <w:rPr>
                <w:rFonts w:cs="Times New Roman" w:eastAsiaTheme="minorEastAsia"/>
                <w:sz w:val="22"/>
                <w:szCs w:val="22"/>
                <w:lang w:val="en-US" w:eastAsia="zh-CN"/>
              </w:rPr>
            </w:pPr>
            <w:r>
              <w:rPr>
                <w:sz w:val="22"/>
                <w:szCs w:val="22"/>
                <w:lang w:val="en-US" w:eastAsia="zh-CN"/>
              </w:rPr>
              <w:drawing>
                <wp:inline distT="0" distB="0" distL="0" distR="0">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pPr>
              <w:pStyle w:val="170"/>
              <w:spacing w:after="0" w:afterAutospacing="0"/>
              <w:ind w:firstLine="0"/>
              <w:jc w:val="center"/>
              <w:rPr>
                <w:rFonts w:cs="Times New Roman" w:eastAsiaTheme="minorEastAsia"/>
                <w:sz w:val="22"/>
                <w:szCs w:val="22"/>
                <w:lang w:val="en-US" w:eastAsia="zh-CN"/>
              </w:rPr>
            </w:pPr>
          </w:p>
          <w:p>
            <w:pPr>
              <w:pStyle w:val="170"/>
              <w:spacing w:after="0" w:afterAutospacing="0"/>
              <w:ind w:firstLine="0"/>
              <w:jc w:val="left"/>
              <w:rPr>
                <w:rFonts w:cs="Times New Roman" w:eastAsiaTheme="minorEastAsia"/>
                <w:sz w:val="22"/>
                <w:szCs w:val="22"/>
                <w:lang w:val="en-US" w:eastAsia="zh-CN"/>
              </w:rPr>
            </w:pPr>
            <w:r>
              <w:rPr>
                <w:rFonts w:cs="Times New Roman" w:eastAsiaTheme="minorEastAsia"/>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pPr>
        <w:spacing w:after="0"/>
        <w:rPr>
          <w:rFonts w:asciiTheme="minorHAnsi" w:hAnsiTheme="minorHAnsi" w:cstheme="minorHAnsi"/>
          <w:sz w:val="22"/>
          <w:szCs w:val="28"/>
          <w:lang w:val="en-US"/>
        </w:rPr>
      </w:pPr>
    </w:p>
    <w:p>
      <w:pPr>
        <w:spacing w:after="0"/>
        <w:rPr>
          <w:rFonts w:asciiTheme="minorHAnsi" w:hAnsiTheme="minorHAnsi" w:cstheme="minorHAnsi"/>
          <w:sz w:val="22"/>
          <w:szCs w:val="28"/>
        </w:rPr>
      </w:pPr>
    </w:p>
    <w:p>
      <w:pPr>
        <w:autoSpaceDE w:val="0"/>
        <w:autoSpaceDN w:val="0"/>
        <w:spacing w:before="120" w:after="0"/>
        <w:rPr>
          <w:rFonts w:ascii="Calibri" w:hAnsi="Calibri" w:cs="Calibri"/>
          <w:sz w:val="22"/>
        </w:rPr>
      </w:pPr>
      <w:r>
        <w:rPr>
          <w:rFonts w:ascii="Calibri" w:hAnsi="Calibri" w:cs="Calibri"/>
          <w:b/>
          <w:bCs/>
          <w:sz w:val="22"/>
        </w:rPr>
        <w:t xml:space="preserve">Proposal 3-4/5 (I): </w:t>
      </w:r>
    </w:p>
    <w:p>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partial RB set resource allocation, when at least an existing reservation is detected or when a reservation is transmitted, the UE selects a CPE starting position according to one of the followings (to be down-selected)</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6"/>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spacing w:after="0"/>
        <w:rPr>
          <w:rFonts w:asciiTheme="minorHAnsi" w:hAnsiTheme="minorHAnsi" w:cstheme="minorHAnsi"/>
          <w:sz w:val="22"/>
          <w:szCs w:val="28"/>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C</w:t>
            </w:r>
            <w:r>
              <w:rPr>
                <w:rFonts w:eastAsia="MS Mincho" w:asciiTheme="minorHAnsi" w:hAnsiTheme="minorHAnsi" w:cstheme="minorHAnsi"/>
                <w:sz w:val="22"/>
                <w:szCs w:val="22"/>
                <w:lang w:eastAsia="ja-JP"/>
              </w:rPr>
              <w:t>omment</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e can accept this way with the first sub-bullet (default position), but let me ask one question for clarification.</w:t>
            </w:r>
          </w:p>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pPr>
              <w:pStyle w:val="86"/>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pPr>
              <w:pStyle w:val="86"/>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pPr>
              <w:pStyle w:val="86"/>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pPr>
              <w:pStyle w:val="86"/>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6"/>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6"/>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6"/>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pStyle w:val="86"/>
              <w:numPr>
                <w:ilvl w:val="0"/>
                <w:numId w:val="14"/>
              </w:numPr>
              <w:autoSpaceDE w:val="0"/>
              <w:autoSpaceDN w:val="0"/>
              <w:ind w:leftChars="0"/>
              <w:rPr>
                <w:rFonts w:asciiTheme="minorHAnsi" w:hAnsiTheme="minorHAnsi" w:cstheme="minorHAnsi"/>
                <w:color w:val="FF0000"/>
                <w:sz w:val="22"/>
                <w:szCs w:val="22"/>
                <w:lang w:val="en-US"/>
              </w:rPr>
            </w:pPr>
            <w:r>
              <w:rPr>
                <w:rFonts w:eastAsia="MS Mincho" w:asciiTheme="minorHAnsi"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First, is this proposal only applicable for a UE </w:t>
            </w:r>
            <w:bookmarkStart w:id="37" w:name="OLE_LINK49"/>
            <w:bookmarkStart w:id="38" w:name="OLE_LINK48"/>
            <w:r>
              <w:rPr>
                <w:rFonts w:asciiTheme="minorHAnsi" w:hAnsiTheme="minorHAnsi" w:eastAsiaTheme="minorEastAsia" w:cstheme="minorHAnsi"/>
                <w:sz w:val="22"/>
                <w:szCs w:val="22"/>
                <w:lang w:eastAsia="zh-CN"/>
              </w:rPr>
              <w:t>which performs Type 1 channel access procedure</w:t>
            </w:r>
            <w:bookmarkEnd w:id="37"/>
            <w:bookmarkEnd w:id="38"/>
            <w:r>
              <w:rPr>
                <w:rFonts w:asciiTheme="minorHAnsi" w:hAnsiTheme="minorHAnsi" w:eastAsiaTheme="minorEastAsia" w:cstheme="minorHAnsi"/>
                <w:sz w:val="22"/>
                <w:szCs w:val="22"/>
                <w:lang w:eastAsia="zh-CN"/>
              </w:rPr>
              <w:t>? For a UE which performs Type 2 channel access procedure, maybe it can depend on the COT sharing information indicated by the COT initiating UE.</w:t>
            </w:r>
          </w:p>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econd, we are not so clear whether the following case is valid to be considered:</w:t>
            </w:r>
          </w:p>
          <w:p>
            <w:pPr>
              <w:pStyle w:val="170"/>
              <w:numPr>
                <w:ilvl w:val="0"/>
                <w:numId w:val="24"/>
              </w:numPr>
              <w:spacing w:after="0" w:afterAutospacing="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E</w:t>
            </w:r>
            <w:r>
              <w:rPr>
                <w:rFonts w:asciiTheme="minorHAnsi" w:hAnsiTheme="minorHAnsi" w:eastAsiaTheme="minorEastAsia"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14:textFill>
                  <w14:solidFill>
                    <w14:schemeClr w14:val="tx1"/>
                  </w14:solidFill>
                </w14:textFill>
              </w:rPr>
              <w:t xml:space="preserve">For partial RB set resource allocation, we support default CPE starting position to mitigate the issue of inter-UE blocking.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 to 1</w:t>
            </w:r>
            <w:r>
              <w:rPr>
                <w:rFonts w:asciiTheme="minorHAnsi" w:hAnsiTheme="minorHAnsi" w:eastAsiaTheme="minorEastAsia" w:cstheme="minorHAnsi"/>
                <w:sz w:val="22"/>
                <w:szCs w:val="22"/>
                <w:vertAlign w:val="superscript"/>
                <w:lang w:eastAsia="zh-CN"/>
              </w:rPr>
              <w:t>st</w:t>
            </w:r>
            <w:r>
              <w:rPr>
                <w:rFonts w:asciiTheme="minorHAnsi" w:hAnsiTheme="minorHAnsi" w:eastAsiaTheme="minorEastAsia" w:cstheme="minorHAnsi"/>
                <w:sz w:val="22"/>
                <w:szCs w:val="22"/>
                <w:lang w:eastAsia="zh-CN"/>
              </w:rPr>
              <w:t xml:space="preserve"> bullet:</w:t>
            </w: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1.</w:t>
            </w:r>
            <w:r>
              <w:rPr>
                <w:rFonts w:hint="eastAsia" w:asciiTheme="minorHAnsi" w:hAnsiTheme="minorHAnsi" w:eastAsiaTheme="minorEastAsia" w:cstheme="minorHAnsi"/>
                <w:sz w:val="22"/>
                <w:szCs w:val="22"/>
                <w:lang w:eastAsia="zh-CN"/>
              </w:rPr>
              <w:t>I</w:t>
            </w:r>
            <w:r>
              <w:rPr>
                <w:rFonts w:asciiTheme="minorHAnsi" w:hAnsiTheme="minorHAnsi" w:eastAsiaTheme="minorEastAsia" w:cstheme="minorHAnsi"/>
                <w:sz w:val="22"/>
                <w:szCs w:val="22"/>
                <w:lang w:eastAsia="zh-CN"/>
              </w:rPr>
              <w:t xml:space="preserve">nter-UE blocking should be avoided for FDMed case, so only when UE detects FDMed transmission, CPE alignement is needed. </w:t>
            </w:r>
          </w:p>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3</w:t>
            </w:r>
            <w:r>
              <w:rPr>
                <w:rFonts w:asciiTheme="minorHAnsi" w:hAnsiTheme="minorHAnsi" w:eastAsiaTheme="minorEastAsia" w:cstheme="minorHAnsi"/>
                <w:sz w:val="22"/>
                <w:szCs w:val="22"/>
                <w:lang w:eastAsia="zh-CN"/>
              </w:rPr>
              <w:t>. energy measurement should be considered as well, only when the energy measurement on the detected resource is higher than EDT, there would be inter-UE blocking, and then CPE alignment is expected</w:t>
            </w:r>
          </w:p>
          <w:p>
            <w:pPr>
              <w:autoSpaceDE w:val="0"/>
              <w:autoSpaceDN w:val="0"/>
              <w:spacing w:after="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4.we prefer “</w:t>
            </w:r>
            <w:r>
              <w:rPr>
                <w:rFonts w:ascii="Calibri" w:hAnsi="Calibri" w:cs="Calibri"/>
                <w:color w:val="000000" w:themeColor="text1"/>
                <w:sz w:val="22"/>
                <w:lang w:val="en-US"/>
                <w14:textFill>
                  <w14:solidFill>
                    <w14:schemeClr w14:val="tx1"/>
                  </w14:solidFill>
                </w14:textFill>
              </w:rPr>
              <w:t>A (pre-)configured default CPE starting position</w:t>
            </w:r>
            <w:r>
              <w:rPr>
                <w:rFonts w:asciiTheme="minorHAnsi" w:hAnsiTheme="minorHAnsi" w:eastAsiaTheme="minorEastAsia" w:cstheme="minorHAnsi"/>
                <w:sz w:val="22"/>
                <w:szCs w:val="22"/>
                <w:lang w:eastAsia="zh-CN"/>
              </w:rPr>
              <w:t>” in the subbullet</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14:textFill>
                  <w14:solidFill>
                    <w14:schemeClr w14:val="tx1"/>
                  </w14:solidFill>
                </w14:textFill>
              </w:rPr>
              <w:t>, the UE selects a CPE starting position according to one of the followings (to be down-selected)</w:t>
            </w:r>
          </w:p>
          <w:p>
            <w:pPr>
              <w:pStyle w:val="86"/>
              <w:numPr>
                <w:ilvl w:val="1"/>
                <w:numId w:val="14"/>
              </w:numPr>
              <w:autoSpaceDE w:val="0"/>
              <w:autoSpaceDN w:val="0"/>
              <w:spacing w:after="0"/>
              <w:ind w:leftChars="0"/>
              <w:rPr>
                <w:rFonts w:asciiTheme="minorHAnsi" w:hAnsiTheme="minorHAnsi" w:eastAsiaTheme="minorEastAsia" w:cstheme="minorHAnsi"/>
                <w:sz w:val="22"/>
                <w:szCs w:val="22"/>
                <w:lang w:eastAsia="zh-CN"/>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6"/>
              <w:numPr>
                <w:ilvl w:val="1"/>
                <w:numId w:val="14"/>
              </w:numPr>
              <w:autoSpaceDE w:val="0"/>
              <w:autoSpaceDN w:val="0"/>
              <w:spacing w:after="0"/>
              <w:ind w:leftChars="0"/>
              <w:rPr>
                <w:rFonts w:asciiTheme="minorHAnsi" w:hAnsiTheme="minorHAnsi" w:eastAsiaTheme="minorEastAsia" w:cstheme="minorHAnsi"/>
                <w:sz w:val="22"/>
                <w:szCs w:val="22"/>
                <w:lang w:eastAsia="zh-CN"/>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6"/>
              <w:numPr>
                <w:ilvl w:val="0"/>
                <w:numId w:val="14"/>
              </w:numPr>
              <w:autoSpaceDE w:val="0"/>
              <w:autoSpaceDN w:val="0"/>
              <w:spacing w:after="0"/>
              <w:ind w:leftChars="0"/>
              <w:rPr>
                <w:rFonts w:asciiTheme="minorHAnsi" w:hAnsiTheme="minorHAnsi" w:eastAsiaTheme="minorEastAsia" w:cstheme="minorHAnsi"/>
                <w:color w:val="FF0000"/>
                <w:sz w:val="22"/>
                <w:szCs w:val="22"/>
                <w:lang w:eastAsia="zh-CN"/>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autoSpaceDE w:val="0"/>
              <w:autoSpaceDN w:val="0"/>
              <w:spacing w:after="0"/>
              <w:rPr>
                <w:rFonts w:asciiTheme="minorHAnsi" w:hAnsiTheme="minorHAnsi" w:eastAsiaTheme="minorEastAsia" w:cstheme="minorHAnsi"/>
                <w:sz w:val="22"/>
                <w:szCs w:val="22"/>
                <w:lang w:eastAsia="zh-CN"/>
              </w:rPr>
            </w:pP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 to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bullet: </w:t>
            </w: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1.“</w:t>
            </w:r>
            <w:r>
              <w:rPr>
                <w:rFonts w:ascii="Calibri" w:hAnsi="Calibri" w:cs="Calibri"/>
                <w:color w:val="000000" w:themeColor="text1"/>
                <w:sz w:val="22"/>
                <w:lang w:val="en-US"/>
                <w14:textFill>
                  <w14:solidFill>
                    <w14:schemeClr w14:val="tx1"/>
                  </w14:solidFill>
                </w14:textFill>
              </w:rPr>
              <w:t>no transmitted reservation by the UE</w:t>
            </w:r>
            <w:r>
              <w:rPr>
                <w:rFonts w:asciiTheme="minorHAnsi" w:hAnsiTheme="minorHAnsi" w:eastAsiaTheme="minorEastAsia" w:cstheme="minorHAnsi"/>
                <w:sz w:val="22"/>
                <w:szCs w:val="22"/>
                <w:lang w:eastAsia="zh-CN"/>
              </w:rPr>
              <w:t>” is also not clear for us.</w:t>
            </w:r>
          </w:p>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lang w:eastAsia="zh-CN"/>
              </w:rPr>
              <w:t>. energy measurement should be considered as well.</w:t>
            </w:r>
          </w:p>
          <w:p>
            <w:pPr>
              <w:pStyle w:val="86"/>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pStyle w:val="86"/>
              <w:numPr>
                <w:ilvl w:val="0"/>
                <w:numId w:val="14"/>
              </w:numPr>
              <w:autoSpaceDE w:val="0"/>
              <w:autoSpaceDN w:val="0"/>
              <w:spacing w:after="0"/>
              <w:ind w:leftChars="0"/>
              <w:rPr>
                <w:rFonts w:asciiTheme="minorHAnsi" w:hAnsiTheme="minorHAnsi" w:eastAsiaTheme="minorEastAsia" w:cstheme="minorHAnsi"/>
                <w:color w:val="FF0000"/>
                <w:sz w:val="22"/>
                <w:szCs w:val="22"/>
                <w:lang w:eastAsia="zh-CN"/>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autoSpaceDE w:val="0"/>
              <w:autoSpaceDN w:val="0"/>
              <w:spacing w:after="0"/>
              <w:rPr>
                <w:rFonts w:asciiTheme="minorHAnsi" w:hAnsiTheme="minorHAnsi" w:eastAsiaTheme="minorEastAsia"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70"/>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N</w:t>
            </w:r>
            <w:r>
              <w:rPr>
                <w:rFonts w:eastAsia="PMingLiU" w:asciiTheme="minorHAnsi" w:hAnsiTheme="minorHAnsi" w:cstheme="minorHAnsi"/>
                <w:sz w:val="22"/>
                <w:szCs w:val="22"/>
                <w:lang w:eastAsia="zh-TW"/>
              </w:rPr>
              <w:t>o</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hint="eastAsia" w:eastAsia="PMingLiU" w:asciiTheme="minorHAnsi" w:hAnsiTheme="minorHAnsi" w:cstheme="minorHAnsi"/>
                <w:sz w:val="22"/>
                <w:szCs w:val="22"/>
                <w:lang w:eastAsia="zh-TW"/>
              </w:rPr>
              <w:t>FMD r</w:t>
            </w:r>
            <w:r>
              <w:rPr>
                <w:rFonts w:eastAsia="PMingLiU" w:asciiTheme="minorHAnsi" w:hAnsiTheme="minorHAnsi" w:cstheme="minorHAnsi"/>
                <w:sz w:val="22"/>
                <w:szCs w:val="22"/>
                <w:lang w:eastAsia="zh-TW"/>
              </w:rPr>
              <w:t xml:space="preserve">esource transmission/pre-emption that is supported in legacy SL with a (pre)configured CPE starting symbol. </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Lenovo</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Ok</w:t>
            </w:r>
          </w:p>
        </w:tc>
        <w:tc>
          <w:tcPr>
            <w:tcW w:w="6804" w:type="dxa"/>
          </w:tcPr>
          <w:p>
            <w:pPr>
              <w:pStyle w:val="170"/>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Apple</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Comment</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14:textFill>
                  <w14:solidFill>
                    <w14:schemeClr w14:val="tx1"/>
                  </w14:solidFill>
                </w14:textFill>
              </w:rPr>
              <w:t xml:space="preserve"> the UE selects a CPE starting position according to one of the followings (to be down-selected)</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6"/>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14:textFill>
                  <w14:solidFill>
                    <w14:schemeClr w14:val="tx1"/>
                  </w14:solidFill>
                </w14:textFill>
              </w:rPr>
              <w:t xml:space="preserve"> </w:t>
            </w:r>
            <w:r>
              <w:rPr>
                <w:rFonts w:asciiTheme="minorHAnsi" w:hAnsiTheme="minorHAnsi" w:cstheme="minorHAnsi"/>
                <w:strike/>
                <w:color w:val="000000" w:themeColor="text1"/>
                <w:sz w:val="22"/>
                <w:szCs w:val="22"/>
                <w:lang w:eastAsia="ko-KR"/>
                <w14:textFill>
                  <w14:solidFill>
                    <w14:schemeClr w14:val="tx1"/>
                  </w14:solidFill>
                </w14:textFill>
              </w:rPr>
              <w:t xml:space="preserve">and the case of partial RB set allocation with no </w:t>
            </w:r>
            <w:r>
              <w:rPr>
                <w:rFonts w:asciiTheme="minorHAnsi" w:hAnsiTheme="minorHAnsi" w:cstheme="minorHAnsi"/>
                <w:strike/>
                <w:color w:val="000000" w:themeColor="text1"/>
                <w:sz w:val="22"/>
                <w:szCs w:val="22"/>
                <w:lang w:val="en-US"/>
                <w14:textFill>
                  <w14:solidFill>
                    <w14:schemeClr w14:val="tx1"/>
                  </w14:solidFill>
                </w14:textFill>
              </w:rPr>
              <w:t>existing reservation is detected</w:t>
            </w:r>
            <w:r>
              <w:rPr>
                <w:rFonts w:ascii="Calibri" w:hAnsi="Calibri" w:cs="Calibri"/>
                <w:strike/>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strike/>
                <w:color w:val="000000" w:themeColor="text1"/>
                <w:sz w:val="22"/>
                <w:szCs w:val="22"/>
                <w:lang w:val="en-US"/>
                <w14:textFill>
                  <w14:solidFill>
                    <w14:schemeClr w14:val="tx1"/>
                  </w14:solidFill>
                </w14:textFill>
              </w:rPr>
              <w:t>,</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QC</w:t>
            </w:r>
          </w:p>
        </w:tc>
        <w:tc>
          <w:tcPr>
            <w:tcW w:w="1275" w:type="dxa"/>
          </w:tcPr>
          <w:p>
            <w:pPr>
              <w:pStyle w:val="170"/>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Ok</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pPr>
              <w:pStyle w:val="170"/>
              <w:spacing w:after="0" w:afterAutospacing="0"/>
              <w:ind w:firstLine="0"/>
              <w:rPr>
                <w:rFonts w:eastAsia="PMingLiU" w:asciiTheme="minorHAnsi" w:hAnsiTheme="minorHAnsi" w:cstheme="minorHAnsi"/>
                <w:sz w:val="22"/>
                <w:szCs w:val="22"/>
                <w:lang w:eastAsia="zh-TW"/>
              </w:rPr>
            </w:pPr>
          </w:p>
          <w:p>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partial RB set resource allocation, when at least an existing reservation is detected or when a reservation is transmitted, the UE selects a CPE starting position according to one of the followings (to be down-selected)</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6"/>
              <w:numPr>
                <w:ilvl w:val="1"/>
                <w:numId w:val="14"/>
              </w:numPr>
              <w:autoSpaceDE w:val="0"/>
              <w:autoSpaceDN w:val="0"/>
              <w:spacing w:after="0"/>
              <w:ind w:leftChars="0"/>
              <w:rPr>
                <w:rFonts w:asciiTheme="minorHAnsi" w:hAnsiTheme="minorHAnsi" w:eastAsiaTheme="minorEastAsia" w:cstheme="minorHAnsi"/>
                <w:color w:val="FF0000"/>
                <w:sz w:val="22"/>
                <w:szCs w:val="22"/>
                <w:lang w:eastAsia="zh-CN"/>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pStyle w:val="86"/>
              <w:numPr>
                <w:ilvl w:val="1"/>
                <w:numId w:val="14"/>
              </w:numPr>
              <w:autoSpaceDE w:val="0"/>
              <w:autoSpaceDN w:val="0"/>
              <w:spacing w:after="0"/>
              <w:ind w:leftChars="0"/>
              <w:rPr>
                <w:rFonts w:asciiTheme="minorHAnsi" w:hAnsiTheme="minorHAnsi" w:eastAsiaTheme="minorEastAsia" w:cstheme="minorHAnsi"/>
                <w:color w:val="FF0000"/>
                <w:sz w:val="22"/>
                <w:szCs w:val="22"/>
                <w:lang w:eastAsia="zh-CN"/>
              </w:rPr>
            </w:pPr>
            <w:r>
              <w:rPr>
                <w:rFonts w:asciiTheme="minorHAnsi" w:hAnsiTheme="minorHAnsi" w:eastAsiaTheme="minorEastAsia"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pPr>
              <w:pStyle w:val="86"/>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170"/>
              <w:spacing w:after="0" w:afterAutospacing="0"/>
              <w:ind w:firstLine="0"/>
              <w:rPr>
                <w:rFonts w:eastAsia="PMingLiU" w:asciiTheme="minorHAnsi" w:hAnsiTheme="minorHAnsi" w:cstheme="minorHAnsi"/>
                <w:sz w:val="22"/>
                <w:szCs w:val="22"/>
                <w:lang w:val="en-US" w:eastAsia="zh-TW"/>
              </w:rPr>
            </w:pP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14:textFill>
                  <w14:solidFill>
                    <w14:schemeClr w14:val="tx1"/>
                  </w14:solidFill>
                </w14:textFill>
              </w:rPr>
              <w:t xml:space="preserve">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eastAsia="PMingLiU" w:asciiTheme="minorHAnsi"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14:textFill>
                  <w14:solidFill>
                    <w14:schemeClr w14:val="tx1"/>
                  </w14:solidFill>
                </w14:textFill>
              </w:rPr>
              <w:t>For the case of full RB set resource allocation…</w:t>
            </w:r>
            <w:r>
              <w:rPr>
                <w:rFonts w:eastAsia="PMingLiU" w:asciiTheme="minorHAnsi"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14:textFill>
                  <w14:solidFill>
                    <w14:schemeClr w14:val="tx1"/>
                  </w14:solidFill>
                </w14:textFill>
              </w:rPr>
              <w:t>The highest priority among the detected and the transmitted reservations</w:t>
            </w:r>
            <w:r>
              <w:rPr>
                <w:rFonts w:eastAsia="PMingLiU" w:asciiTheme="minorHAnsi" w:hAnsiTheme="minorHAnsi" w:cstheme="minorHAnsi"/>
                <w:sz w:val="22"/>
                <w:szCs w:val="22"/>
                <w:lang w:eastAsia="zh-TW"/>
              </w:rPr>
              <w:t>”, for which we ask if other companies and FL have the same understanding.</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hAnsiTheme="minorHAnsi" w:eastAsiaTheme="minorEastAsia" w:cstheme="minorHAnsi"/>
                <w:sz w:val="22"/>
                <w:szCs w:val="22"/>
                <w:lang w:eastAsia="zh-CN"/>
              </w:rPr>
              <w:t>for any transmission resource (reserved or initial transmission), UE determines CPE before the transmission by a predefined interval</w:t>
            </w:r>
            <w:r>
              <w:rPr>
                <w:rFonts w:eastAsia="PMingLiU" w:asciiTheme="minorHAnsi"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val="en-US" w:eastAsia="zh-TW"/>
              </w:rPr>
              <w:t>@ APPLE: in our understanding this proposal is entirely to initiate a COT, which should be clarified in main level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OPPO</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Support</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F</w:t>
            </w:r>
            <w:r>
              <w:rPr>
                <w:rFonts w:eastAsia="MS Mincho" w:asciiTheme="minorHAnsi" w:hAnsiTheme="minorHAnsi" w:cstheme="minorHAnsi"/>
                <w:sz w:val="22"/>
                <w:szCs w:val="22"/>
                <w:lang w:eastAsia="ja-JP"/>
              </w:rPr>
              <w:t>or partial RB set, we support A (pre-)configured default CPE starting position to avoid inter-UE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can understand some companies have preference on option 2 but we don’t think that using combination of both methods is a good way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can accept this proposal if it is entirely to initiate a COT as mentioned by Qualcomm.</w:t>
            </w:r>
          </w:p>
          <w:p>
            <w:pPr>
              <w:pStyle w:val="170"/>
              <w:spacing w:after="0" w:afterAutospacing="0"/>
              <w:ind w:firstLine="0"/>
              <w:rPr>
                <w:rFonts w:asciiTheme="minorHAnsi" w:hAnsiTheme="minorHAnsi" w:eastAsiaTheme="minorEastAsia" w:cstheme="minorHAnsi"/>
                <w:sz w:val="22"/>
                <w:szCs w:val="22"/>
                <w:lang w:eastAsia="zh-CN"/>
              </w:rPr>
            </w:pP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Support</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sz w:val="22"/>
              </w:rPr>
              <w:t>Yes</w:t>
            </w:r>
          </w:p>
        </w:tc>
        <w:tc>
          <w:tcPr>
            <w:tcW w:w="6804" w:type="dxa"/>
          </w:tcPr>
          <w:p>
            <w:pPr>
              <w:pStyle w:val="170"/>
              <w:spacing w:after="0" w:afterAutospacing="0"/>
              <w:ind w:firstLine="0"/>
              <w:rPr>
                <w:rFonts w:ascii="Times" w:hAnsi="Times" w:eastAsia="Batang" w:cs="Times New Roman"/>
                <w:sz w:val="22"/>
                <w:szCs w:val="22"/>
              </w:rPr>
            </w:pPr>
            <w:r>
              <w:rPr>
                <w:sz w:val="22"/>
                <w:szCs w:val="22"/>
              </w:rPr>
              <w:t>We support the proposal.</w:t>
            </w:r>
          </w:p>
          <w:p>
            <w:pPr>
              <w:pStyle w:val="170"/>
              <w:spacing w:after="0" w:afterAutospacing="0"/>
              <w:ind w:firstLine="0"/>
              <w:rPr>
                <w:rFonts w:cs="Times New Roman"/>
                <w:sz w:val="22"/>
                <w:szCs w:val="22"/>
              </w:rPr>
            </w:pPr>
          </w:p>
          <w:p>
            <w:pPr>
              <w:pStyle w:val="170"/>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pPr>
              <w:pStyle w:val="170"/>
              <w:spacing w:after="0" w:afterAutospacing="0"/>
              <w:ind w:firstLine="0"/>
              <w:rPr>
                <w:rFonts w:cs="Times New Roman"/>
                <w:sz w:val="22"/>
                <w:szCs w:val="22"/>
              </w:rPr>
            </w:pPr>
          </w:p>
          <w:p>
            <w:pPr>
              <w:pStyle w:val="170"/>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pPr>
              <w:pStyle w:val="170"/>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pPr>
              <w:pStyle w:val="170"/>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pPr>
              <w:pStyle w:val="86"/>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pPr>
              <w:pStyle w:val="86"/>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6"/>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pPr>
              <w:pStyle w:val="86"/>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sz w:val="22"/>
                <w:lang w:eastAsia="zh-CN"/>
              </w:rPr>
            </w:pPr>
            <w:r>
              <w:rPr>
                <w:rFonts w:eastAsiaTheme="minorEastAsia"/>
                <w:sz w:val="22"/>
                <w:lang w:eastAsia="zh-CN"/>
              </w:rPr>
              <w:t>Sharp</w:t>
            </w:r>
          </w:p>
        </w:tc>
        <w:tc>
          <w:tcPr>
            <w:tcW w:w="1275" w:type="dxa"/>
          </w:tcPr>
          <w:p>
            <w:pPr>
              <w:pStyle w:val="170"/>
              <w:spacing w:after="0" w:afterAutospacing="0"/>
              <w:ind w:firstLine="0"/>
              <w:rPr>
                <w:sz w:val="22"/>
              </w:rPr>
            </w:pPr>
            <w:r>
              <w:rPr>
                <w:sz w:val="22"/>
              </w:rPr>
              <w:t>comment</w:t>
            </w:r>
          </w:p>
        </w:tc>
        <w:tc>
          <w:tcPr>
            <w:tcW w:w="6804" w:type="dxa"/>
          </w:tcPr>
          <w:p>
            <w:pPr>
              <w:pStyle w:val="170"/>
              <w:spacing w:after="0" w:afterAutospacing="0"/>
              <w:ind w:firstLine="0"/>
              <w:rPr>
                <w:sz w:val="22"/>
                <w:szCs w:val="22"/>
              </w:rPr>
            </w:pPr>
            <w:r>
              <w:rPr>
                <w:rFonts w:eastAsia="MS Mincho" w:asciiTheme="minorHAnsi"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hint="eastAsia" w:eastAsia="MS Mincho" w:asciiTheme="minorHAnsi" w:hAnsiTheme="minorHAnsi" w:cstheme="minorHAnsi"/>
                <w:sz w:val="22"/>
                <w:szCs w:val="22"/>
                <w:lang w:eastAsia="ja-JP"/>
              </w:rPr>
              <w:t xml:space="preserve"> </w:t>
            </w:r>
            <w:r>
              <w:rPr>
                <w:rFonts w:eastAsia="MS Mincho" w:asciiTheme="minorHAnsi" w:hAnsiTheme="minorHAnsi" w:cstheme="minorHAnsi"/>
                <w:sz w:val="22"/>
                <w:szCs w:val="22"/>
                <w:lang w:eastAsia="ja-JP"/>
              </w:rPr>
              <w:t>We are fine with either Docomo's modifications or Qualcomm's modifications to move forward.</w:t>
            </w:r>
          </w:p>
        </w:tc>
      </w:tr>
    </w:tbl>
    <w:p>
      <w:pPr>
        <w:spacing w:after="0"/>
        <w:rPr>
          <w:rFonts w:asciiTheme="minorHAnsi" w:hAnsiTheme="minorHAnsi" w:cstheme="minorHAnsi"/>
          <w:sz w:val="22"/>
          <w:szCs w:val="28"/>
        </w:rPr>
      </w:pPr>
    </w:p>
    <w:p>
      <w:pPr>
        <w:spacing w:after="0"/>
        <w:rPr>
          <w:rFonts w:asciiTheme="minorHAnsi" w:hAnsiTheme="minorHAnsi" w:cstheme="minorHAnsi"/>
          <w:sz w:val="22"/>
          <w:szCs w:val="28"/>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3-6 (I):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PSCCH/PSSCH transmission is a full RB set allocation for all slots of a MCSt, rate-matching based PSSCH isymbol transmitted in the GP s(s) between the slots in MCSt; Otherwise, CPE is transmitted.</w:t>
      </w:r>
    </w:p>
    <w:p>
      <w:pPr>
        <w:pStyle w:val="86"/>
        <w:numPr>
          <w:ilvl w:val="0"/>
          <w:numId w:val="12"/>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when CPE is transmitted, is the CPE starting position always 16us from the start of a GP symbol?</w:t>
      </w:r>
    </w:p>
    <w:p>
      <w:pPr>
        <w:pStyle w:val="86"/>
        <w:numPr>
          <w:ilvl w:val="1"/>
          <w:numId w:val="12"/>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Inter-UE blocking issue can be considered</w:t>
      </w:r>
    </w:p>
    <w:p>
      <w:pPr>
        <w:autoSpaceDE w:val="0"/>
        <w:autoSpaceDN w:val="0"/>
        <w:spacing w:after="0"/>
        <w:rPr>
          <w:rFonts w:ascii="Calibri" w:hAnsi="Calibri" w:cs="Calibri"/>
          <w:color w:val="000000" w:themeColor="text1"/>
          <w:sz w:val="22"/>
          <w14:textFill>
            <w14:solidFill>
              <w14:schemeClr w14:val="tx1"/>
            </w14:solidFill>
          </w14:textFill>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Question</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lthough we can accept this way of using differentiation between full RB set allocation and partial RB set allocation, UE behavior for the following case is unclear:</w:t>
            </w:r>
          </w:p>
          <w:p>
            <w:pPr>
              <w:pStyle w:val="170"/>
              <w:numPr>
                <w:ilvl w:val="0"/>
                <w:numId w:val="25"/>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pPr>
              <w:pStyle w:val="170"/>
              <w:numPr>
                <w:ilvl w:val="0"/>
                <w:numId w:val="25"/>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If </w:t>
            </w:r>
            <w:r>
              <w:rPr>
                <w:rFonts w:hint="eastAsia" w:eastAsia="MS Mincho" w:asciiTheme="minorHAnsi" w:hAnsiTheme="minorHAnsi" w:cstheme="minorHAnsi"/>
                <w:sz w:val="22"/>
                <w:szCs w:val="22"/>
                <w:lang w:eastAsia="ja-JP"/>
              </w:rPr>
              <w:t>M</w:t>
            </w:r>
            <w:r>
              <w:rPr>
                <w:rFonts w:eastAsia="MS Mincho" w:asciiTheme="minorHAnsi" w:hAnsiTheme="minorHAnsi" w:cstheme="minorHAnsi"/>
                <w:sz w:val="22"/>
                <w:szCs w:val="22"/>
                <w:lang w:eastAsia="ja-JP"/>
              </w:rPr>
              <w:t>CSt is performed for two TBs e.g., at slot n and slot n+1, rate-matching is performed for TX at slot n? or for TX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pPr>
              <w:pStyle w:val="170"/>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pPr>
              <w:pStyle w:val="170"/>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think the logic may be confusing. The question is, even the PSCCH/PSSCH transmission is </w:t>
            </w:r>
            <w:r>
              <w:rPr>
                <w:rFonts w:asciiTheme="minorHAnsi" w:hAnsiTheme="minorHAnsi" w:eastAsiaTheme="minorEastAsia" w:cstheme="minorHAnsi"/>
                <w:b/>
                <w:sz w:val="22"/>
                <w:szCs w:val="22"/>
                <w:lang w:eastAsia="zh-CN"/>
              </w:rPr>
              <w:t>NOT</w:t>
            </w:r>
            <w:r>
              <w:rPr>
                <w:rFonts w:asciiTheme="minorHAnsi" w:hAnsiTheme="minorHAnsi" w:eastAsiaTheme="minorEastAsia"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ext, if the COT is shared to another UE in next slot, certainly the CPE should be transmitted in current slot’s GP symbol, so we prefer the following revised version:</w:t>
            </w:r>
          </w:p>
          <w:p>
            <w:pPr>
              <w:pStyle w:val="170"/>
              <w:spacing w:after="0" w:afterAutospacing="0"/>
              <w:ind w:firstLine="0"/>
              <w:rPr>
                <w:rFonts w:asciiTheme="minorHAnsi" w:hAnsiTheme="minorHAnsi" w:eastAsiaTheme="minorEastAsia" w:cstheme="minorHAnsi"/>
                <w:sz w:val="22"/>
                <w:szCs w:val="22"/>
                <w:lang w:eastAsia="zh-CN"/>
              </w:rPr>
            </w:pPr>
          </w:p>
          <w:p>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14:textFill>
                  <w14:solidFill>
                    <w14:schemeClr w14:val="tx1"/>
                  </w14:solidFill>
                </w14:textFill>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14:textFill>
                  <w14:solidFill>
                    <w14:schemeClr w14:val="tx1"/>
                  </w14:solidFill>
                </w14:textFill>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pPr>
              <w:pStyle w:val="86"/>
              <w:numPr>
                <w:ilvl w:val="0"/>
                <w:numId w:val="12"/>
              </w:numPr>
              <w:autoSpaceDE w:val="0"/>
              <w:autoSpaceDN w:val="0"/>
              <w:spacing w:after="0"/>
              <w:ind w:leftChars="0"/>
              <w:rPr>
                <w:rFonts w:ascii="Calibri" w:hAnsi="Calibri" w:cs="Calibri"/>
                <w:strike/>
                <w:color w:val="000000" w:themeColor="text1"/>
                <w:sz w:val="22"/>
                <w14:textFill>
                  <w14:solidFill>
                    <w14:schemeClr w14:val="tx1"/>
                  </w14:solidFill>
                </w14:textFill>
              </w:rPr>
            </w:pPr>
            <w:r>
              <w:rPr>
                <w:rFonts w:ascii="Calibri" w:hAnsi="Calibri" w:cs="Calibri"/>
                <w:strike/>
                <w:color w:val="000000" w:themeColor="text1"/>
                <w:sz w:val="22"/>
                <w14:textFill>
                  <w14:solidFill>
                    <w14:schemeClr w14:val="tx1"/>
                  </w14:solidFill>
                </w14:textFill>
              </w:rPr>
              <w:t>FFS when CPE is transmitted, is the CPE starting position always 16us from the start of a GP symbol?</w:t>
            </w:r>
          </w:p>
          <w:p>
            <w:pPr>
              <w:pStyle w:val="86"/>
              <w:numPr>
                <w:ilvl w:val="1"/>
                <w:numId w:val="12"/>
              </w:numPr>
              <w:autoSpaceDE w:val="0"/>
              <w:autoSpaceDN w:val="0"/>
              <w:spacing w:after="0"/>
              <w:ind w:leftChars="0"/>
              <w:rPr>
                <w:rFonts w:ascii="Calibri" w:hAnsi="Calibri" w:cs="Calibri"/>
                <w:strike/>
                <w:color w:val="000000" w:themeColor="text1"/>
                <w:sz w:val="22"/>
                <w14:textFill>
                  <w14:solidFill>
                    <w14:schemeClr w14:val="tx1"/>
                  </w14:solidFill>
                </w14:textFill>
              </w:rPr>
            </w:pPr>
            <w:r>
              <w:rPr>
                <w:rFonts w:ascii="Calibri" w:hAnsi="Calibri" w:cs="Calibri"/>
                <w:strike/>
                <w:color w:val="000000" w:themeColor="text1"/>
                <w:sz w:val="22"/>
                <w14:textFill>
                  <w14:solidFill>
                    <w14:schemeClr w14:val="tx1"/>
                  </w14:solidFill>
                </w14:textFill>
              </w:rPr>
              <w:t>Inter-UE blocking issue can be considered</w:t>
            </w:r>
          </w:p>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I</w:t>
            </w:r>
            <w:r>
              <w:rPr>
                <w:rFonts w:asciiTheme="minorHAnsi" w:hAnsiTheme="minorHAnsi" w:eastAsiaTheme="minorEastAsia" w:cstheme="minorHAnsi"/>
                <w:sz w:val="22"/>
                <w:szCs w:val="22"/>
                <w:lang w:eastAsia="zh-CN"/>
              </w:rPr>
              <w:t>f different TBs are support</w:t>
            </w:r>
            <w:r>
              <w:rPr>
                <w:rFonts w:hint="eastAsia" w:asciiTheme="minorHAnsi" w:hAnsiTheme="minorHAnsi" w:eastAsiaTheme="minorEastAsia" w:cstheme="minorHAnsi"/>
                <w:sz w:val="22"/>
                <w:szCs w:val="22"/>
                <w:lang w:val="en-US" w:eastAsia="zh-CN"/>
              </w:rPr>
              <w:t>ed</w:t>
            </w:r>
            <w:r>
              <w:rPr>
                <w:rFonts w:asciiTheme="minorHAnsi" w:hAnsiTheme="minorHAnsi" w:eastAsiaTheme="minorEastAsia"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hint="eastAsia" w:asciiTheme="minorHAnsi" w:hAnsiTheme="minorHAnsi" w:eastAsiaTheme="minorEastAsia" w:cstheme="minorHAnsi"/>
                <w:sz w:val="22"/>
                <w:szCs w:val="22"/>
                <w:lang w:val="en-US" w:eastAsia="zh-CN"/>
              </w:rPr>
              <w:t xml:space="preserve">instead of </w:t>
            </w:r>
            <w:r>
              <w:rPr>
                <w:rFonts w:asciiTheme="minorHAnsi" w:hAnsiTheme="minorHAnsi" w:eastAsiaTheme="minorEastAsia" w:cstheme="minorHAnsi"/>
                <w:sz w:val="22"/>
                <w:szCs w:val="22"/>
                <w:lang w:eastAsia="zh-CN"/>
              </w:rPr>
              <w:t>a PSSCH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70"/>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N</w:t>
            </w:r>
            <w:r>
              <w:rPr>
                <w:rFonts w:eastAsia="PMingLiU" w:asciiTheme="minorHAnsi" w:hAnsiTheme="minorHAnsi" w:cstheme="minorHAnsi"/>
                <w:sz w:val="22"/>
                <w:szCs w:val="22"/>
                <w:lang w:eastAsia="zh-TW"/>
              </w:rPr>
              <w:t>o</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support to transmit CPE.</w:t>
            </w:r>
          </w:p>
          <w:p>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pPr>
              <w:pStyle w:val="86"/>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pPr>
              <w:pStyle w:val="86"/>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pPr>
              <w:pStyle w:val="86"/>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pPr>
              <w:pStyle w:val="86"/>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pPr>
              <w:pStyle w:val="86"/>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pPr>
              <w:pStyle w:val="86"/>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pPr>
              <w:pStyle w:val="86"/>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pPr>
              <w:pStyle w:val="170"/>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Lenovo</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Yes</w:t>
            </w:r>
          </w:p>
        </w:tc>
        <w:tc>
          <w:tcPr>
            <w:tcW w:w="6804" w:type="dxa"/>
          </w:tcPr>
          <w:p>
            <w:pPr>
              <w:pStyle w:val="170"/>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Apple</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OK with comment</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pPr>
              <w:pStyle w:val="170"/>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pPr>
              <w:pStyle w:val="170"/>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eastAsia="PMingLiU" w:asciiTheme="minorHAnsi" w:hAnsiTheme="minorHAnsi" w:cstheme="minorHAnsi"/>
                <w:sz w:val="22"/>
                <w:szCs w:val="22"/>
                <w:lang w:eastAsia="zh-TW"/>
              </w:rPr>
              <w:t>QC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eastAsia="PMingLiU" w:asciiTheme="minorHAnsi" w:hAnsiTheme="minorHAnsi" w:cstheme="minorHAnsi"/>
                <w:sz w:val="22"/>
                <w:szCs w:val="22"/>
                <w:lang w:eastAsia="zh-TW"/>
              </w:rPr>
              <w:t>Yes</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Can be fine as compromised solution</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ascii="Arial" w:hAnsi="Arial" w:cs="Arial"/>
              </w:rPr>
            </w:pPr>
            <w:r>
              <w:rPr>
                <w:rFonts w:eastAsia="PMingLiU" w:asciiTheme="minorHAnsi"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OPPO</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OK</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Not ideal, as it makes the design more complicated and more specification work involved. But OK to accept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val="en-US" w:eastAsia="ja-JP"/>
              </w:rPr>
              <w:t>I</w:t>
            </w:r>
            <w:r>
              <w:rPr>
                <w:rFonts w:eastAsia="MS Mincho" w:asciiTheme="minorHAnsi"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14:textFill>
                  <w14:solidFill>
                    <w14:schemeClr w14:val="tx1"/>
                  </w14:solidFill>
                </w14:textFill>
              </w:rPr>
              <w:t>full RB set and partial RB set is preferable and it is lower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Yes</w:t>
            </w:r>
            <w:r>
              <w:rPr>
                <w:rFonts w:asciiTheme="minorHAnsi" w:hAnsiTheme="minorHAnsi" w:eastAsiaTheme="minorEastAsia" w:cstheme="minorHAnsi"/>
                <w:sz w:val="22"/>
                <w:szCs w:val="22"/>
                <w:lang w:eastAsia="zh-CN"/>
              </w:rPr>
              <w:t xml:space="preserve"> with comments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There should be a further condition that the MCSt are within the COT. If the transmissions are in different COTs, the proposal doesn’t make sense. </w:t>
            </w: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OK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cs="Times New Roman"/>
                <w:sz w:val="22"/>
                <w:szCs w:val="22"/>
              </w:rPr>
            </w:pPr>
            <w:r>
              <w:rPr>
                <w:rFonts w:cs="Times New Roman" w:eastAsiaTheme="minorEastAsia"/>
                <w:sz w:val="22"/>
                <w:szCs w:val="22"/>
                <w:lang w:eastAsia="zh-CN"/>
              </w:rPr>
              <w:t>Huawei, HiSilicon</w:t>
            </w:r>
          </w:p>
        </w:tc>
        <w:tc>
          <w:tcPr>
            <w:tcW w:w="1275" w:type="dxa"/>
          </w:tcPr>
          <w:p>
            <w:pPr>
              <w:pStyle w:val="170"/>
              <w:spacing w:after="0" w:afterAutospacing="0"/>
              <w:ind w:firstLine="0"/>
              <w:rPr>
                <w:rFonts w:cs="Times New Roman"/>
                <w:sz w:val="22"/>
                <w:szCs w:val="22"/>
              </w:rPr>
            </w:pPr>
            <w:r>
              <w:rPr>
                <w:rFonts w:cs="Times New Roman"/>
                <w:sz w:val="22"/>
                <w:szCs w:val="22"/>
              </w:rPr>
              <w:t>Yes</w:t>
            </w:r>
          </w:p>
        </w:tc>
        <w:tc>
          <w:tcPr>
            <w:tcW w:w="6804" w:type="dxa"/>
          </w:tcPr>
          <w:p>
            <w:pPr>
              <w:pStyle w:val="170"/>
              <w:spacing w:after="0" w:afterAutospacing="0"/>
              <w:ind w:firstLine="0"/>
              <w:rPr>
                <w:rFonts w:cs="Times New Roman" w:eastAsiaTheme="minorEastAsia"/>
                <w:sz w:val="22"/>
                <w:szCs w:val="22"/>
                <w:lang w:eastAsia="zh-CN"/>
              </w:rPr>
            </w:pPr>
            <w:r>
              <w:rPr>
                <w:rFonts w:cs="Times New Roman" w:eastAsiaTheme="minorEastAsia"/>
                <w:sz w:val="22"/>
                <w:szCs w:val="22"/>
                <w:lang w:eastAsia="zh-CN"/>
              </w:rPr>
              <w:t>General fine with the proposal, but we are not sure for the case the duration of gap is only 16us gap within consecutive slots, why there still exist inter-UE blocking issue.</w:t>
            </w:r>
          </w:p>
        </w:tc>
      </w:tr>
    </w:tbl>
    <w:p>
      <w:pPr>
        <w:spacing w:after="0"/>
        <w:rPr>
          <w:rFonts w:asciiTheme="minorHAnsi" w:hAnsiTheme="minorHAnsi" w:cstheme="minorHAnsi"/>
          <w:sz w:val="22"/>
          <w:szCs w:val="28"/>
        </w:rPr>
      </w:pPr>
    </w:p>
    <w:p>
      <w:pPr>
        <w:spacing w:after="0"/>
        <w:rPr>
          <w:rFonts w:asciiTheme="minorHAnsi" w:hAnsiTheme="minorHAnsi" w:cstheme="minorHAnsi"/>
          <w:sz w:val="22"/>
          <w:szCs w:val="28"/>
        </w:rPr>
      </w:pPr>
    </w:p>
    <w:p>
      <w:pPr>
        <w:pStyle w:val="4"/>
        <w:spacing w:after="0"/>
      </w:pPr>
      <w:r>
        <w:t>FL summary, comments and proposals for Week 1 Thursday GTW</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3-3 (II), it seems like LGE’s suggested version could work. Let me try for the next round of discussion.</w:t>
      </w:r>
    </w:p>
    <w:p>
      <w:pPr>
        <w:spacing w:after="0"/>
        <w:rPr>
          <w:rFonts w:asciiTheme="minorHAnsi" w:hAnsiTheme="minorHAnsi" w:cstheme="minorHAnsi"/>
          <w:sz w:val="22"/>
          <w:szCs w:val="28"/>
          <w:lang w:val="en-US"/>
        </w:rPr>
      </w:pP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3-4/5 (I), FL response to some of the questions raised.</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@DCM: For the two cases that you asked, they are covered by the 2</w:t>
      </w:r>
      <w:r>
        <w:rPr>
          <w:rFonts w:ascii="Calibri" w:hAnsi="Calibri" w:cs="Calibri"/>
          <w:color w:val="000000" w:themeColor="text1"/>
          <w:sz w:val="22"/>
          <w:vertAlign w:val="superscript"/>
          <w:lang w:val="en-US"/>
          <w14:textFill>
            <w14:solidFill>
              <w14:schemeClr w14:val="tx1"/>
            </w14:solidFill>
          </w14:textFill>
        </w:rPr>
        <w:t>nd</w:t>
      </w:r>
      <w:r>
        <w:rPr>
          <w:rFonts w:ascii="Calibri" w:hAnsi="Calibri" w:cs="Calibri"/>
          <w:color w:val="000000" w:themeColor="text1"/>
          <w:sz w:val="22"/>
          <w:lang w:val="en-US"/>
          <w14:textFill>
            <w14:solidFill>
              <w14:schemeClr w14:val="tx1"/>
            </w14:solidFill>
          </w14:textFill>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hAnsiTheme="minorHAnsi" w:eastAsiaTheme="minorEastAsia"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@vivo, </w:t>
      </w:r>
      <w:r>
        <w:rPr>
          <w:rFonts w:asciiTheme="minorHAnsi" w:hAnsiTheme="minorHAnsi" w:eastAsiaTheme="minorEastAsia"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14:textFill>
            <w14:solidFill>
              <w14:schemeClr w14:val="tx1"/>
            </w14:solidFill>
          </w14:textFill>
        </w:rPr>
        <w:t>which is not overlapped with the partial RB set transmission</w:t>
      </w:r>
      <w:r>
        <w:rPr>
          <w:rFonts w:asciiTheme="minorHAnsi" w:hAnsiTheme="minorHAnsi" w:eastAsiaTheme="minorEastAsia"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Theme="minorHAnsi" w:hAnsiTheme="minorHAnsi" w:eastAsiaTheme="minorEastAsia" w:cstheme="minorHAnsi"/>
          <w:sz w:val="22"/>
          <w:szCs w:val="22"/>
          <w:lang w:eastAsia="zh-CN"/>
        </w:rPr>
        <w:t>@MediaTek, please refer to my response to CMCC. Due to LBT EDT, the inter-UE blocking can be avoided even for full RB set allocation.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3-6 (I), summary of comments/concerns for rate matching PSSCH:</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Whether rate matching of PSSCH in the GP symbol is done for the current slot or next slot.</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How to achieve FDM if MCSt is not full RB set and PSSCH is transmitted in the GP symbol</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If different TBs are supported for MCSt, from the receiver’s perspective, a RX/TX switching gap should be kept between two adjacent slots</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Issues with single TB, multiple TBs, multiple UEs/MCSt, PSFCH gap, hidden node</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14:textFill>
            <w14:solidFill>
              <w14:schemeClr w14:val="tx1"/>
            </w14:solidFill>
          </w14:textFill>
        </w:rPr>
        <w:t>between the slots in MCSt until the next meeting. Let’s have an agreement to further study these issues.</w:t>
      </w:r>
    </w:p>
    <w:p>
      <w:pPr>
        <w:spacing w:after="0"/>
        <w:rPr>
          <w:rFonts w:asciiTheme="minorHAnsi" w:hAnsiTheme="minorHAnsi" w:cstheme="minorHAnsi"/>
          <w:sz w:val="22"/>
          <w:szCs w:val="28"/>
          <w:lang w:val="en-US"/>
        </w:rPr>
      </w:pPr>
    </w:p>
    <w:p>
      <w:pPr>
        <w:spacing w:after="0"/>
      </w:pPr>
    </w:p>
    <w:p>
      <w:pPr>
        <w:autoSpaceDE w:val="0"/>
        <w:autoSpaceDN w:val="0"/>
        <w:spacing w:after="0"/>
        <w:rPr>
          <w:rFonts w:ascii="Calibri" w:hAnsi="Calibri" w:cs="Calibri"/>
          <w:sz w:val="22"/>
        </w:rPr>
      </w:pPr>
      <w:r>
        <w:rPr>
          <w:rFonts w:ascii="Calibri" w:hAnsi="Calibri" w:cs="Calibri"/>
          <w:b/>
          <w:bCs/>
          <w:sz w:val="22"/>
        </w:rPr>
        <w:t xml:space="preserve">Proposal 3-3 (II): </w:t>
      </w:r>
    </w:p>
    <w:p>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14:textFill>
            <w14:solidFill>
              <w14:schemeClr w14:val="tx1"/>
            </w14:solidFill>
          </w14:textFill>
        </w:rPr>
        <w:t>position(s) associated with Option 1 (1-symbol length) for CPE window or Option 2 (2-symbol length) for CPE window</w:t>
      </w: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3-4/5 (I): </w:t>
      </w:r>
    </w:p>
    <w:p>
      <w:pPr>
        <w:autoSpaceDE w:val="0"/>
        <w:autoSpaceDN w:val="0"/>
        <w:spacing w:after="0"/>
        <w:rPr>
          <w:rFonts w:ascii="Calibri" w:hAnsi="Calibri" w:cs="Calibri"/>
          <w:sz w:val="22"/>
          <w:lang w:val="en-US"/>
        </w:rPr>
      </w:pPr>
      <w:bookmarkStart w:id="39" w:name="_Hlk132900615"/>
      <w:r>
        <w:rPr>
          <w:rFonts w:ascii="Calibri" w:hAnsi="Calibri" w:cs="Calibri"/>
          <w:sz w:val="22"/>
          <w:lang w:val="en-US"/>
        </w:rPr>
        <w:t>When multiple CPE starting candidate positions are (pre-)configured for PSCCH/PSSCH transmission</w:t>
      </w:r>
      <w:bookmarkEnd w:id="39"/>
      <w:r>
        <w:rPr>
          <w:rFonts w:ascii="Calibri" w:hAnsi="Calibri" w:cs="Calibri"/>
          <w:sz w:val="22"/>
          <w:lang w:val="en-US"/>
        </w:rPr>
        <w:t xml:space="preserve">, </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partial RB set resource allocation, when at least an existing reservation is detected or when a reservation is transmitted, the UE selects a CPE starting position according to one of the followings (to be down-selected)</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pStyle w:val="86"/>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pPr>
        <w:pStyle w:val="86"/>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pPr>
        <w:pStyle w:val="86"/>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3-6 (I):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14:textFill>
            <w14:solidFill>
              <w14:schemeClr w14:val="tx1"/>
            </w14:solidFill>
          </w14:textFill>
        </w:rPr>
        <w:t>between the slots in MCSt. The following aspects should be considered.</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Whether rate matching of PSSCH in the GP symbol is done for the current slot or next slot.</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How to achieve FDM if MCSt is not full RB set and PSSCH is transmitted in the GP symbols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If different TBs are supported for MCSt, from the receiver’s perspective, a RX/TX switching gap should be kept between two adjacent slots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Issues with single TB, multiple TBs, multiple UEs/MCSt, PSFCH gap, hidden node</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Theme="minorHAnsi" w:hAnsiTheme="minorHAnsi" w:cstheme="minorHAnsi"/>
          <w:sz w:val="22"/>
          <w:szCs w:val="22"/>
          <w:lang w:eastAsia="ko-KR"/>
        </w:rPr>
        <w:t xml:space="preserve">If CPE is applied, how to handle the inter-UE blocking between 16us and 25us transmission gaps. </w:t>
      </w:r>
    </w:p>
    <w:p>
      <w:pPr>
        <w:spacing w:after="0"/>
      </w:pPr>
    </w:p>
    <w:p>
      <w:pPr>
        <w:pStyle w:val="4"/>
        <w:spacing w:after="0"/>
      </w:pPr>
      <w:r>
        <w:t>FL summary, comments and proposals for round 3 discussions</w:t>
      </w:r>
    </w:p>
    <w:p>
      <w:pPr>
        <w:spacing w:after="0"/>
      </w:pPr>
    </w:p>
    <w:p>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3-3, it is the same from Section 3.3.3. Let’s try LGE’s suggested version.</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3-6, it is the same from Section 3.3.3.</w:t>
      </w:r>
    </w:p>
    <w:p>
      <w:pPr>
        <w:spacing w:after="0"/>
      </w:pPr>
    </w:p>
    <w:p>
      <w:pPr>
        <w:spacing w:after="0"/>
      </w:pPr>
    </w:p>
    <w:p>
      <w:pPr>
        <w:spacing w:after="0"/>
      </w:pPr>
    </w:p>
    <w:p>
      <w:pPr>
        <w:spacing w:after="0"/>
      </w:pPr>
    </w:p>
    <w:p>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14:textFill>
            <w14:solidFill>
              <w14:schemeClr w14:val="tx1"/>
            </w14:solidFill>
          </w14:textFill>
        </w:rPr>
        <w:t>position(s) associated with Option 1 (1-symbol length) for CPE window or Option 2 (2-symbol length) for CPE window</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 xml:space="preserve">OK </w:t>
            </w:r>
          </w:p>
        </w:tc>
        <w:tc>
          <w:tcPr>
            <w:tcW w:w="6804"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Comment</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Pr>
                <w:rFonts w:asciiTheme="minorHAnsi" w:hAnsiTheme="minorHAnsi" w:eastAsiaTheme="minorEastAsia" w:cstheme="minorHAnsi"/>
                <w:color w:val="00B050"/>
                <w:sz w:val="22"/>
                <w:szCs w:val="22"/>
                <w:lang w:eastAsia="zh-CN"/>
              </w:rPr>
              <w:t>modification</w:t>
            </w:r>
            <w:r>
              <w:rPr>
                <w:rFonts w:asciiTheme="minorHAnsi" w:hAnsiTheme="minorHAnsi" w:eastAsiaTheme="minorEastAsia" w:cstheme="minorHAnsi"/>
                <w:sz w:val="22"/>
                <w:szCs w:val="22"/>
                <w:lang w:eastAsia="zh-CN"/>
              </w:rPr>
              <w:t>. The configuration of single/multiple CPE starting position within/outside a COT should be discussed separately.</w:t>
            </w:r>
          </w:p>
          <w:p>
            <w:pPr>
              <w:pStyle w:val="170"/>
              <w:spacing w:after="0" w:afterAutospacing="0"/>
              <w:ind w:firstLine="0"/>
              <w:rPr>
                <w:rFonts w:asciiTheme="minorHAnsi" w:hAnsiTheme="minorHAnsi" w:eastAsiaTheme="minorEastAsia" w:cstheme="minorHAnsi"/>
                <w:sz w:val="22"/>
                <w:szCs w:val="22"/>
                <w:lang w:eastAsia="zh-CN"/>
              </w:rPr>
            </w:pPr>
          </w:p>
          <w:p>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14:textFill>
                  <w14:solidFill>
                    <w14:schemeClr w14:val="tx1"/>
                  </w14:solidFill>
                </w14:textFill>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hint="eastAsia" w:asciiTheme="minorHAnsi" w:hAnsiTheme="minorHAnsi" w:cstheme="minorHAnsi"/>
                <w:sz w:val="22"/>
                <w:szCs w:val="22"/>
              </w:rPr>
              <w:t>ivo</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rPr>
              <w:t>No</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PMingLiU" w:asciiTheme="minorHAnsi" w:hAnsiTheme="minorHAnsi" w:cstheme="minorHAnsi"/>
                <w:sz w:val="22"/>
                <w:szCs w:val="22"/>
                <w:lang w:eastAsia="zh-TW"/>
              </w:rPr>
              <w:t>O</w:t>
            </w:r>
            <w:r>
              <w:rPr>
                <w:rFonts w:eastAsia="PMingLiU" w:asciiTheme="minorHAnsi" w:hAnsiTheme="minorHAnsi" w:cstheme="minorHAnsi"/>
                <w:sz w:val="22"/>
                <w:szCs w:val="22"/>
                <w:lang w:eastAsia="zh-TW"/>
              </w:rPr>
              <w:t>K</w:t>
            </w:r>
          </w:p>
        </w:tc>
        <w:tc>
          <w:tcPr>
            <w:tcW w:w="6804" w:type="dxa"/>
          </w:tcPr>
          <w:p>
            <w:pPr>
              <w:pStyle w:val="170"/>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accept it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T</w:t>
            </w:r>
            <w:r>
              <w:rPr>
                <w:rFonts w:eastAsia="MS Mincho" w:asciiTheme="minorHAnsi" w:hAnsiTheme="minorHAnsi" w:cstheme="minorHAnsi"/>
                <w:sz w:val="22"/>
                <w:szCs w:val="22"/>
                <w:lang w:eastAsia="ja-JP"/>
              </w:rPr>
              <w:t>his version can support previous proposal by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eastAsia="MS Mincho" w:asciiTheme="minorHAnsi" w:hAnsiTheme="minorHAnsi" w:cstheme="minorHAnsi"/>
                <w:sz w:val="22"/>
                <w:szCs w:val="22"/>
                <w:lang w:eastAsia="ja-JP"/>
              </w:rPr>
            </w:pP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val="en-US" w:eastAsia="ja-JP"/>
              </w:rPr>
              <w:t xml:space="preserve">Is the set of candidate CPE values configured for full RB set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宋体" w:asciiTheme="minorHAnsi" w:hAnsiTheme="minorHAnsi" w:cstheme="minorHAnsi"/>
                <w:sz w:val="22"/>
                <w:szCs w:val="22"/>
                <w:lang w:val="en-US" w:eastAsia="zh-CN"/>
              </w:rPr>
              <w:t>S</w:t>
            </w:r>
            <w:r>
              <w:rPr>
                <w:rFonts w:eastAsia="宋体" w:asciiTheme="minorHAnsi" w:hAnsiTheme="minorHAnsi" w:cstheme="minorHAnsi"/>
                <w:sz w:val="22"/>
                <w:szCs w:val="22"/>
                <w:lang w:val="en-US"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宋体" w:asciiTheme="minorHAnsi" w:hAnsiTheme="minorHAnsi" w:cstheme="minorHAnsi"/>
                <w:sz w:val="22"/>
                <w:szCs w:val="22"/>
                <w:lang w:val="en-US" w:eastAsia="zh-CN"/>
              </w:rPr>
              <w:t>C</w:t>
            </w:r>
            <w:r>
              <w:rPr>
                <w:rFonts w:eastAsia="宋体" w:asciiTheme="minorHAnsi" w:hAnsiTheme="minorHAnsi" w:cstheme="minorHAnsi"/>
                <w:sz w:val="22"/>
                <w:szCs w:val="22"/>
                <w:lang w:val="en-US" w:eastAsia="zh-CN"/>
              </w:rPr>
              <w:t>omment</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Proposal 3-3(II) now is quite different from Proposal 3-3(I). For transmission within COT, seems we haven’t decided it’s based on dynamic indication or (pre-)configuration. If it is based on dynamic indication, then we may not need (pre-)configuration. </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We agree with the motivation that the set of value(s) can be differently considered for within COT and outside COT, but for the value(s) within COT, it may not be (pre-)configured.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eastAsiaTheme="minorEastAsia"/>
                <w:lang w:eastAsia="zh-CN"/>
              </w:rPr>
              <w:t>ok</w:t>
            </w:r>
          </w:p>
        </w:tc>
        <w:tc>
          <w:tcPr>
            <w:tcW w:w="6804" w:type="dxa"/>
          </w:tcPr>
          <w:p>
            <w:pPr>
              <w:pStyle w:val="170"/>
              <w:spacing w:after="0" w:afterAutospacing="0"/>
              <w:ind w:firstLine="0"/>
              <w:rPr>
                <w:rFonts w:eastAsiaTheme="minorEastAsia"/>
                <w:lang w:eastAsia="zh-CN"/>
              </w:rPr>
            </w:pPr>
            <w:r>
              <w:rPr>
                <w:rFonts w:eastAsiaTheme="minorEastAsia"/>
                <w:lang w:eastAsia="zh-CN"/>
              </w:rPr>
              <w:t>We are ok with proposal to make progress, but we think more specific details to set CPE starting positions should be discussed. So we suggest to add an FFS below.</w:t>
            </w:r>
          </w:p>
          <w:p>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14:textFill>
                  <w14:solidFill>
                    <w14:schemeClr w14:val="tx1"/>
                  </w14:solidFill>
                </w14:textFill>
              </w:rPr>
              <w:t>position(s) associated with Option 1 (1-symbol length) for CPE window or Option 2 (2-symbol length) for CPE window</w:t>
            </w:r>
          </w:p>
          <w:p>
            <w:pPr>
              <w:pStyle w:val="86"/>
              <w:numPr>
                <w:ilvl w:val="0"/>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dedicated CPE starting positions for each set are further studied. </w:t>
            </w:r>
          </w:p>
          <w:p>
            <w:pPr>
              <w:pStyle w:val="170"/>
              <w:spacing w:after="0" w:afterAutospacing="0"/>
              <w:ind w:firstLine="0"/>
              <w:rPr>
                <w:rFonts w:asciiTheme="minorHAnsi" w:hAnsiTheme="minorHAnsi" w:eastAsiaTheme="minorEastAsia"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275"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804"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e do not think default starting symbol can be different among UEs. As commented in PHY structure agenda, any TX UE can start COT at any timing. For example, in this case below, UE-A initiates a COT from slot n and UE-C initiates a COT from slot n+2. Then UE-B’s TX timing in the UE-A’s initiating COT is not aligned with UE-C’s COT initiating TX, FDM is impossible due to LBT failure of either TX. The motivation to change default starting symbol based on COT status is unclear.</w:t>
            </w:r>
          </w:p>
          <w:p>
            <w:pPr>
              <w:pStyle w:val="170"/>
              <w:spacing w:after="0" w:afterAutospacing="0"/>
              <w:ind w:firstLine="0"/>
              <w:rPr>
                <w:rFonts w:eastAsia="MS Mincho" w:asciiTheme="minorHAnsi" w:hAnsiTheme="minorHAnsi" w:cstheme="minorHAnsi"/>
                <w:sz w:val="22"/>
                <w:szCs w:val="22"/>
                <w:lang w:eastAsia="ja-JP"/>
              </w:rPr>
            </w:pPr>
            <w:r>
              <w:rPr>
                <w:rFonts w:eastAsia="MS Mincho"/>
                <w:lang w:eastAsia="zh-CN"/>
              </w:rPr>
              <w:drawing>
                <wp:inline distT="0" distB="0" distL="0" distR="0">
                  <wp:extent cx="3972560" cy="4159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72560" cy="4159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eastAsia="MS Mincho"/>
                <w:lang w:eastAsia="ja-JP"/>
              </w:rPr>
              <w:t>Nokia, NSB</w:t>
            </w:r>
          </w:p>
        </w:tc>
        <w:tc>
          <w:tcPr>
            <w:tcW w:w="1275" w:type="dxa"/>
          </w:tcPr>
          <w:p>
            <w:pPr>
              <w:pStyle w:val="170"/>
              <w:spacing w:after="0" w:afterAutospacing="0"/>
              <w:ind w:firstLine="0"/>
              <w:rPr>
                <w:rFonts w:eastAsia="MS Mincho"/>
                <w:lang w:eastAsia="ja-JP"/>
              </w:rPr>
            </w:pPr>
          </w:p>
        </w:tc>
        <w:tc>
          <w:tcPr>
            <w:tcW w:w="6804" w:type="dxa"/>
          </w:tcPr>
          <w:p>
            <w:pPr>
              <w:pStyle w:val="170"/>
              <w:spacing w:after="0" w:afterAutospacing="0"/>
              <w:ind w:firstLine="0"/>
              <w:rPr>
                <w:rFonts w:eastAsiaTheme="minorEastAsia"/>
                <w:lang w:eastAsia="zh-CN"/>
              </w:rPr>
            </w:pPr>
            <w:r>
              <w:rPr>
                <w:rFonts w:asciiTheme="minorHAnsi" w:hAnsiTheme="minorHAnsi" w:cstheme="minorHAnsi"/>
                <w:sz w:val="22"/>
                <w:szCs w:val="22"/>
              </w:rPr>
              <w:t>We think we should firstly discuss what CPE values are needed. If the needed values are different within and outside of a COT, two sets can potentially be defined, or equivalently the selection of values from a single set can be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p>
        </w:tc>
        <w:tc>
          <w:tcPr>
            <w:tcW w:w="1275" w:type="dxa"/>
          </w:tcPr>
          <w:p>
            <w:pPr>
              <w:pStyle w:val="170"/>
              <w:spacing w:after="0" w:afterAutospacing="0"/>
              <w:ind w:firstLine="0"/>
              <w:rPr>
                <w:rFonts w:eastAsia="MS Mincho"/>
                <w:lang w:eastAsia="ja-JP"/>
              </w:rPr>
            </w:pPr>
          </w:p>
        </w:tc>
        <w:tc>
          <w:tcPr>
            <w:tcW w:w="6804" w:type="dxa"/>
          </w:tcPr>
          <w:p>
            <w:pPr>
              <w:pStyle w:val="170"/>
              <w:spacing w:after="0" w:afterAutospacing="0"/>
              <w:ind w:firstLine="0"/>
              <w:rPr>
                <w:rFonts w:asciiTheme="minorHAnsi" w:hAnsiTheme="minorHAnsi" w:cstheme="minorHAnsi"/>
                <w:sz w:val="22"/>
                <w:szCs w:val="22"/>
              </w:rPr>
            </w:pPr>
          </w:p>
        </w:tc>
      </w:tr>
    </w:tbl>
    <w:p>
      <w:pPr>
        <w:spacing w:after="0"/>
        <w:rPr>
          <w:lang w:val="en-US"/>
        </w:rPr>
      </w:pPr>
    </w:p>
    <w:p>
      <w:pPr>
        <w:spacing w:after="0"/>
        <w:rPr>
          <w:lang w:val="en-US"/>
        </w:rPr>
      </w:pPr>
    </w:p>
    <w:p>
      <w:pPr>
        <w:spacing w:after="0"/>
        <w:rPr>
          <w:lang w:val="en-US"/>
        </w:rPr>
      </w:pPr>
    </w:p>
    <w:p>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pPr>
        <w:pStyle w:val="86"/>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6"/>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pPr>
        <w:pStyle w:val="86"/>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pPr>
              <w:pStyle w:val="170"/>
              <w:spacing w:after="0" w:afterAutospacing="0"/>
              <w:ind w:firstLine="0"/>
              <w:rPr>
                <w:rFonts w:asciiTheme="minorHAnsi" w:hAnsiTheme="minorHAnsi" w:cstheme="minorHAnsi"/>
                <w:sz w:val="22"/>
                <w:szCs w:val="22"/>
              </w:rPr>
            </w:pPr>
          </w:p>
          <w:p>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pPr>
              <w:pStyle w:val="86"/>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6"/>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pPr>
              <w:pStyle w:val="86"/>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pPr>
              <w:pStyle w:val="86"/>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pPr>
              <w:pStyle w:val="170"/>
              <w:spacing w:after="0" w:afterAutospacing="0"/>
              <w:ind w:firstLine="0"/>
              <w:rPr>
                <w:rFonts w:asciiTheme="minorHAnsi" w:hAnsiTheme="minorHAnsi" w:cstheme="minorHAnsi"/>
                <w:sz w:val="22"/>
                <w:szCs w:val="22"/>
                <w:lang w:val="en-US"/>
              </w:rPr>
            </w:pPr>
          </w:p>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Samsung</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pPr>
              <w:pStyle w:val="170"/>
              <w:spacing w:after="0" w:afterAutospacing="0"/>
              <w:ind w:firstLine="0"/>
              <w:rPr>
                <w:rFonts w:ascii="Calibri" w:hAnsi="Calibri" w:cs="Calibri"/>
                <w:color w:val="000000" w:themeColor="text1"/>
                <w:sz w:val="22"/>
                <w:lang w:val="en-US"/>
                <w14:textFill>
                  <w14:solidFill>
                    <w14:schemeClr w14:val="tx1"/>
                  </w14:solidFill>
                </w14:textFill>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14:textFill>
                  <w14:solidFill>
                    <w14:schemeClr w14:val="tx1"/>
                  </w14:solidFill>
                </w14:textFill>
              </w:rPr>
              <w:t xml:space="preserve">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 and in our understanding two options are on the table: </w:t>
            </w:r>
          </w:p>
          <w:p>
            <w:pPr>
              <w:pStyle w:val="170"/>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pPr>
              <w:pStyle w:val="170"/>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OK for progress</w:t>
            </w:r>
          </w:p>
        </w:tc>
        <w:tc>
          <w:tcPr>
            <w:tcW w:w="6804"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hint="eastAsia" w:asciiTheme="minorHAnsi" w:hAnsiTheme="minorHAnsi" w:cstheme="minorHAnsi"/>
                <w:sz w:val="22"/>
                <w:szCs w:val="22"/>
                <w:lang w:eastAsia="ko-KR"/>
              </w:rPr>
              <w:t xml:space="preserve"> </w:t>
            </w:r>
            <w:r>
              <w:rPr>
                <w:rFonts w:asciiTheme="minorHAnsi" w:hAnsiTheme="minorHAnsi" w:cstheme="minorHAnsi"/>
                <w:sz w:val="22"/>
                <w:szCs w:val="22"/>
                <w:lang w:eastAsia="ko-KR"/>
              </w:rPr>
              <w:t xml:space="preserve">allocations, and they will be FDMed.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pPr>
              <w:pStyle w:val="170"/>
              <w:spacing w:after="0" w:afterAutospacing="0"/>
              <w:ind w:firstLine="0"/>
              <w:rPr>
                <w:rFonts w:asciiTheme="minorHAnsi" w:hAnsiTheme="minorHAnsi" w:cstheme="minorHAnsi"/>
                <w:sz w:val="22"/>
                <w:szCs w:val="22"/>
                <w:lang w:eastAsia="ko-KR"/>
              </w:rPr>
            </w:pPr>
          </w:p>
          <w:p>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pPr>
              <w:pStyle w:val="86"/>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86"/>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pPr>
              <w:pStyle w:val="86"/>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pPr>
              <w:autoSpaceDE w:val="0"/>
              <w:autoSpaceDN w:val="0"/>
              <w:spacing w:after="0"/>
              <w:rPr>
                <w:rFonts w:ascii="Calibri" w:hAnsi="Calibri" w:cs="Calibri"/>
                <w:color w:val="000000"/>
                <w:sz w:val="22"/>
                <w:lang w:val="en-US"/>
              </w:rPr>
            </w:pPr>
          </w:p>
          <w:p>
            <w:pPr>
              <w:autoSpaceDE w:val="0"/>
              <w:autoSpaceDN w:val="0"/>
              <w:spacing w:after="0"/>
              <w:rPr>
                <w:rFonts w:ascii="Calibri" w:hAnsi="Calibri" w:cs="Calibri"/>
                <w:sz w:val="22"/>
                <w:lang w:val="en-US"/>
              </w:rPr>
            </w:pPr>
          </w:p>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CA</w:t>
            </w:r>
            <w:r>
              <w:rPr>
                <w:rFonts w:asciiTheme="minorHAnsi" w:hAnsiTheme="minorHAnsi" w:eastAsiaTheme="minorEastAsia" w:cstheme="minorHAnsi"/>
                <w:sz w:val="22"/>
                <w:szCs w:val="22"/>
                <w:lang w:eastAsia="zh-CN"/>
              </w:rPr>
              <w:t>TT/GH</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can accept this proposal for the case of initiating a COT.</w:t>
            </w: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For the case of COT sharing, we want to have a chance to response to FL’s comments in section 3.3.3 (as we did during the GTW session).</w:t>
            </w: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In NR-U, max LBT EDT is given by the following formula if there may have other technologies sharing the channel:</w:t>
            </w:r>
          </w:p>
          <w:p>
            <w:pPr>
              <w:pStyle w:val="65"/>
              <w:ind w:left="567" w:firstLine="0"/>
            </w:pPr>
            <w:r>
              <w:t>-</w:t>
            </w:r>
            <w:r>
              <w:tab/>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ctrlPr>
                                <w:rPr>
                                  <w:rFonts w:ascii="Cambria Math" w:hAnsi="Cambria Math"/>
                                  <w:i/>
                                </w:rPr>
                              </m:ctrlPr>
                            </m:fName>
                            <m:e>
                              <m:r>
                                <w:rPr>
                                  <w:rFonts w:ascii="Cambria Math" w:hAnsi="Cambria Math"/>
                                </w:rPr>
                                <m:t>1</m:t>
                              </m:r>
                              <m:ctrlPr>
                                <w:rPr>
                                  <w:rFonts w:ascii="Cambria Math" w:hAnsi="Cambria Math"/>
                                  <w:i/>
                                </w:rPr>
                              </m:ctrlPr>
                            </m:e>
                          </m:func>
                          <m:r>
                            <w:rPr>
                              <w:rFonts w:ascii="Cambria Math" w:hAnsi="Cambria Math"/>
                            </w:rPr>
                            <m:t>0(BWMHz /20MHz) dBm,</m:t>
                          </m:r>
                          <m:ctrlPr>
                            <w:rPr>
                              <w:rFonts w:ascii="Cambria Math" w:hAnsi="Cambria Math"/>
                              <w:i/>
                            </w:rPr>
                          </m:ctrlPr>
                        </m:e>
                        <m:e>
                          <m:r>
                            <w:rPr>
                              <w:rFonts w:ascii="Cambria Math" w:hAnsi="Cambria Math"/>
                            </w:rPr>
                            <m:t>&amp;</m:t>
                          </m:r>
                          <m:r>
                            <m:rPr>
                              <m:nor/>
                              <m:sty m:val="p"/>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max</m:t>
                                      </m:r>
                                      <m:ctrlPr>
                                        <w:rPr>
                                          <w:rFonts w:ascii="Cambria Math" w:hAnsi="Cambria Math"/>
                                        </w:rPr>
                                      </m:ctrlPr>
                                    </m:sub>
                                  </m:sSub>
                                  <m:r>
                                    <w:rPr>
                                      <w:rFonts w:ascii="Cambria Math" w:hAnsi="Cambria Math"/>
                                    </w:rPr>
                                    <m:t>,</m:t>
                                  </m:r>
                                  <m:ctrlPr>
                                    <w:rPr>
                                      <w:rFonts w:ascii="Cambria Math" w:hAnsi="Cambria Math"/>
                                      <w:i/>
                                    </w:rPr>
                                  </m:ctrlP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H</m:t>
                                              </m:r>
                                              <m:ctrlPr>
                                                <w:rPr>
                                                  <w:rFonts w:ascii="Cambria Math" w:hAnsi="Cambria Math"/>
                                                  <w:i/>
                                                </w:rPr>
                                              </m:ctrlPr>
                                            </m:sub>
                                          </m:sSub>
                                          <m:r>
                                            <w:rPr>
                                              <w:rFonts w:ascii="Cambria Math" w:hAnsi="Cambria Math"/>
                                            </w:rPr>
                                            <m:t>+10⋅</m:t>
                                          </m:r>
                                          <m:func>
                                            <m:funcPr>
                                              <m:ctrlPr>
                                                <w:rPr>
                                                  <w:rFonts w:ascii="Cambria Math" w:hAnsi="Cambria Math"/>
                                                  <w:i/>
                                                </w:rPr>
                                              </m:ctrlPr>
                                            </m:funcPr>
                                            <m:fName>
                                              <m:r>
                                                <w:rPr>
                                                  <w:rFonts w:ascii="Cambria Math" w:hAnsi="Cambria Math"/>
                                                </w:rPr>
                                                <m:t>log</m:t>
                                              </m:r>
                                              <m:ctrlPr>
                                                <w:rPr>
                                                  <w:rFonts w:ascii="Cambria Math" w:hAnsi="Cambria Math"/>
                                                  <w:i/>
                                                </w:rPr>
                                              </m:ctrlPr>
                                            </m:fName>
                                            <m:e>
                                              <m:r>
                                                <w:rPr>
                                                  <w:rFonts w:ascii="Cambria Math" w:hAnsi="Cambria Math"/>
                                                </w:rPr>
                                                <m:t>1</m:t>
                                              </m:r>
                                              <m:ctrlPr>
                                                <w:rPr>
                                                  <w:rFonts w:ascii="Cambria Math" w:hAnsi="Cambria Math"/>
                                                  <w:i/>
                                                </w:rPr>
                                              </m:ctrlPr>
                                            </m:e>
                                          </m:func>
                                          <m:r>
                                            <w:rPr>
                                              <w:rFonts w:ascii="Cambria Math" w:hAnsi="Cambria Math"/>
                                            </w:rPr>
                                            <m:t>0(BWMHz /20MHz)-</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TX</m:t>
                                              </m:r>
                                              <m:ctrlPr>
                                                <w:rPr>
                                                  <w:rFonts w:ascii="Cambria Math" w:hAnsi="Cambria Math"/>
                                                  <w:i/>
                                                </w:rPr>
                                              </m:ctrlPr>
                                            </m:sub>
                                          </m:sSub>
                                          <m:ctrlPr>
                                            <w:rPr>
                                              <w:rFonts w:ascii="Cambria Math" w:hAnsi="Cambria Math"/>
                                              <w:i/>
                                            </w:rPr>
                                          </m:ctrlPr>
                                        </m:e>
                                      </m:d>
                                      <m:ctrlPr>
                                        <w:rPr>
                                          <w:rFonts w:ascii="Cambria Math" w:hAnsi="Cambria Math"/>
                                          <w:i/>
                                        </w:rPr>
                                      </m:ctrlPr>
                                    </m:e>
                                    <m:sub>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eqArr>
                      <m:ctrlPr>
                        <w:rPr>
                          <w:rFonts w:ascii="Cambria Math" w:hAnsi="Cambria Math"/>
                          <w:i/>
                        </w:rPr>
                      </m:ctrlPr>
                    </m:e>
                  </m:d>
                  <m:ctrlPr>
                    <w:rPr>
                      <w:rFonts w:ascii="Cambria Math" w:hAnsi="Cambria Math"/>
                      <w:i/>
                    </w:rPr>
                  </m:ctrlPr>
                </m:e>
              </m:func>
            </m:oMath>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Under 20MHz bandwidth, the value may be -62 dBm, which is a per-band value. While in NR SL, RSRP threshold is a per RE value, </w:t>
            </w:r>
            <w:r>
              <w:rPr>
                <w:rFonts w:hint="eastAsia" w:asciiTheme="minorHAnsi" w:hAnsiTheme="minorHAnsi" w:eastAsiaTheme="minorEastAsia" w:cstheme="minorHAnsi"/>
                <w:sz w:val="22"/>
                <w:szCs w:val="22"/>
                <w:lang w:eastAsia="zh-CN"/>
              </w:rPr>
              <w:t>a</w:t>
            </w:r>
            <w:r>
              <w:rPr>
                <w:rFonts w:asciiTheme="minorHAnsi" w:hAnsiTheme="minorHAnsi" w:eastAsiaTheme="minorEastAsia" w:cstheme="minorHAnsi"/>
                <w:sz w:val="22"/>
                <w:szCs w:val="22"/>
                <w:lang w:eastAsia="zh-CN"/>
              </w:rPr>
              <w:t>nd increase is always allowed if remaining candidate resources in S</w:t>
            </w:r>
            <w:r>
              <w:rPr>
                <w:rFonts w:asciiTheme="minorHAnsi" w:hAnsiTheme="minorHAnsi" w:eastAsiaTheme="minorEastAsia" w:cstheme="minorHAnsi"/>
                <w:sz w:val="22"/>
                <w:szCs w:val="22"/>
                <w:vertAlign w:val="subscript"/>
                <w:lang w:eastAsia="zh-CN"/>
              </w:rPr>
              <w:t>A</w:t>
            </w:r>
            <w:r>
              <w:rPr>
                <w:rFonts w:asciiTheme="minorHAnsi" w:hAnsiTheme="minorHAnsi" w:eastAsiaTheme="minorEastAsia"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hAnsiTheme="minorHAnsi" w:eastAsiaTheme="minorEastAsia" w:cstheme="minorHAnsi"/>
                <w:color w:val="00B050"/>
                <w:sz w:val="22"/>
                <w:szCs w:val="22"/>
                <w:lang w:eastAsia="zh-CN"/>
              </w:rPr>
              <w:t xml:space="preserve">modification </w:t>
            </w:r>
            <w:r>
              <w:rPr>
                <w:rFonts w:asciiTheme="minorHAnsi" w:hAnsiTheme="minorHAnsi" w:eastAsiaTheme="minorEastAsia" w:cstheme="minorHAnsi"/>
                <w:sz w:val="22"/>
                <w:szCs w:val="22"/>
                <w:lang w:eastAsia="zh-CN"/>
              </w:rPr>
              <w:t>of the main bullet:</w:t>
            </w:r>
          </w:p>
          <w:p>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 with comment</w:t>
            </w:r>
          </w:p>
        </w:tc>
        <w:tc>
          <w:tcPr>
            <w:tcW w:w="6804" w:type="dxa"/>
          </w:tcPr>
          <w:p>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pPr>
              <w:autoSpaceDE w:val="0"/>
              <w:autoSpaceDN w:val="0"/>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2</w:t>
            </w:r>
            <w:r>
              <w:rPr>
                <w:rFonts w:ascii="Calibri" w:hAnsi="Calibri" w:cs="Calibri" w:eastAsiaTheme="minorEastAsia"/>
                <w:sz w:val="22"/>
                <w:lang w:val="en-US" w:eastAsia="zh-CN"/>
              </w:rPr>
              <w:t>.we suggest to add back the FFS from last round, since there is no major concern on those FFS bullet, it is more constructive to include those FFS for progress.</w:t>
            </w:r>
          </w:p>
          <w:p>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pPr>
              <w:pStyle w:val="86"/>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6"/>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pPr>
              <w:pStyle w:val="86"/>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pPr>
              <w:pStyle w:val="86"/>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pPr>
              <w:pStyle w:val="86"/>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OPPO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OK for progress</w:t>
            </w:r>
          </w:p>
        </w:tc>
        <w:tc>
          <w:tcPr>
            <w:tcW w:w="6804" w:type="dxa"/>
          </w:tcPr>
          <w:p>
            <w:pPr>
              <w:autoSpaceDE w:val="0"/>
              <w:autoSpaceDN w:val="0"/>
              <w:spacing w:after="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We are fine with vivo</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s modification to include the reservation information in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 xml:space="preserve">e can compromise to the version provided by QC. </w:t>
            </w:r>
          </w:p>
          <w:p>
            <w:pPr>
              <w:pStyle w:val="170"/>
              <w:spacing w:after="0" w:afterAutospacing="0"/>
              <w:ind w:firstLine="0"/>
              <w:rPr>
                <w:rFonts w:eastAsia="PMingLiU" w:asciiTheme="minorHAnsi" w:hAnsiTheme="minorHAnsi" w:cstheme="minorHAnsi"/>
                <w:sz w:val="22"/>
                <w:szCs w:val="22"/>
                <w:lang w:eastAsia="zh-TW"/>
              </w:rPr>
            </w:pPr>
          </w:p>
          <w:p>
            <w:pPr>
              <w:pStyle w:val="170"/>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hint="eastAsia" w:eastAsia="PMingLiU" w:asciiTheme="minorHAnsi" w:hAnsiTheme="minorHAnsi" w:cstheme="minorHAnsi"/>
                <w:sz w:val="22"/>
                <w:szCs w:val="22"/>
                <w:lang w:eastAsia="zh-TW"/>
              </w:rPr>
              <w:t xml:space="preserve"> RSRP r</w:t>
            </w:r>
            <w:r>
              <w:rPr>
                <w:rFonts w:eastAsia="PMingLiU" w:asciiTheme="minorHAnsi"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70"/>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Does this bullet mean there is a mapping relationship between priority and CPE length? The higher priority, the longer CPE length.</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170"/>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OK for progress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eastAsiaTheme="minorEastAsia"/>
                <w:lang w:eastAsia="zh-CN"/>
              </w:rPr>
              <w:t>OK for making progress</w:t>
            </w:r>
          </w:p>
        </w:tc>
        <w:tc>
          <w:tcPr>
            <w:tcW w:w="6804" w:type="dxa"/>
          </w:tcPr>
          <w:p>
            <w:pPr>
              <w:pStyle w:val="170"/>
              <w:spacing w:after="0" w:afterAutospacing="0"/>
              <w:ind w:firstLine="0"/>
              <w:rPr>
                <w:rFonts w:eastAsiaTheme="minorEastAsia"/>
                <w:lang w:eastAsia="zh-CN"/>
              </w:rPr>
            </w:pPr>
            <w:r>
              <w:rPr>
                <w:rFonts w:eastAsiaTheme="minorEastAsia"/>
                <w:lang w:eastAsia="zh-CN"/>
              </w:rPr>
              <w:t>We can live with this proposal for progress, however, we think the condition based on the reservation should be described more explicitly. The reservation is used to determine whether FDMed transmission with others is needed with protecting the high priority transmission. This is different from NR-U that all resources are indicated/configured by gNB. In NR-U, no “reservation” is detected by other UEs, so CPE is indicated by gNB or selected by UE itself randomly. However, in SL-U, resources are determined based on reservation procedure in mode 2, no indication from gNB and selecting randomly would impact high priority transmission. Thus, the information from other UEs should be taken into account. In this sense, we support QC’s first modification on the proposal, which reflects the note clearer.</w:t>
            </w:r>
          </w:p>
          <w:p>
            <w:pPr>
              <w:pStyle w:val="170"/>
              <w:spacing w:after="0" w:afterAutospacing="0"/>
              <w:ind w:firstLine="0"/>
              <w:rPr>
                <w:rFonts w:eastAsiaTheme="minorEastAsia"/>
                <w:lang w:eastAsia="zh-CN"/>
              </w:rPr>
            </w:pPr>
          </w:p>
          <w:p>
            <w:pPr>
              <w:pStyle w:val="86"/>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50"/>
                <w:sz w:val="22"/>
                <w:lang w:val="en-US"/>
              </w:rPr>
              <w:t>according also to reservation information</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pPr>
              <w:pStyle w:val="86"/>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170"/>
              <w:spacing w:after="0" w:afterAutospacing="0"/>
              <w:ind w:firstLine="0"/>
              <w:rPr>
                <w:rFonts w:eastAsiaTheme="minorEastAsia"/>
                <w:lang w:val="en-US" w:eastAsia="zh-CN"/>
              </w:rPr>
            </w:pPr>
            <w:r>
              <w:rPr>
                <w:rFonts w:eastAsiaTheme="minorEastAsia"/>
                <w:lang w:val="en-US" w:eastAsia="zh-CN"/>
              </w:rPr>
              <w:t>…</w:t>
            </w:r>
          </w:p>
          <w:p>
            <w:pPr>
              <w:pStyle w:val="86"/>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50"/>
                <w:sz w:val="22"/>
                <w:szCs w:val="22"/>
                <w:lang w:eastAsia="ko-KR"/>
              </w:rPr>
              <w:t>according also to reservation information.</w:t>
            </w:r>
          </w:p>
          <w:p>
            <w:pPr>
              <w:pStyle w:val="86"/>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275"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 with comment</w:t>
            </w:r>
          </w:p>
        </w:tc>
        <w:tc>
          <w:tcPr>
            <w:tcW w:w="6804" w:type="dxa"/>
          </w:tcPr>
          <w:p>
            <w:pPr>
              <w:pStyle w:val="170"/>
              <w:spacing w:after="0" w:afterAutospacing="0"/>
              <w:ind w:firstLine="0"/>
              <w:rPr>
                <w:rFonts w:eastAsiaTheme="minorEastAsia"/>
                <w:lang w:eastAsia="zh-CN"/>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e are fine with FL’s comments, that par</w:t>
            </w:r>
            <w:r>
              <w:rPr>
                <w:rFonts w:ascii="Calibri" w:hAnsi="Calibri" w:cs="Calibri"/>
                <w:color w:val="000000" w:themeColor="text1"/>
                <w:sz w:val="22"/>
                <w14:textFill>
                  <w14:solidFill>
                    <w14:schemeClr w14:val="tx1"/>
                  </w14:solidFill>
                </w14:textFill>
              </w:rPr>
              <w:t>tial</w:t>
            </w:r>
            <w:r>
              <w:rPr>
                <w:rFonts w:ascii="Calibri" w:hAnsi="Calibri" w:cs="Calibri"/>
                <w:color w:val="000000" w:themeColor="text1"/>
                <w:sz w:val="22"/>
                <w:lang w:val="en-US"/>
                <w14:textFill>
                  <w14:solidFill>
                    <w14:schemeClr w14:val="tx1"/>
                  </w14:solidFill>
                </w14:textFill>
              </w:rPr>
              <w:t xml:space="preserve">/full RB set allocation based and existing reservation based methods. </w:t>
            </w:r>
            <w:r>
              <w:rPr>
                <w:rFonts w:eastAsia="MS Mincho" w:asciiTheme="minorHAnsi" w:hAnsiTheme="minorHAnsi" w:cstheme="minorHAnsi"/>
                <w:sz w:val="22"/>
                <w:szCs w:val="22"/>
                <w:lang w:eastAsia="ja-JP"/>
              </w:rPr>
              <w:t>But, in proposal, partial/full RB set is placed high level.</w:t>
            </w:r>
            <w:r>
              <w:rPr>
                <w:rFonts w:hint="eastAsia" w:eastAsia="MS Mincho" w:asciiTheme="minorHAnsi" w:hAnsiTheme="minorHAnsi" w:cstheme="minorHAnsi"/>
                <w:sz w:val="22"/>
                <w:szCs w:val="22"/>
                <w:lang w:eastAsia="ja-JP"/>
              </w:rPr>
              <w:t xml:space="preserve"> </w:t>
            </w:r>
            <w:r>
              <w:rPr>
                <w:rFonts w:eastAsia="MS Mincho" w:asciiTheme="minorHAnsi" w:hAnsiTheme="minorHAnsi" w:cstheme="minorHAnsi"/>
                <w:sz w:val="22"/>
                <w:szCs w:val="22"/>
                <w:lang w:eastAsia="ja-JP"/>
              </w:rPr>
              <w:t>Reservation information should be put on same level as the condition of full/partial RB set. So, we support QC’s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OK for progress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eastAsia="MS Mincho"/>
                <w:lang w:eastAsia="ja-JP"/>
              </w:rPr>
              <w:t>Nokia, NSB</w:t>
            </w:r>
          </w:p>
        </w:tc>
        <w:tc>
          <w:tcPr>
            <w:tcW w:w="1275" w:type="dxa"/>
          </w:tcPr>
          <w:p>
            <w:pPr>
              <w:pStyle w:val="170"/>
              <w:spacing w:after="0" w:afterAutospacing="0"/>
              <w:ind w:firstLine="0"/>
              <w:rPr>
                <w:rFonts w:eastAsia="MS Mincho"/>
                <w:lang w:eastAsia="ja-JP"/>
              </w:rPr>
            </w:pPr>
            <w:r>
              <w:rPr>
                <w:rFonts w:eastAsia="MS Mincho"/>
                <w:lang w:eastAsia="ja-JP"/>
              </w:rPr>
              <w:t>OK in general</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We might need to consider further if in case of Type 1 LBT the UE is allowed to start transmitting later than at the candidate CPE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 xml:space="preserve">till for partial RB set resource allocation, </w:t>
            </w:r>
            <w:r>
              <w:rPr>
                <w:rFonts w:ascii="Calibri" w:hAnsi="Calibri" w:cs="Calibri"/>
                <w:color w:val="000000"/>
                <w:sz w:val="22"/>
                <w:lang w:val="en-US"/>
              </w:rPr>
              <w:t>(pre-)configured default CPE starting position should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p>
        </w:tc>
        <w:tc>
          <w:tcPr>
            <w:tcW w:w="1275" w:type="dxa"/>
          </w:tcPr>
          <w:p>
            <w:pPr>
              <w:pStyle w:val="170"/>
              <w:spacing w:after="0" w:afterAutospacing="0"/>
              <w:ind w:firstLine="0"/>
              <w:rPr>
                <w:rFonts w:eastAsia="MS Mincho"/>
                <w:lang w:eastAsia="ja-JP"/>
              </w:rPr>
            </w:pPr>
          </w:p>
        </w:tc>
        <w:tc>
          <w:tcPr>
            <w:tcW w:w="6804" w:type="dxa"/>
          </w:tcPr>
          <w:p>
            <w:pPr>
              <w:pStyle w:val="170"/>
              <w:spacing w:after="0" w:afterAutospacing="0"/>
              <w:ind w:firstLine="0"/>
              <w:rPr>
                <w:rFonts w:eastAsia="MS Mincho" w:asciiTheme="minorHAnsi" w:hAnsiTheme="minorHAnsi" w:cstheme="minorHAnsi"/>
                <w:sz w:val="22"/>
                <w:szCs w:val="22"/>
                <w:lang w:eastAsia="ja-JP"/>
              </w:rPr>
            </w:pPr>
          </w:p>
        </w:tc>
      </w:tr>
    </w:tbl>
    <w:p>
      <w:pPr>
        <w:spacing w:after="0"/>
        <w:rPr>
          <w:lang w:val="en-US"/>
        </w:rPr>
      </w:pP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14:textFill>
            <w14:solidFill>
              <w14:schemeClr w14:val="tx1"/>
            </w14:solidFill>
          </w14:textFill>
        </w:rPr>
        <w:t>between the slots in MCSt. The following aspects should be considered.</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Whether rate matching of PSSCH in the GP symbol is done for the current slot or next slot.</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How to achieve FDM if MCSt is not full RB set and PSSCH is transmitted in the GP symbols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If different TBs are supported for MCSt, from the receiver’s perspective, a RX/TX switching gap should be kept between two adjacent slots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Issues with single TB, multiple TBs, multiple UEs/MCSt, PSFCH gap, hidden node</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Theme="minorHAnsi" w:hAnsiTheme="minorHAnsi" w:cstheme="minorHAnsi"/>
          <w:sz w:val="22"/>
          <w:szCs w:val="22"/>
          <w:lang w:eastAsia="ko-KR"/>
        </w:rPr>
        <w:t xml:space="preserve">If CPE is applied, how to handle the inter-UE blocking between 16us and 25us transmission gaps. </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It would be good for discussion plan</w:t>
            </w:r>
            <w:r>
              <w:rPr>
                <w:rFonts w:asciiTheme="minorHAnsi" w:hAnsiTheme="minorHAnsi" w:cstheme="minorHAnsi"/>
                <w:sz w:val="22"/>
                <w:szCs w:val="22"/>
                <w:lang w:eastAsia="ko-KR"/>
              </w:rPr>
              <w:t xml:space="preserve"> up to FL</w:t>
            </w:r>
            <w:r>
              <w:rPr>
                <w:rFonts w:hint="eastAsia" w:asciiTheme="minorHAnsi" w:hAnsiTheme="minorHAnsi" w:cstheme="minorHAnsi"/>
                <w:sz w:val="22"/>
                <w:szCs w:val="22"/>
                <w:lang w:eastAsia="ko-KR"/>
              </w:rPr>
              <w:t xml:space="preserve">, and it may not need to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Intel</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Agree with LGE. There is no actual need to agree on this proposal as the whole proposal is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ee comment</w:t>
            </w:r>
          </w:p>
        </w:tc>
        <w:tc>
          <w:tcPr>
            <w:tcW w:w="6804" w:type="dxa"/>
          </w:tcPr>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r>
              <w:rPr>
                <w:rFonts w:ascii="Calibri" w:hAnsi="Calibri" w:cs="Calibri" w:eastAsiaTheme="minorEastAsia"/>
                <w:color w:val="000000" w:themeColor="text1"/>
                <w:sz w:val="22"/>
                <w:lang w:val="en-US" w:eastAsia="zh-CN"/>
                <w14:textFill>
                  <w14:solidFill>
                    <w14:schemeClr w14:val="tx1"/>
                  </w14:solidFill>
                </w14:textFill>
              </w:rPr>
              <w:t>Both the 2nd and last bullet try to address inter-UE blocking, shall we merge the two bullets. Moreover, in the last bullet, why the blocking “between 16us and 25us” is emphasized.</w:t>
            </w:r>
          </w:p>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p>
          <w:p>
            <w:pPr>
              <w:pStyle w:val="170"/>
              <w:spacing w:after="0" w:afterAutospacing="0"/>
              <w:ind w:firstLine="0"/>
              <w:rPr>
                <w:rFonts w:asciiTheme="minorHAnsi" w:hAnsiTheme="minorHAnsi" w:cstheme="minorHAnsi"/>
                <w:sz w:val="22"/>
                <w:szCs w:val="22"/>
              </w:rPr>
            </w:pPr>
            <w:r>
              <w:rPr>
                <w:rFonts w:ascii="Calibri" w:hAnsi="Calibri" w:cs="Calibri" w:eastAsiaTheme="minorEastAsia"/>
                <w:color w:val="000000" w:themeColor="text1"/>
                <w:sz w:val="22"/>
                <w:szCs w:val="24"/>
                <w:lang w:val="en-US" w:eastAsia="zh-CN"/>
                <w14:textFill>
                  <w14:solidFill>
                    <w14:schemeClr w14:val="tx1"/>
                  </w14:solidFill>
                </w14:textFill>
              </w:rPr>
              <w:t>W</w:t>
            </w:r>
            <w:r>
              <w:rPr>
                <w:rFonts w:hint="eastAsia" w:ascii="Calibri" w:hAnsi="Calibri" w:cs="Calibri" w:eastAsiaTheme="minorEastAsia"/>
                <w:color w:val="000000" w:themeColor="text1"/>
                <w:sz w:val="22"/>
                <w:szCs w:val="24"/>
                <w:lang w:val="en-US" w:eastAsia="zh-CN"/>
                <w14:textFill>
                  <w14:solidFill>
                    <w14:schemeClr w14:val="tx1"/>
                  </w14:solidFill>
                </w14:textFill>
              </w:rPr>
              <w:t>hat</w:t>
            </w:r>
            <w:r>
              <w:rPr>
                <w:rFonts w:ascii="Calibri" w:hAnsi="Calibri" w:cs="Calibri" w:eastAsiaTheme="minorEastAsia"/>
                <w:color w:val="000000" w:themeColor="text1"/>
                <w:sz w:val="22"/>
                <w:szCs w:val="24"/>
                <w:lang w:val="en-US" w:eastAsia="zh-CN"/>
                <w14:textFill>
                  <w14:solidFill>
                    <w14:schemeClr w14:val="tx1"/>
                  </w14:solidFill>
                </w14:textFill>
              </w:rPr>
              <w:t xml:space="preserve"> is the intention to capture “multiple UEs/MCSt” in the 4th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hint="eastAsia" w:eastAsia="MS Mincho" w:asciiTheme="minorHAnsi" w:hAnsiTheme="minorHAnsi" w:cstheme="minorHAnsi"/>
                <w:sz w:val="22"/>
                <w:szCs w:val="22"/>
                <w:lang w:val="en-US" w:eastAsia="ja-JP"/>
              </w:rPr>
              <w:t>W</w:t>
            </w:r>
            <w:r>
              <w:rPr>
                <w:rFonts w:eastAsia="MS Mincho" w:asciiTheme="minorHAnsi" w:hAnsiTheme="minorHAnsi" w:cstheme="minorHAnsi"/>
                <w:sz w:val="22"/>
                <w:szCs w:val="22"/>
                <w:lang w:val="en-US" w:eastAsia="ja-JP"/>
              </w:rPr>
              <w:t>e are OK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Lenovo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See comments</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1. for the 1</w:t>
            </w:r>
            <w:r>
              <w:rPr>
                <w:rFonts w:asciiTheme="minorHAnsi" w:hAnsiTheme="minorHAnsi" w:cstheme="minorHAnsi"/>
                <w:sz w:val="22"/>
                <w:szCs w:val="22"/>
                <w:vertAlign w:val="superscript"/>
              </w:rPr>
              <w:t>st</w:t>
            </w:r>
            <w:r>
              <w:rPr>
                <w:rFonts w:asciiTheme="minorHAnsi" w:hAnsiTheme="minorHAnsi" w:cstheme="minorHAnsi"/>
                <w:sz w:val="22"/>
                <w:szCs w:val="22"/>
              </w:rPr>
              <w:t xml:space="preserve"> bullet, it is not clear how rate matching of PSSCH in the GP symbol is done for next slot? It seems not feasible.</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2. for the 3</w:t>
            </w:r>
            <w:r>
              <w:rPr>
                <w:rFonts w:asciiTheme="minorHAnsi" w:hAnsiTheme="minorHAnsi" w:cstheme="minorHAnsi"/>
                <w:sz w:val="22"/>
                <w:szCs w:val="22"/>
                <w:vertAlign w:val="superscript"/>
              </w:rPr>
              <w:t>rd</w:t>
            </w:r>
            <w:r>
              <w:rPr>
                <w:rFonts w:asciiTheme="minorHAnsi" w:hAnsiTheme="minorHAnsi" w:cstheme="minorHAnsi"/>
                <w:sz w:val="22"/>
                <w:szCs w:val="22"/>
              </w:rPr>
              <w:t xml:space="preserve"> bullet, for different TBs transmitted in consecutive slots, the gap is not needed unless the two consecutive slots include a PSFCH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val="en-US" w:eastAsia="zh-CN"/>
              </w:rPr>
              <w:t>We are OK with the directions for further study, but also consider no need to agree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 with comments</w:t>
            </w: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For the 1</w:t>
            </w:r>
            <w:r>
              <w:rPr>
                <w:rFonts w:asciiTheme="minorHAnsi" w:hAnsiTheme="minorHAnsi" w:eastAsiaTheme="minorEastAsia" w:cstheme="minorHAnsi"/>
                <w:sz w:val="22"/>
                <w:szCs w:val="22"/>
                <w:vertAlign w:val="superscript"/>
                <w:lang w:val="en-US" w:eastAsia="zh-CN"/>
              </w:rPr>
              <w:t>st</w:t>
            </w:r>
            <w:r>
              <w:rPr>
                <w:rFonts w:asciiTheme="minorHAnsi" w:hAnsiTheme="minorHAnsi" w:eastAsiaTheme="minorEastAsia" w:cstheme="minorHAnsi"/>
                <w:sz w:val="22"/>
                <w:szCs w:val="22"/>
                <w:lang w:val="en-US" w:eastAsia="zh-CN"/>
              </w:rPr>
              <w:t xml:space="preserve"> sub-bullet, we think that</w:t>
            </w:r>
            <w:bookmarkStart w:id="40" w:name="OLE_LINK109"/>
            <w:bookmarkStart w:id="41" w:name="OLE_LINK110"/>
            <w:r>
              <w:rPr>
                <w:rFonts w:asciiTheme="minorHAnsi" w:hAnsiTheme="minorHAnsi" w:eastAsiaTheme="minorEastAsia" w:cstheme="minorHAnsi"/>
                <w:sz w:val="22"/>
                <w:szCs w:val="22"/>
                <w:lang w:val="en-US" w:eastAsia="zh-CN"/>
              </w:rPr>
              <w:t xml:space="preserve"> </w:t>
            </w:r>
            <w:bookmarkEnd w:id="40"/>
            <w:bookmarkEnd w:id="41"/>
            <w:r>
              <w:rPr>
                <w:rFonts w:hint="eastAsia" w:asciiTheme="minorHAnsi" w:hAnsiTheme="minorHAnsi" w:eastAsiaTheme="minorEastAsia" w:cstheme="minorHAnsi"/>
                <w:sz w:val="22"/>
                <w:szCs w:val="22"/>
                <w:lang w:val="en-US" w:eastAsia="zh-CN"/>
              </w:rPr>
              <w:t>when</w:t>
            </w:r>
            <w:r>
              <w:rPr>
                <w:rFonts w:asciiTheme="minorHAnsi" w:hAnsiTheme="minorHAnsi" w:eastAsiaTheme="minorEastAsia" w:cstheme="minorHAnsi"/>
                <w:sz w:val="22"/>
                <w:szCs w:val="22"/>
                <w:lang w:val="en-US" w:eastAsia="zh-CN"/>
              </w:rPr>
              <w:t xml:space="preserve"> we are talking about the  rate matching of PSSCH in the GP symbol, it is nature that the rate matching is done for the current slot n, but we are OK to accept current version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hint="eastAsia" w:eastAsia="MS Mincho" w:asciiTheme="minorHAnsi" w:hAnsiTheme="minorHAnsi" w:cstheme="minorHAnsi"/>
                <w:sz w:val="22"/>
                <w:szCs w:val="22"/>
                <w:lang w:val="en-US" w:eastAsia="ja-JP"/>
              </w:rPr>
              <w:t>S</w:t>
            </w:r>
            <w:r>
              <w:rPr>
                <w:rFonts w:eastAsia="MS Mincho" w:asciiTheme="minorHAnsi" w:hAnsiTheme="minorHAnsi" w:cstheme="minorHAnsi"/>
                <w:sz w:val="22"/>
                <w:szCs w:val="22"/>
                <w:lang w:val="en-US" w:eastAsia="ja-JP"/>
              </w:rPr>
              <w:t>imilar view with LGE. FL can announce work plan at the next meeting in this summary, and companies will follow the announcement for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Nokia, NSB</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We agree that these points are good to discuss, but there is no need to have a related agreement on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are OK to further study. Regarding the second subbullet, a proposed modification is as follows:</w:t>
            </w:r>
          </w:p>
          <w:p>
            <w:pPr>
              <w:pStyle w:val="170"/>
              <w:spacing w:after="0" w:afterAutospacing="0"/>
              <w:ind w:firstLine="0"/>
              <w:rPr>
                <w:rFonts w:hint="eastAsia" w:asciiTheme="minorHAnsi" w:hAnsiTheme="minorHAnsi" w:eastAsiaTheme="minorEastAsia" w:cstheme="minorHAnsi"/>
                <w:sz w:val="22"/>
                <w:szCs w:val="22"/>
                <w:lang w:eastAsia="zh-CN"/>
              </w:rPr>
            </w:pPr>
            <w:r>
              <w:rPr>
                <w:rFonts w:ascii="Calibri" w:hAnsi="Calibri" w:cs="Calibri"/>
                <w:color w:val="000000" w:themeColor="text1"/>
                <w:sz w:val="22"/>
                <w:lang w:val="en-US"/>
                <w14:textFill>
                  <w14:solidFill>
                    <w14:schemeClr w14:val="tx1"/>
                  </w14:solidFill>
                </w14:textFill>
              </w:rPr>
              <w:t xml:space="preserve">How to achieve FDM if MCSt is not full RB set and </w:t>
            </w:r>
            <w:r>
              <w:rPr>
                <w:rFonts w:ascii="Calibri" w:hAnsi="Calibri" w:cs="Calibri"/>
                <w:color w:val="FF0000"/>
                <w:sz w:val="22"/>
                <w:lang w:val="en-US"/>
              </w:rPr>
              <w:t>whether/how</w:t>
            </w:r>
            <w:r>
              <w:rPr>
                <w:rFonts w:ascii="Calibri" w:hAnsi="Calibri" w:cs="Calibri"/>
                <w:color w:val="000000" w:themeColor="text1"/>
                <w:sz w:val="22"/>
                <w:lang w:val="en-US"/>
                <w14:textFill>
                  <w14:solidFill>
                    <w14:schemeClr w14:val="tx1"/>
                  </w14:solidFill>
                </w14:textFill>
              </w:rPr>
              <w:t xml:space="preserve"> PSSCH is transmitted in the GP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p>
        </w:tc>
      </w:tr>
    </w:tbl>
    <w:p>
      <w:pPr>
        <w:spacing w:after="0"/>
        <w:rPr>
          <w:lang w:val="en-US"/>
        </w:rPr>
      </w:pPr>
    </w:p>
    <w:p>
      <w:pPr>
        <w:spacing w:after="0"/>
        <w:rPr>
          <w:lang w:val="en-US"/>
        </w:rPr>
      </w:pPr>
    </w:p>
    <w:p>
      <w:pPr>
        <w:spacing w:after="0"/>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#4: Contention window (CW) adjustment</w:t>
      </w:r>
    </w:p>
    <w:p>
      <w:pPr>
        <w:autoSpaceDE w:val="0"/>
        <w:autoSpaceDN w:val="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spacing w:after="0"/>
              <w:rPr>
                <w:rFonts w:ascii="Times New Roman" w:hAnsi="Times New Roman"/>
                <w:szCs w:val="20"/>
              </w:rPr>
            </w:pPr>
          </w:p>
          <w:p>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pPr>
              <w:pStyle w:val="86"/>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6"/>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6"/>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6"/>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6"/>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6"/>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6"/>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6"/>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spacing w:after="0"/>
              <w:rPr>
                <w:rFonts w:ascii="Times New Roman" w:hAnsi="Times New Roman"/>
                <w:szCs w:val="20"/>
              </w:rPr>
            </w:pPr>
          </w:p>
          <w:p>
            <w:pPr>
              <w:spacing w:after="0"/>
              <w:rPr>
                <w:rFonts w:ascii="Times New Roman" w:hAnsi="Times New Roman"/>
                <w:szCs w:val="20"/>
                <w:lang w:eastAsia="zh-CN"/>
              </w:rPr>
            </w:pPr>
            <w:r>
              <w:rPr>
                <w:rStyle w:val="45"/>
                <w:rFonts w:ascii="Times New Roman" w:hAnsi="Times New Roman"/>
                <w:szCs w:val="20"/>
                <w:highlight w:val="green"/>
              </w:rPr>
              <w:t>Agreement</w:t>
            </w:r>
          </w:p>
          <w:p>
            <w:pPr>
              <w:pStyle w:val="86"/>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spacing w:after="0"/>
              <w:rPr>
                <w:rFonts w:ascii="Times New Roman" w:hAnsi="Times New Roman"/>
                <w:szCs w:val="20"/>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6"/>
              <w:numPr>
                <w:ilvl w:val="0"/>
                <w:numId w:val="14"/>
              </w:numPr>
              <w:autoSpaceDE w:val="0"/>
              <w:autoSpaceDN w:val="0"/>
              <w:spacing w:after="0"/>
              <w:ind w:left="426" w:leftChars="0"/>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w:t>
            </w:r>
          </w:p>
          <w:p>
            <w:pPr>
              <w:pStyle w:val="86"/>
              <w:numPr>
                <w:ilvl w:val="0"/>
                <w:numId w:val="14"/>
              </w:numPr>
              <w:autoSpaceDE w:val="0"/>
              <w:autoSpaceDN w:val="0"/>
              <w:spacing w:after="0"/>
              <w:ind w:left="426" w:leftChars="0"/>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min,</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ctrlPr>
                    <w:rPr>
                      <w:rFonts w:ascii="Cambria Math" w:hAnsi="Cambria Math"/>
                      <w:bCs/>
                      <w:i/>
                      <w:szCs w:val="20"/>
                      <w:lang w:val="en-US" w:eastAsia="ko-KR"/>
                    </w:rPr>
                  </m:ctrlPr>
                </m:e>
              </m:d>
            </m:oMath>
            <w:r>
              <w:rPr>
                <w:rFonts w:ascii="Times New Roman" w:hAnsi="Times New Roman"/>
                <w:bCs/>
                <w:iCs/>
                <w:szCs w:val="20"/>
                <w:lang w:val="en-US" w:eastAsia="ko-KR"/>
              </w:rPr>
              <w:t>.</w:t>
            </w:r>
          </w:p>
          <w:p>
            <w:pPr>
              <w:autoSpaceDE w:val="0"/>
              <w:autoSpaceDN w:val="0"/>
              <w:spacing w:after="0"/>
              <w:rPr>
                <w:rFonts w:ascii="Times New Roman" w:hAnsi="Times New Roman"/>
                <w:szCs w:val="20"/>
              </w:rPr>
            </w:pPr>
          </w:p>
          <w:p>
            <w:pPr>
              <w:spacing w:after="0"/>
              <w:rPr>
                <w:rFonts w:ascii="Times New Roman" w:hAnsi="Times New Roman"/>
                <w:szCs w:val="20"/>
                <w:lang w:eastAsia="zh-CN"/>
              </w:rPr>
            </w:pPr>
            <w:r>
              <w:rPr>
                <w:rStyle w:val="45"/>
                <w:rFonts w:ascii="Times New Roman" w:hAnsi="Times New Roman"/>
                <w:szCs w:val="20"/>
                <w:highlight w:val="green"/>
              </w:rPr>
              <w:t>Agreement</w:t>
            </w:r>
          </w:p>
          <w:p>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pPr>
              <w:autoSpaceDE w:val="0"/>
              <w:autoSpaceDN w:val="0"/>
              <w:spacing w:after="0"/>
              <w:rPr>
                <w:rFonts w:ascii="Times New Roman" w:hAnsi="Times New Roman"/>
                <w:szCs w:val="20"/>
              </w:rPr>
            </w:pPr>
          </w:p>
        </w:tc>
      </w:tr>
    </w:tbl>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reference duration for groupcast option 1 NACK-only case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the reference duration ending time needs to change for the case of MCSt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unicast with SL-HARQ feedback enabled during the reference duration</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all companies proposed /</w:t>
      </w:r>
      <w:r>
        <w:rPr>
          <w:rFonts w:asciiTheme="minorHAnsi" w:hAnsiTheme="minorHAnsi" w:cstheme="minorHAnsi"/>
          <w:color w:val="000000" w:themeColor="text1"/>
          <w:sz w:val="22"/>
          <w14:textFill>
            <w14:solidFill>
              <w14:schemeClr w14:val="tx1"/>
            </w14:solidFill>
          </w14:textFill>
        </w:rPr>
        <w:t xml:space="preserve"> </w:t>
      </w:r>
      <w:r>
        <w:rPr>
          <w:rFonts w:eastAsia="PMingLiU" w:asciiTheme="minorHAnsi" w:hAnsiTheme="minorHAnsi" w:cstheme="minorHAnsi"/>
          <w:color w:val="000000" w:themeColor="text1"/>
          <w:sz w:val="22"/>
          <w:lang w:val="en-AU"/>
          <w14:textFill>
            <w14:solidFill>
              <w14:schemeClr w14:val="tx1"/>
            </w14:solidFill>
          </w14:textFill>
        </w:rPr>
        <w:t xml:space="preserve">are </w:t>
      </w:r>
      <w:r>
        <w:rPr>
          <w:rFonts w:ascii="Calibri" w:hAnsi="Calibri" w:cs="Calibri"/>
          <w:color w:val="000000" w:themeColor="text1"/>
          <w:sz w:val="22"/>
          <w14:textFill>
            <w14:solidFill>
              <w14:schemeClr w14:val="tx1"/>
            </w14:solidFill>
          </w14:textFill>
        </w:rPr>
        <w:t>fine to go with Option 2 from the previous agreement. Therefore, the FL proposes accordingly in the following Proposal 4-2 below (reusing existing NR-U spec description as much as possible).</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when SL-HARQ feedback is not available for all SL transmission(s) during the latest COT</w:t>
      </w:r>
    </w:p>
    <w:p>
      <w:pPr>
        <w:autoSpaceDE w:val="0"/>
        <w:autoSpaceDN w:val="0"/>
        <w:spacing w:before="120" w:after="12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groupcast option 2 (ACK/NACK feedback) during the reference duration</w:t>
      </w:r>
    </w:p>
    <w:p>
      <w:pPr>
        <w:autoSpaceDE w:val="0"/>
        <w:autoSpaceDN w:val="0"/>
        <w:spacing w:before="120" w:after="12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groupcast option 1 during the latest COT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pPr>
        <w:pStyle w:val="86"/>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Any change necessary to the reference duration definition to take care of the case when partial slot transmission is in the first slot of a COT, where it could be a high chance/probability that this partial slot transmission is a NACK</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brought up in [30] that if PSSCH is transmitted in a partial slot (i.e.,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14:textFill>
            <w14:solidFill>
              <w14:schemeClr w14:val="tx1"/>
            </w14:solidFill>
          </w14:textFill>
        </w:rPr>
        <w:t xml:space="preserve">. </w:t>
      </w:r>
    </w:p>
    <w:p>
      <w:pPr>
        <w:pStyle w:val="86"/>
        <w:spacing w:after="0"/>
        <w:ind w:left="800"/>
        <w:rPr>
          <w:rFonts w:ascii="Calibri" w:hAnsi="Calibri" w:cs="Calibri"/>
          <w:color w:val="000000" w:themeColor="text1"/>
          <w:sz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 xml:space="preserve">Proposal 4-1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2" w:name="_Hlk132340696"/>
      <w:r>
        <w:rPr>
          <w:rFonts w:ascii="Calibri" w:hAnsi="Calibri" w:cs="Calibri"/>
          <w:sz w:val="22"/>
          <w:lang w:val="en-US"/>
        </w:rPr>
        <w:t>the first slot where at least one PSSCH with ACK/NACK HARQ-ACK enabled is transmitted</w:t>
      </w:r>
      <w:bookmarkEnd w:id="42"/>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70"/>
              <w:spacing w:after="0" w:afterAutospacing="0"/>
              <w:ind w:firstLine="0"/>
              <w:rPr>
                <w:rFonts w:eastAsia="MS Mincho"/>
                <w:lang w:eastAsia="ja-JP"/>
              </w:rPr>
            </w:pPr>
            <w:r>
              <w:rPr>
                <w:rFonts w:hint="eastAsia" w:eastAsia="MS Mincho"/>
                <w:lang w:eastAsia="ja-JP"/>
              </w:rPr>
              <w:t>M</w:t>
            </w:r>
            <w:r>
              <w:rPr>
                <w:rFonts w:eastAsia="MS Mincho"/>
                <w:lang w:eastAsia="ja-JP"/>
              </w:rPr>
              <w:t xml:space="preserve">CSt should be treated as separate multiple TXs. No need to use ‘MCSt’ for any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No</w:t>
            </w:r>
          </w:p>
        </w:tc>
        <w:tc>
          <w:tcPr>
            <w:tcW w:w="6662" w:type="dxa"/>
          </w:tcPr>
          <w:p>
            <w:pPr>
              <w:pStyle w:val="170"/>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pPr>
              <w:pStyle w:val="170"/>
              <w:spacing w:after="0" w:afterAutospacing="0"/>
              <w:ind w:firstLine="0"/>
              <w:rPr>
                <w:lang w:eastAsia="ko-KR"/>
              </w:rPr>
            </w:pPr>
          </w:p>
          <w:p>
            <w:pPr>
              <w:pStyle w:val="170"/>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No</w:t>
            </w:r>
          </w:p>
        </w:tc>
        <w:tc>
          <w:tcPr>
            <w:tcW w:w="6662" w:type="dxa"/>
          </w:tcPr>
          <w:p>
            <w:pPr>
              <w:pStyle w:val="170"/>
              <w:spacing w:after="0" w:afterAutospacing="0"/>
              <w:ind w:firstLine="0"/>
            </w:pPr>
            <w:r>
              <w:t>The first slot seems enough. There is no need to introduce optimizations w</w:t>
            </w:r>
            <w:r>
              <w:rPr>
                <w:lang w:val="en-US"/>
              </w:rPr>
              <w:t>ith respect to</w:t>
            </w:r>
            <w:r>
              <w:t xml:space="preserve">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No</w:t>
            </w:r>
          </w:p>
        </w:tc>
        <w:tc>
          <w:tcPr>
            <w:tcW w:w="6662" w:type="dxa"/>
          </w:tcPr>
          <w:p>
            <w:pPr>
              <w:pStyle w:val="170"/>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pPr>
              <w:pStyle w:val="170"/>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No</w:t>
            </w:r>
          </w:p>
        </w:tc>
        <w:tc>
          <w:tcPr>
            <w:tcW w:w="6662" w:type="dxa"/>
          </w:tcPr>
          <w:p>
            <w:pPr>
              <w:pStyle w:val="170"/>
              <w:spacing w:after="0" w:afterAutospacing="0"/>
              <w:ind w:firstLine="0"/>
            </w:pPr>
            <w: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Yes, with mods</w:t>
            </w:r>
          </w:p>
        </w:tc>
        <w:tc>
          <w:tcPr>
            <w:tcW w:w="6662" w:type="dxa"/>
          </w:tcPr>
          <w:p>
            <w:pPr>
              <w:pStyle w:val="170"/>
              <w:spacing w:after="0" w:afterAutospacing="0"/>
              <w:ind w:firstLine="0"/>
            </w:pPr>
            <w:r>
              <w:t>We follow up to Apple comment, since we have a similar view.</w:t>
            </w:r>
          </w:p>
          <w:p>
            <w:pPr>
              <w:pStyle w:val="170"/>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pPr>
              <w:pStyle w:val="170"/>
              <w:spacing w:after="0" w:afterAutospacing="0"/>
              <w:ind w:firstLine="0"/>
            </w:pPr>
          </w:p>
          <w:p>
            <w:pPr>
              <w:pStyle w:val="170"/>
              <w:spacing w:after="0" w:afterAutospacing="0"/>
              <w:ind w:firstLine="0"/>
            </w:pPr>
            <w:r>
              <w:t>To remove the redundancy and capture this case we propose the following wording:</w:t>
            </w:r>
          </w:p>
          <w:p>
            <w:pPr>
              <w:pStyle w:val="170"/>
              <w:spacing w:after="0" w:afterAutospacing="0"/>
              <w:ind w:firstLine="0"/>
            </w:pPr>
          </w:p>
          <w:p>
            <w:pPr>
              <w:pStyle w:val="86"/>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pPr>
              <w:pStyle w:val="86"/>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pPr>
              <w:pStyle w:val="86"/>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pStyle w:val="170"/>
              <w:spacing w:after="0" w:afterAutospacing="0"/>
              <w:ind w:firstLine="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Yes</w:t>
            </w:r>
          </w:p>
        </w:tc>
        <w:tc>
          <w:tcPr>
            <w:tcW w:w="6662" w:type="dxa"/>
          </w:tcPr>
          <w:p>
            <w:pPr>
              <w:pStyle w:val="170"/>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70"/>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share the same view with LGE, we are also not clear about why we need to further delay the ending time of the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MCSt, the current definition that the first transmission slot is enough. There is no need to introduce another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No</w:t>
            </w:r>
          </w:p>
        </w:tc>
        <w:tc>
          <w:tcPr>
            <w:tcW w:w="6662" w:type="dxa"/>
          </w:tcPr>
          <w:p>
            <w:pPr>
              <w:autoSpaceDE w:val="0"/>
              <w:autoSpaceDN w:val="0"/>
              <w:rPr>
                <w:rFonts w:ascii="Calibri" w:hAnsi="Calibri" w:cs="Calibri"/>
                <w:sz w:val="22"/>
              </w:rPr>
            </w:pPr>
            <w:r>
              <w:rPr>
                <w:rFonts w:ascii="Calibri" w:hAnsi="Calibri" w:cs="Calibri"/>
                <w:sz w:val="22"/>
              </w:rPr>
              <w:t>First slot should be sufficient ( as LGE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pPr>
            <w:r>
              <w:rPr>
                <w:rFonts w:eastAsiaTheme="minorEastAsia"/>
                <w:lang w:eastAsia="zh-CN"/>
              </w:rPr>
              <w:t>No</w:t>
            </w:r>
          </w:p>
        </w:tc>
        <w:tc>
          <w:tcPr>
            <w:tcW w:w="6662" w:type="dxa"/>
          </w:tcPr>
          <w:p>
            <w:pPr>
              <w:autoSpaceDE w:val="0"/>
              <w:autoSpaceDN w:val="0"/>
              <w:rPr>
                <w:rFonts w:ascii="Calibri" w:hAnsi="Calibri" w:cs="Calibri"/>
                <w:sz w:val="22"/>
              </w:rPr>
            </w:pPr>
            <w:r>
              <w:rPr>
                <w:rFonts w:hint="eastAsia" w:eastAsiaTheme="minor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No </w:t>
            </w:r>
          </w:p>
        </w:tc>
        <w:tc>
          <w:tcPr>
            <w:tcW w:w="6662" w:type="dxa"/>
          </w:tcPr>
          <w:p>
            <w:pPr>
              <w:autoSpaceDE w:val="0"/>
              <w:autoSpaceDN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70"/>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rPr>
                <w:rFonts w:eastAsiaTheme="minorEastAsia"/>
                <w:lang w:eastAsia="zh-CN"/>
              </w:rPr>
            </w:pPr>
            <w:r>
              <w:rPr>
                <w:lang w:eastAsia="ko-KR"/>
              </w:rPr>
              <w:t>It is not necessary to have an additional definition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lang w:eastAsia="ko-KR"/>
              </w:rPr>
            </w:pPr>
            <w:r>
              <w:rPr>
                <w:rFonts w:hint="eastAsia" w:eastAsia="MS Mincho"/>
                <w:lang w:eastAsia="ja-JP"/>
              </w:rPr>
              <w:t>N</w:t>
            </w:r>
            <w:r>
              <w:rPr>
                <w:rFonts w:eastAsia="MS Mincho"/>
                <w:lang w:eastAsia="ja-JP"/>
              </w:rPr>
              <w:t>o</w:t>
            </w:r>
          </w:p>
        </w:tc>
        <w:tc>
          <w:tcPr>
            <w:tcW w:w="6662" w:type="dxa"/>
          </w:tcPr>
          <w:p>
            <w:pPr>
              <w:autoSpaceDE w:val="0"/>
              <w:autoSpaceDN w:val="0"/>
              <w:rPr>
                <w:lang w:eastAsia="ko-KR"/>
              </w:rPr>
            </w:pPr>
            <w:r>
              <w:rPr>
                <w:rFonts w:eastAsia="MS Mincho"/>
                <w:lang w:eastAsia="ja-JP"/>
              </w:rPr>
              <w:t>The first slot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xi</w:t>
            </w:r>
            <w:r>
              <w:rPr>
                <w:rFonts w:ascii="Calibri" w:hAnsi="Calibri" w:eastAsia="Batang" w:cs="Calibri"/>
                <w:color w:val="000000" w:themeColor="text1"/>
                <w:sz w:val="22"/>
                <w:szCs w:val="24"/>
                <w14:textFill>
                  <w14:solidFill>
                    <w14:schemeClr w14:val="tx1"/>
                  </w14:solidFill>
                </w14:textFill>
              </w:rPr>
              <w:t>aomi</w:t>
            </w:r>
          </w:p>
        </w:tc>
        <w:tc>
          <w:tcPr>
            <w:tcW w:w="1417" w:type="dxa"/>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Yes</w:t>
            </w:r>
          </w:p>
        </w:tc>
        <w:tc>
          <w:tcPr>
            <w:tcW w:w="6662" w:type="dxa"/>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The MCS</w:t>
            </w:r>
            <w:r>
              <w:rPr>
                <w:rFonts w:hint="eastAsia" w:ascii="Calibri" w:hAnsi="Calibri" w:eastAsia="Batang" w:cs="Calibri"/>
                <w:color w:val="000000" w:themeColor="text1"/>
                <w:sz w:val="22"/>
                <w:szCs w:val="24"/>
                <w14:textFill>
                  <w14:solidFill>
                    <w14:schemeClr w14:val="tx1"/>
                  </w14:solidFill>
                </w14:textFill>
              </w:rPr>
              <w:t>t</w:t>
            </w:r>
            <w:r>
              <w:rPr>
                <w:rFonts w:ascii="Calibri" w:hAnsi="Calibri" w:eastAsia="Batang" w:cs="Calibri"/>
                <w:color w:val="000000" w:themeColor="text1"/>
                <w:sz w:val="22"/>
                <w:szCs w:val="24"/>
                <w14:textFill>
                  <w14:solidFill>
                    <w14:schemeClr w14:val="tx1"/>
                  </w14:solidFill>
                </w14:textFill>
              </w:rPr>
              <w:t xml:space="preserve"> in SL-U is equal to the transmission burst in NR-U, so </w:t>
            </w:r>
            <w:r>
              <w:rPr>
                <w:rFonts w:hint="eastAsia" w:ascii="Calibri" w:hAnsi="Calibri" w:eastAsia="Batang" w:cs="Calibri"/>
                <w:color w:val="000000" w:themeColor="text1"/>
                <w:sz w:val="22"/>
                <w:szCs w:val="24"/>
                <w14:textFill>
                  <w14:solidFill>
                    <w14:schemeClr w14:val="tx1"/>
                  </w14:solidFill>
                </w14:textFill>
              </w:rPr>
              <w:t>N</w:t>
            </w:r>
            <w:r>
              <w:rPr>
                <w:rFonts w:ascii="Calibri" w:hAnsi="Calibri" w:eastAsia="Batang" w:cs="Calibri"/>
                <w:color w:val="000000" w:themeColor="text1"/>
                <w:sz w:val="22"/>
                <w:szCs w:val="24"/>
                <w14:textFill>
                  <w14:solidFill>
                    <w14:schemeClr w14:val="tx1"/>
                  </w14:solidFill>
                </w14:textFill>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MS Mincho"/>
                <w:lang w:eastAsia="ja-JP"/>
              </w:rPr>
            </w:pPr>
            <w:r>
              <w:rPr>
                <w:rFonts w:hint="eastAsia" w:eastAsia="MS Mincho"/>
                <w:lang w:eastAsia="ja-JP"/>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MS Mincho"/>
                <w:lang w:eastAsia="ja-JP"/>
              </w:rPr>
            </w:pPr>
            <w:r>
              <w:rPr>
                <w:rFonts w:hint="eastAsia" w:eastAsia="MS Mincho"/>
                <w:lang w:eastAsia="ja-JP"/>
              </w:rPr>
              <w:t>No</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MS Mincho"/>
                <w:lang w:eastAsia="ja-JP"/>
              </w:rPr>
            </w:pPr>
            <w:r>
              <w:rPr>
                <w:rFonts w:hint="eastAsia" w:eastAsia="MS Mincho"/>
                <w:lang w:eastAsia="ja-JP"/>
              </w:rPr>
              <w:t>The duration of the MCSt should not exceed the duration of COT, and  the latest definition of reference duration in RAN1 # 112b-e meeting can be used even if MCSt is used, and no need to redefine reference duration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1417" w:type="dxa"/>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N</w:t>
            </w:r>
            <w:r>
              <w:rPr>
                <w:lang w:eastAsia="ko-KR"/>
              </w:rPr>
              <w:t>o</w:t>
            </w:r>
          </w:p>
        </w:tc>
        <w:tc>
          <w:tcPr>
            <w:tcW w:w="6662" w:type="dxa"/>
          </w:tcPr>
          <w:p>
            <w:pPr>
              <w:pStyle w:val="170"/>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pPr>
            <w:r>
              <w:t>From ACK/NACK HARQ-ACK perspective, either single transmission and MCSt is the same, no need to define other ending point.</w:t>
            </w:r>
          </w:p>
          <w:p>
            <w:pPr>
              <w:pStyle w:val="170"/>
              <w:spacing w:after="0" w:afterAutospacing="0"/>
              <w:ind w:firstLine="0"/>
            </w:pPr>
          </w:p>
          <w:p>
            <w:pPr>
              <w:pStyle w:val="170"/>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70"/>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70"/>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4-2 (I): </w:t>
      </w:r>
    </w:p>
    <w:p>
      <w:pPr>
        <w:pStyle w:val="86"/>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pPr>
        <w:pStyle w:val="86"/>
        <w:numPr>
          <w:ilvl w:val="1"/>
          <w:numId w:val="14"/>
        </w:numPr>
        <w:autoSpaceDE w:val="0"/>
        <w:autoSpaceDN w:val="0"/>
        <w:spacing w:after="0"/>
        <w:ind w:leftChars="0"/>
        <w:rPr>
          <w:rFonts w:ascii="Calibri" w:hAnsi="Calibri" w:cs="Calibri"/>
          <w:sz w:val="22"/>
          <w:lang w:val="en-US"/>
        </w:rPr>
      </w:pPr>
      <w:r>
        <w:rPr>
          <w:rFonts w:hint="eastAsia" w:ascii="Calibri" w:hAnsi="Calibri" w:cs="Calibri"/>
          <w:sz w:val="22"/>
        </w:rPr>
        <w:t xml:space="preserve">If ‘ACK’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ctrlPr>
              <w:rPr>
                <w:rFonts w:ascii="Cambria Math" w:hAnsi="Cambria Math" w:cs="Calibri"/>
                <w:i/>
                <w:iCs/>
                <w:sz w:val="22"/>
              </w:rPr>
            </m:ctrlPr>
          </m:e>
        </m:d>
      </m:oMath>
      <w:r>
        <w:rPr>
          <w:rFonts w:hint="eastAsia" w:ascii="Calibri" w:hAnsi="Calibri" w:cs="Calibri"/>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ctrlPr>
                  <w:rPr>
                    <w:rFonts w:ascii="Cambria Math" w:hAnsi="Cambria Math" w:cs="Calibri"/>
                    <w:i/>
                    <w:iCs/>
                    <w:sz w:val="22"/>
                  </w:rPr>
                </m:ctrlPr>
              </m:fName>
              <m:e>
                <m:r>
                  <w:rPr>
                    <w:rFonts w:ascii="Cambria Math" w:hAnsi="Cambria Math" w:cs="Calibri"/>
                    <w:sz w:val="22"/>
                  </w:rPr>
                  <m:t>p</m:t>
                </m:r>
                <m:ctrlPr>
                  <w:rPr>
                    <w:rFonts w:ascii="Cambria Math" w:hAnsi="Cambria Math" w:cs="Calibri"/>
                    <w:i/>
                    <w:iCs/>
                    <w:sz w:val="22"/>
                  </w:rPr>
                </m:ctrlPr>
              </m:e>
            </m:func>
            <m:ctrlPr>
              <w:rPr>
                <w:rFonts w:ascii="Cambria Math" w:hAnsi="Cambria Math" w:cs="Calibri"/>
                <w:i/>
                <w:iCs/>
                <w:sz w:val="22"/>
              </w:rPr>
            </m:ctrlPr>
          </m:sub>
        </m:sSub>
      </m:oMath>
      <w:r>
        <w:rPr>
          <w:rFonts w:hint="eastAsia" w:ascii="Calibri" w:hAnsi="Calibri" w:cs="Calibri"/>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 </m:t>
        </m:r>
      </m:oMath>
      <w:r>
        <w:rPr>
          <w:rFonts w:hint="eastAsia" w:ascii="Calibri" w:hAnsi="Calibri" w:cs="Calibri"/>
          <w:sz w:val="22"/>
        </w:rPr>
        <w:t>is increased to the next allowed value.</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rPr>
                <w:rFonts w:eastAsia="MS Mincho"/>
                <w:lang w:eastAsia="ja-JP"/>
              </w:rPr>
            </w:pPr>
            <w:r>
              <w:rPr>
                <w:rFonts w:hint="eastAsia" w:eastAsia="MS Mincho"/>
                <w:lang w:eastAsia="ja-JP"/>
              </w:rPr>
              <w:t>(</w:t>
            </w:r>
            <w:r>
              <w:rPr>
                <w:rFonts w:eastAsia="MS Mincho"/>
                <w:lang w:eastAsia="ja-JP"/>
              </w:rPr>
              <w:t>Our understanding is that this was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Yes with modification.</w:t>
            </w:r>
          </w:p>
        </w:tc>
        <w:tc>
          <w:tcPr>
            <w:tcW w:w="6662" w:type="dxa"/>
          </w:tcPr>
          <w:p>
            <w:pPr>
              <w:pStyle w:val="170"/>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41"/>
              <w:tblW w:w="6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pPr>
                    <w:pStyle w:val="170"/>
                    <w:spacing w:after="0" w:afterAutospacing="0"/>
                    <w:ind w:firstLine="0"/>
                    <w:rPr>
                      <w:lang w:eastAsia="ko-KR"/>
                    </w:rPr>
                  </w:pPr>
                  <w:r>
                    <w:rPr>
                      <w:rFonts w:hint="eastAsia"/>
                      <w:lang w:eastAsia="ko-KR"/>
                    </w:rPr>
                    <w:t>TS 37.213 Section 4.1.4.2</w:t>
                  </w:r>
                </w:p>
                <w:p>
                  <w:pPr>
                    <w:pStyle w:val="64"/>
                  </w:pPr>
                  <w:r>
                    <w:t>4)</w:t>
                  </w:r>
                  <w:r>
                    <w:tab/>
                  </w:r>
                  <w:r>
                    <w:t xml:space="preserve">Increase </w:t>
                  </w:r>
                  <m:oMath>
                    <m:r>
                      <w:rPr>
                        <w:rFonts w:ascii="Cambria Math" w:hAnsi="Cambria Math"/>
                      </w:rPr>
                      <m:t>C</m:t>
                    </m:r>
                    <m:sSub>
                      <m:sSubPr>
                        <m:ctrlPr>
                          <w:rPr>
                            <w:rFonts w:ascii="Cambria Math" w:hAnsi="Cambria Math"/>
                            <w:i/>
                          </w:rPr>
                        </m:ctrlPr>
                      </m:sSubPr>
                      <m:e>
                        <m:r>
                          <w:rPr>
                            <w:rFonts w:ascii="Cambria Math" w:hAnsi="Cambria Math"/>
                          </w:rPr>
                          <m:t>W</m:t>
                        </m:r>
                        <m:ctrlPr>
                          <w:rPr>
                            <w:rFonts w:ascii="Cambria Math" w:hAnsi="Cambria Math"/>
                            <w:i/>
                          </w:rPr>
                        </m:ctrlPr>
                      </m:e>
                      <m:sub>
                        <m:r>
                          <w:rPr>
                            <w:rFonts w:ascii="Cambria Math" w:hAnsi="Cambria Math"/>
                          </w:rPr>
                          <m:t>p</m:t>
                        </m:r>
                        <m:ctrlPr>
                          <w:rPr>
                            <w:rFonts w:ascii="Cambria Math" w:hAnsi="Cambria Math"/>
                            <w:i/>
                          </w:rPr>
                        </m:ctrlP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t xml:space="preserve"> </w:t>
                  </w:r>
                  <w:r>
                    <w:rPr>
                      <w:lang w:val="en-US"/>
                    </w:rPr>
                    <w:t>to the next higher allowed value.</w:t>
                  </w:r>
                </w:p>
                <w:p>
                  <w:pPr>
                    <w:pStyle w:val="64"/>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p</m:t>
                        </m:r>
                        <m:ctrlPr>
                          <w:rPr>
                            <w:rFonts w:ascii="Cambria Math" w:hAnsi="Cambria Math"/>
                          </w:rPr>
                        </m:ctrlPr>
                      </m:sub>
                    </m:sSub>
                  </m:oMath>
                  <w:r>
                    <w:t xml:space="preserve"> as it is; go to step 2.</w:t>
                  </w:r>
                </w:p>
                <w:p>
                  <w:pPr>
                    <w:pStyle w:val="170"/>
                    <w:spacing w:after="0" w:afterAutospacing="0"/>
                    <w:ind w:firstLine="0"/>
                    <w:rPr>
                      <w:lang w:val="en-US" w:eastAsia="ko-KR"/>
                    </w:rPr>
                  </w:pPr>
                </w:p>
              </w:tc>
            </w:tr>
          </w:tbl>
          <w:p>
            <w:pPr>
              <w:pStyle w:val="170"/>
              <w:spacing w:after="0" w:afterAutospacing="0"/>
              <w:ind w:firstLine="0"/>
              <w:rPr>
                <w:lang w:eastAsia="ko-KR"/>
              </w:rPr>
            </w:pP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rPr>
                <w:rFonts w:asciiTheme="minorHAnsi" w:hAnsiTheme="minorHAnsi" w:cstheme="minorHAnsi"/>
                <w:sz w:val="22"/>
                <w:szCs w:val="22"/>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 xml:space="preserve">Yes </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Yes</w:t>
            </w:r>
          </w:p>
        </w:tc>
        <w:tc>
          <w:tcPr>
            <w:tcW w:w="6662" w:type="dxa"/>
          </w:tcPr>
          <w:p>
            <w:pPr>
              <w:pStyle w:val="170"/>
              <w:spacing w:after="0" w:afterAutospacing="0"/>
              <w:ind w:firstLine="0"/>
            </w:pPr>
            <w:r>
              <w:t>LG’s modification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t xml:space="preserve">Agree with LGE’s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Yes with modifications</w:t>
            </w:r>
          </w:p>
        </w:tc>
        <w:tc>
          <w:tcPr>
            <w:tcW w:w="6662" w:type="dxa"/>
          </w:tcPr>
          <w:p>
            <w:pPr>
              <w:pStyle w:val="170"/>
              <w:spacing w:after="0" w:afterAutospacing="0"/>
              <w:ind w:firstLine="0"/>
            </w:pPr>
            <w:r>
              <w:t>Agree with LGE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Yes with mods</w:t>
            </w:r>
          </w:p>
        </w:tc>
        <w:tc>
          <w:tcPr>
            <w:tcW w:w="6662" w:type="dxa"/>
          </w:tcPr>
          <w:p>
            <w:pPr>
              <w:pStyle w:val="170"/>
              <w:spacing w:after="0" w:afterAutospacing="0"/>
              <w:ind w:firstLine="0"/>
            </w:pPr>
            <w:r>
              <w:t>“If at least one 'ACK' is received”</w:t>
            </w:r>
          </w:p>
          <w:p>
            <w:pPr>
              <w:pStyle w:val="170"/>
              <w:spacing w:after="0" w:afterAutospacing="0"/>
              <w:ind w:firstLine="0"/>
            </w:pPr>
            <w:r>
              <w:t>Also agree with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Yes</w:t>
            </w:r>
          </w:p>
        </w:tc>
        <w:tc>
          <w:tcPr>
            <w:tcW w:w="6662" w:type="dxa"/>
          </w:tcPr>
          <w:p>
            <w:pPr>
              <w:pStyle w:val="170"/>
              <w:spacing w:after="0" w:afterAutospacing="0"/>
              <w:ind w:firstLine="0"/>
            </w:pPr>
            <w:r>
              <w:t>Also OK with LG’s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Vivo</w:t>
            </w:r>
          </w:p>
        </w:tc>
        <w:tc>
          <w:tcPr>
            <w:tcW w:w="1417" w:type="dxa"/>
          </w:tcPr>
          <w:p>
            <w:pPr>
              <w:pStyle w:val="170"/>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70"/>
              <w:spacing w:after="0" w:afterAutospacing="0"/>
              <w:ind w:firstLine="0"/>
              <w:rPr>
                <w:rFonts w:eastAsiaTheme="minorEastAsia"/>
                <w:lang w:eastAsia="zh-CN"/>
              </w:rPr>
            </w:pPr>
            <w:r>
              <w:rPr>
                <w:lang w:eastAsia="ko-KR"/>
              </w:rPr>
              <w:t>Yes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 xml:space="preserve"> </w:t>
            </w: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r>
              <w:rPr>
                <w:rFonts w:hint="eastAsia" w:eastAsiaTheme="minorEastAsia"/>
                <w:lang w:eastAsia="zh-CN"/>
              </w:rPr>
              <w:t>N</w:t>
            </w:r>
            <w:r>
              <w:rPr>
                <w:rFonts w:eastAsiaTheme="minorEastAsia"/>
                <w:lang w:eastAsia="zh-CN"/>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pPr>
              <w:pStyle w:val="170"/>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rPr>
                <w:rFonts w:eastAsiaTheme="minorEastAsia"/>
                <w:lang w:eastAsia="zh-CN"/>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sz w:val="22"/>
                <w:szCs w:val="22"/>
              </w:rPr>
            </w:pPr>
            <w:r>
              <w:rPr>
                <w:rFonts w:eastAsiaTheme="minorEastAsia"/>
                <w:lang w:eastAsia="zh-CN"/>
              </w:rPr>
              <w:t>Huawei, HiSilicon</w:t>
            </w:r>
          </w:p>
        </w:tc>
        <w:tc>
          <w:tcPr>
            <w:tcW w:w="1417" w:type="dxa"/>
          </w:tcPr>
          <w:p>
            <w:pPr>
              <w:pStyle w:val="170"/>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pPr>
              <w:pStyle w:val="170"/>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eastAsiaTheme="minorEastAsia"/>
                <w:lang w:eastAsia="zh-CN"/>
              </w:rPr>
              <w:t>Yes with comments</w:t>
            </w:r>
          </w:p>
        </w:tc>
        <w:tc>
          <w:tcPr>
            <w:tcW w:w="6662" w:type="dxa"/>
          </w:tcPr>
          <w:p>
            <w:pPr>
              <w:pStyle w:val="170"/>
              <w:spacing w:after="0" w:afterAutospacing="0"/>
              <w:ind w:firstLine="0"/>
              <w:rPr>
                <w:sz w:val="22"/>
                <w:szCs w:val="22"/>
                <w:lang w:val="en-AU"/>
              </w:rPr>
            </w:pPr>
            <w:r>
              <w:rPr>
                <w:rFonts w:eastAsiaTheme="minorEastAsia"/>
                <w:lang w:eastAsia="zh-CN"/>
              </w:rPr>
              <w:t>Agree with LGE and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70"/>
              <w:spacing w:after="0" w:afterAutospacing="0"/>
              <w:ind w:firstLine="0"/>
              <w:rPr>
                <w:rFonts w:eastAsiaTheme="minorEastAsia"/>
                <w:lang w:eastAsia="zh-CN"/>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4-3 (I): </w:t>
      </w:r>
    </w:p>
    <w:p>
      <w:pPr>
        <w:pStyle w:val="86"/>
        <w:numPr>
          <w:ilvl w:val="0"/>
          <w:numId w:val="14"/>
        </w:numPr>
        <w:autoSpaceDE w:val="0"/>
        <w:autoSpaceDN w:val="0"/>
        <w:spacing w:after="0"/>
        <w:ind w:leftChars="0"/>
        <w:rPr>
          <w:rFonts w:ascii="Calibri" w:hAnsi="Calibri" w:cs="Calibri"/>
          <w:sz w:val="22"/>
          <w:lang w:val="en-US"/>
        </w:rPr>
      </w:pPr>
      <w:r>
        <w:rPr>
          <w:rFonts w:hint="eastAsia" w:ascii="Calibri" w:hAnsi="Calibri" w:cs="Calibri"/>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pPr>
        <w:pStyle w:val="86"/>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6"/>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Option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eastAsia="MS Mincho"/>
                <w:lang w:eastAsia="ja-JP"/>
              </w:rPr>
              <w:t>Option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Option 1</w:t>
            </w:r>
          </w:p>
        </w:tc>
        <w:tc>
          <w:tcPr>
            <w:tcW w:w="6662" w:type="dxa"/>
          </w:tcPr>
          <w:p>
            <w:pPr>
              <w:pStyle w:val="170"/>
              <w:spacing w:after="0" w:afterAutospacing="0"/>
              <w:ind w:firstLine="0"/>
            </w:pPr>
            <w:r>
              <w:rPr>
                <w:rFonts w:hint="eastAsia"/>
                <w:lang w:eastAsia="ko-KR"/>
              </w:rPr>
              <w:t xml:space="preserve">In NR-U, any measurement-based CWS adjustments was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p>
        </w:tc>
        <w:tc>
          <w:tcPr>
            <w:tcW w:w="6662" w:type="dxa"/>
          </w:tcPr>
          <w:p>
            <w:pPr>
              <w:pStyle w:val="170"/>
              <w:spacing w:after="0" w:afterAutospacing="0"/>
              <w:ind w:firstLine="0"/>
            </w:pPr>
            <w:r>
              <w:rPr>
                <w:sz w:val="22"/>
                <w:szCs w:val="22"/>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Option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Option 1</w:t>
            </w:r>
          </w:p>
        </w:tc>
        <w:tc>
          <w:tcPr>
            <w:tcW w:w="6662" w:type="dxa"/>
          </w:tcPr>
          <w:p>
            <w:pPr>
              <w:pStyle w:val="170"/>
              <w:spacing w:after="0" w:afterAutospacing="0"/>
              <w:ind w:firstLine="0"/>
            </w:pPr>
            <w:r>
              <w:t>The use of SL transmissions without HARQ-ACK should be avoided except for S-SSB</w:t>
            </w:r>
            <w:r>
              <w:rPr>
                <w:lang w:val="en-US"/>
              </w:rPr>
              <w:t>,</w:t>
            </w:r>
            <w: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sz w:val="22"/>
                <w:szCs w:val="22"/>
              </w:rPr>
            </w:pPr>
            <w:r>
              <w:rPr>
                <w:sz w:val="22"/>
                <w:szCs w:val="22"/>
              </w:rPr>
              <w:t>Lenovo</w:t>
            </w:r>
          </w:p>
        </w:tc>
        <w:tc>
          <w:tcPr>
            <w:tcW w:w="1417" w:type="dxa"/>
          </w:tcPr>
          <w:p>
            <w:pPr>
              <w:pStyle w:val="170"/>
              <w:spacing w:after="0" w:afterAutospacing="0"/>
              <w:ind w:firstLine="0"/>
              <w:rPr>
                <w:sz w:val="22"/>
                <w:szCs w:val="22"/>
              </w:rPr>
            </w:pPr>
            <w:r>
              <w:rPr>
                <w:sz w:val="22"/>
                <w:szCs w:val="22"/>
              </w:rPr>
              <w:t>Option 3</w:t>
            </w:r>
            <w:r>
              <w:rPr>
                <w:sz w:val="22"/>
                <w:szCs w:val="22"/>
              </w:rPr>
              <w:br w:type="textWrapping"/>
            </w:r>
            <w:r>
              <w:rPr>
                <w:sz w:val="22"/>
                <w:szCs w:val="22"/>
              </w:rPr>
              <w:t>Also see suggested modification to Option 1.</w:t>
            </w:r>
          </w:p>
        </w:tc>
        <w:tc>
          <w:tcPr>
            <w:tcW w:w="6662" w:type="dxa"/>
          </w:tcPr>
          <w:p>
            <w:pPr>
              <w:pStyle w:val="170"/>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iCs/>
                <w:color w:val="000000"/>
                <w:sz w:val="22"/>
                <w:szCs w:val="22"/>
              </w:rPr>
              <w:t xml:space="preserve"> value such as Option 1.</w:t>
            </w:r>
          </w:p>
          <w:p>
            <w:pPr>
              <w:pStyle w:val="170"/>
              <w:spacing w:after="0" w:afterAutospacing="0"/>
              <w:ind w:firstLine="0"/>
              <w:rPr>
                <w:iCs/>
                <w:color w:val="000000"/>
                <w:sz w:val="22"/>
                <w:szCs w:val="22"/>
              </w:rPr>
            </w:pPr>
            <w:r>
              <w:rPr>
                <w:iCs/>
                <w:color w:val="000000"/>
                <w:sz w:val="22"/>
                <w:szCs w:val="22"/>
              </w:rPr>
              <w:t>We can support a modified Option 1 as a compromise, if necessary:</w:t>
            </w:r>
          </w:p>
          <w:p>
            <w:pPr>
              <w:pStyle w:val="170"/>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hAnsi="Cambria Math" w:eastAsia="MS PGothic" w:cs="Times New Roman"/>
                      <w:i/>
                      <w:iCs/>
                      <w:color w:val="000000"/>
                      <w:sz w:val="22"/>
                      <w:szCs w:val="22"/>
                    </w:rPr>
                  </m:ctrlPr>
                </m:dPr>
                <m:e>
                  <m:r>
                    <w:rPr>
                      <w:rFonts w:ascii="Cambria Math" w:hAnsi="Cambria Math" w:cs="Times New Roman"/>
                      <w:color w:val="000000"/>
                      <w:sz w:val="22"/>
                      <w:szCs w:val="22"/>
                      <w:lang w:eastAsia="ko-KR"/>
                    </w:rPr>
                    <m:t>1,2,3,4</m:t>
                  </m:r>
                  <m:ctrlPr>
                    <w:rPr>
                      <w:rFonts w:ascii="Cambria Math" w:hAnsi="Cambria Math" w:eastAsia="MS PGothic" w:cs="Times New Roman"/>
                      <w:i/>
                      <w:iCs/>
                      <w:color w:val="000000"/>
                      <w:sz w:val="22"/>
                      <w:szCs w:val="22"/>
                    </w:rPr>
                  </m:ctrlP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hAnsi="Cambria Math" w:eastAsia="MS PGothic" w:cs="Times New Roman"/>
                      <w:i/>
                      <w:iCs/>
                      <w:color w:val="000000"/>
                      <w:sz w:val="22"/>
                      <w:szCs w:val="22"/>
                    </w:rPr>
                  </m:ctrlPr>
                </m:sSubPr>
                <m:e>
                  <m:r>
                    <w:rPr>
                      <w:rFonts w:ascii="Cambria Math" w:hAnsi="Cambria Math" w:cs="Times New Roman"/>
                      <w:color w:val="000000"/>
                      <w:sz w:val="22"/>
                      <w:szCs w:val="22"/>
                      <w:lang w:eastAsia="ko-KR"/>
                    </w:rPr>
                    <m:t>W</m:t>
                  </m:r>
                  <m:ctrlPr>
                    <w:rPr>
                      <w:rFonts w:ascii="Cambria Math" w:hAnsi="Cambria Math" w:eastAsia="MS PGothic" w:cs="Times New Roman"/>
                      <w:i/>
                      <w:iCs/>
                      <w:color w:val="000000"/>
                      <w:sz w:val="22"/>
                      <w:szCs w:val="22"/>
                    </w:rPr>
                  </m:ctrlPr>
                </m:e>
                <m:sub>
                  <m:r>
                    <w:rPr>
                      <w:rFonts w:ascii="Cambria Math" w:hAnsi="Cambria Math" w:cs="Times New Roman"/>
                      <w:color w:val="000000"/>
                      <w:sz w:val="22"/>
                      <w:szCs w:val="22"/>
                      <w:lang w:eastAsia="ko-KR"/>
                    </w:rPr>
                    <m:t>p</m:t>
                  </m:r>
                  <m:ctrlPr>
                    <w:rPr>
                      <w:rFonts w:ascii="Cambria Math" w:hAnsi="Cambria Math" w:eastAsia="MS PGothic" w:cs="Times New Roman"/>
                      <w:i/>
                      <w:iCs/>
                      <w:color w:val="000000"/>
                      <w:sz w:val="22"/>
                      <w:szCs w:val="22"/>
                    </w:rPr>
                  </m:ctrlP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6" w:author="Alexander Golitschek" w:date="2023-04-17T22:34:00Z">
              <w:r>
                <w:rPr>
                  <w:rFonts w:cs="Times New Roman"/>
                  <w:iCs/>
                  <w:color w:val="000000"/>
                  <w:sz w:val="22"/>
                  <w:szCs w:val="22"/>
                </w:rPr>
                <w:t xml:space="preserve">After using the latest </w:t>
              </w:r>
            </w:ins>
            <m:oMath>
              <w:ins w:id="7" w:author="Alexander Golitschek" w:date="2023-04-17T22:34:00Z">
                <m:r>
                  <w:rPr>
                    <w:rFonts w:ascii="Cambria Math" w:hAnsi="Cambria Math" w:cs="Times New Roman"/>
                    <w:color w:val="000000"/>
                    <w:sz w:val="22"/>
                    <w:szCs w:val="22"/>
                    <w:lang w:eastAsia="ko-KR"/>
                  </w:rPr>
                  <m:t>C</m:t>
                </m:r>
              </w:ins>
              <m:sSub>
                <m:sSubPr>
                  <m:ctrlPr>
                    <w:ins w:id="8" w:author="Alexander Golitschek" w:date="2023-04-17T22:34:00Z">
                      <w:rPr>
                        <w:rFonts w:ascii="Cambria Math" w:hAnsi="Cambria Math" w:eastAsia="MS PGothic" w:cs="Times New Roman"/>
                        <w:i/>
                        <w:iCs/>
                        <w:color w:val="000000"/>
                        <w:sz w:val="22"/>
                        <w:szCs w:val="22"/>
                      </w:rPr>
                    </w:ins>
                  </m:ctrlPr>
                </m:sSubPr>
                <m:e>
                  <w:ins w:id="9" w:author="Alexander Golitschek" w:date="2023-04-17T22:34:00Z">
                    <m:r>
                      <w:rPr>
                        <w:rFonts w:ascii="Cambria Math" w:hAnsi="Cambria Math" w:cs="Times New Roman"/>
                        <w:color w:val="000000"/>
                        <w:sz w:val="22"/>
                        <w:szCs w:val="22"/>
                        <w:lang w:eastAsia="ko-KR"/>
                      </w:rPr>
                      <m:t>W</m:t>
                    </m:r>
                  </w:ins>
                  <m:ctrlPr>
                    <w:ins w:id="10" w:author="Alexander Golitschek" w:date="2023-04-17T22:34:00Z">
                      <w:rPr>
                        <w:rFonts w:ascii="Cambria Math" w:hAnsi="Cambria Math" w:eastAsia="MS PGothic" w:cs="Times New Roman"/>
                        <w:i/>
                        <w:iCs/>
                        <w:color w:val="000000"/>
                        <w:sz w:val="22"/>
                        <w:szCs w:val="22"/>
                      </w:rPr>
                    </w:ins>
                  </m:ctrlPr>
                </m:e>
                <m:sub>
                  <w:ins w:id="11" w:author="Alexander Golitschek" w:date="2023-04-17T22:34:00Z">
                    <m:r>
                      <w:rPr>
                        <w:rFonts w:ascii="Cambria Math" w:hAnsi="Cambria Math" w:cs="Times New Roman"/>
                        <w:color w:val="000000"/>
                        <w:sz w:val="22"/>
                        <w:szCs w:val="22"/>
                        <w:lang w:eastAsia="ko-KR"/>
                      </w:rPr>
                      <m:t>p</m:t>
                    </m:r>
                  </w:ins>
                  <m:ctrlPr>
                    <w:ins w:id="12" w:author="Alexander Golitschek" w:date="2023-04-17T22:34:00Z">
                      <w:rPr>
                        <w:rFonts w:ascii="Cambria Math" w:hAnsi="Cambria Math" w:eastAsia="MS PGothic" w:cs="Times New Roman"/>
                        <w:i/>
                        <w:iCs/>
                        <w:color w:val="000000"/>
                        <w:sz w:val="22"/>
                        <w:szCs w:val="22"/>
                      </w:rPr>
                    </w:ins>
                  </m:ctrlPr>
                </m:sub>
              </m:sSub>
            </m:oMath>
            <w:ins w:id="13" w:author="Alexander Golitschek" w:date="2023-04-17T22:34:00Z">
              <w:r>
                <w:rPr>
                  <w:rFonts w:cs="Times New Roman"/>
                  <w:iCs/>
                  <w:color w:val="000000"/>
                  <w:sz w:val="22"/>
                  <w:szCs w:val="22"/>
                </w:rPr>
                <w:t xml:space="preserve"> for </w:t>
              </w:r>
            </w:ins>
            <w:ins w:id="14" w:author="Alexander Golitschek" w:date="2023-04-17T22:34:00Z">
              <w:r>
                <w:rPr>
                  <w:rFonts w:cs="Times New Roman"/>
                  <w:i/>
                  <w:color w:val="000000"/>
                  <w:sz w:val="22"/>
                  <w:szCs w:val="22"/>
                </w:rPr>
                <w:t>K = {1,2,4}</w:t>
              </w:r>
            </w:ins>
            <w:ins w:id="15" w:author="Alexander Golitschek" w:date="2023-04-17T22:34:00Z">
              <w:r>
                <w:rPr>
                  <w:rFonts w:cs="Times New Roman"/>
                  <w:iCs/>
                  <w:color w:val="000000"/>
                  <w:sz w:val="22"/>
                  <w:szCs w:val="22"/>
                </w:rPr>
                <w:t xml:space="preserve"> times, </w:t>
              </w:r>
            </w:ins>
            <m:oMath>
              <w:ins w:id="16" w:author="Alexander Golitschek" w:date="2023-04-17T22:34:00Z">
                <m:r>
                  <w:rPr>
                    <w:rFonts w:ascii="Cambria Math" w:hAnsi="Cambria Math" w:cs="Times New Roman"/>
                    <w:sz w:val="22"/>
                    <w:szCs w:val="22"/>
                  </w:rPr>
                  <m:t>C</m:t>
                </m:r>
              </w:ins>
              <m:sSub>
                <m:sSubPr>
                  <m:ctrlPr>
                    <w:ins w:id="17" w:author="Alexander Golitschek" w:date="2023-04-17T22:34:00Z">
                      <w:rPr>
                        <w:rFonts w:ascii="Cambria Math" w:hAnsi="Cambria Math" w:cs="Times New Roman"/>
                        <w:i/>
                        <w:iCs/>
                        <w:sz w:val="22"/>
                        <w:szCs w:val="22"/>
                      </w:rPr>
                    </w:ins>
                  </m:ctrlPr>
                </m:sSubPr>
                <m:e>
                  <w:ins w:id="18" w:author="Alexander Golitschek" w:date="2023-04-17T22:34:00Z">
                    <m:r>
                      <w:rPr>
                        <w:rFonts w:ascii="Cambria Math" w:hAnsi="Cambria Math" w:cs="Times New Roman"/>
                        <w:sz w:val="22"/>
                        <w:szCs w:val="22"/>
                      </w:rPr>
                      <m:t>W</m:t>
                    </m:r>
                  </w:ins>
                  <m:ctrlPr>
                    <w:ins w:id="19" w:author="Alexander Golitschek" w:date="2023-04-17T22:34:00Z">
                      <w:rPr>
                        <w:rFonts w:ascii="Cambria Math" w:hAnsi="Cambria Math" w:cs="Times New Roman"/>
                        <w:i/>
                        <w:iCs/>
                        <w:sz w:val="22"/>
                        <w:szCs w:val="22"/>
                      </w:rPr>
                    </w:ins>
                  </m:ctrlPr>
                </m:e>
                <m:sub>
                  <w:ins w:id="20" w:author="Alexander Golitschek" w:date="2023-04-17T22:34:00Z">
                    <m:r>
                      <w:rPr>
                        <w:rFonts w:ascii="Cambria Math" w:hAnsi="Cambria Math" w:cs="Times New Roman"/>
                        <w:sz w:val="22"/>
                        <w:szCs w:val="22"/>
                      </w:rPr>
                      <m:t>p</m:t>
                    </m:r>
                  </w:ins>
                  <m:ctrlPr>
                    <w:ins w:id="21" w:author="Alexander Golitschek" w:date="2023-04-17T22:34:00Z">
                      <w:rPr>
                        <w:rFonts w:ascii="Cambria Math" w:hAnsi="Cambria Math" w:cs="Times New Roman"/>
                        <w:i/>
                        <w:iCs/>
                        <w:sz w:val="22"/>
                        <w:szCs w:val="22"/>
                      </w:rPr>
                    </w:ins>
                  </m:ctrlPr>
                </m:sub>
              </m:sSub>
              <w:ins w:id="22" w:author="Alexander Golitschek" w:date="2023-04-17T22:34:00Z">
                <m:r>
                  <m:rPr>
                    <m:sty m:val="p"/>
                  </m:rPr>
                  <w:rPr>
                    <w:rFonts w:ascii="Cambria Math" w:hAnsi="Cambria Math" w:cs="Times New Roman"/>
                    <w:sz w:val="22"/>
                    <w:szCs w:val="22"/>
                  </w:rPr>
                  <m:t> </m:t>
                </m:r>
              </w:ins>
            </m:oMath>
            <w:ins w:id="23" w:author="Alexander Golitschek" w:date="2023-04-17T22:34:00Z">
              <w:r>
                <w:rPr>
                  <w:rFonts w:cs="Times New Roman"/>
                  <w:sz w:val="22"/>
                  <w:szCs w:val="22"/>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sz w:val="22"/>
                <w:szCs w:val="22"/>
              </w:rPr>
            </w:pPr>
            <w:r>
              <w:t>Apple</w:t>
            </w:r>
          </w:p>
        </w:tc>
        <w:tc>
          <w:tcPr>
            <w:tcW w:w="1417" w:type="dxa"/>
          </w:tcPr>
          <w:p>
            <w:pPr>
              <w:pStyle w:val="170"/>
              <w:spacing w:after="0" w:afterAutospacing="0"/>
              <w:ind w:firstLine="0"/>
              <w:rPr>
                <w:sz w:val="22"/>
                <w:szCs w:val="22"/>
              </w:rPr>
            </w:pPr>
            <w:r>
              <w:t>Option 1</w:t>
            </w:r>
          </w:p>
        </w:tc>
        <w:tc>
          <w:tcPr>
            <w:tcW w:w="6662" w:type="dxa"/>
          </w:tcPr>
          <w:p>
            <w:pPr>
              <w:pStyle w:val="170"/>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jc w:val="center"/>
            </w:pPr>
            <w:r>
              <w:rPr>
                <w:sz w:val="22"/>
                <w:szCs w:val="22"/>
              </w:rPr>
              <w:t>CableLabs</w:t>
            </w:r>
          </w:p>
        </w:tc>
        <w:tc>
          <w:tcPr>
            <w:tcW w:w="1417" w:type="dxa"/>
          </w:tcPr>
          <w:p>
            <w:pPr>
              <w:pStyle w:val="170"/>
              <w:spacing w:after="0" w:afterAutospacing="0"/>
              <w:ind w:firstLine="0"/>
            </w:pPr>
            <w:r>
              <w:rPr>
                <w:sz w:val="22"/>
                <w:szCs w:val="22"/>
              </w:rPr>
              <w:t>Option 1</w:t>
            </w:r>
          </w:p>
        </w:tc>
        <w:tc>
          <w:tcPr>
            <w:tcW w:w="6662" w:type="dxa"/>
          </w:tcPr>
          <w:p>
            <w:pPr>
              <w:pStyle w:val="170"/>
              <w:spacing w:after="0" w:afterAutospacing="0"/>
              <w:ind w:firstLine="0"/>
              <w:rPr>
                <w:sz w:val="22"/>
                <w:szCs w:val="22"/>
              </w:rPr>
            </w:pPr>
            <w:r>
              <w:rPr>
                <w:sz w:val="22"/>
                <w:szCs w:val="22"/>
              </w:rPr>
              <w:t>Per 37.213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Option 1</w:t>
            </w:r>
          </w:p>
        </w:tc>
        <w:tc>
          <w:tcPr>
            <w:tcW w:w="6662" w:type="dxa"/>
          </w:tcPr>
          <w:p>
            <w:pPr>
              <w:pStyle w:val="170"/>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lang w:eastAsia="ko-KR"/>
              </w:rPr>
              <w:t>Intel</w:t>
            </w:r>
          </w:p>
        </w:tc>
        <w:tc>
          <w:tcPr>
            <w:tcW w:w="1417" w:type="dxa"/>
          </w:tcPr>
          <w:p>
            <w:pPr>
              <w:pStyle w:val="170"/>
              <w:spacing w:after="0" w:afterAutospacing="0"/>
              <w:ind w:firstLine="0"/>
            </w:pPr>
            <w:r>
              <w:rPr>
                <w:lang w:eastAsia="ko-KR"/>
              </w:rPr>
              <w:t>Option 1</w:t>
            </w:r>
          </w:p>
        </w:tc>
        <w:tc>
          <w:tcPr>
            <w:tcW w:w="6662" w:type="dxa"/>
          </w:tcPr>
          <w:p>
            <w:pPr>
              <w:pStyle w:val="170"/>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lang w:eastAsia="ko-KR"/>
              </w:rPr>
            </w:pPr>
            <w:r>
              <w:rPr>
                <w:rFonts w:eastAsiaTheme="minorEastAsia"/>
                <w:lang w:eastAsia="zh-CN"/>
              </w:rPr>
              <w:t>Vivo</w:t>
            </w:r>
          </w:p>
        </w:tc>
        <w:tc>
          <w:tcPr>
            <w:tcW w:w="1417" w:type="dxa"/>
          </w:tcPr>
          <w:p>
            <w:pPr>
              <w:pStyle w:val="170"/>
              <w:spacing w:after="0" w:afterAutospacing="0"/>
              <w:ind w:firstLine="0"/>
              <w:rPr>
                <w:lang w:eastAsia="ko-KR"/>
              </w:rPr>
            </w:pPr>
            <w:r>
              <w:rPr>
                <w:rFonts w:hint="eastAsia" w:eastAsiaTheme="minorEastAsia"/>
                <w:lang w:eastAsia="zh-CN"/>
              </w:rPr>
              <w:t>O</w:t>
            </w:r>
            <w:r>
              <w:rPr>
                <w:rFonts w:eastAsiaTheme="minorEastAsia"/>
                <w:lang w:eastAsia="zh-CN"/>
              </w:rPr>
              <w:t>ption 1</w:t>
            </w:r>
          </w:p>
        </w:tc>
        <w:tc>
          <w:tcPr>
            <w:tcW w:w="6662" w:type="dxa"/>
          </w:tcPr>
          <w:p>
            <w:pPr>
              <w:pStyle w:val="170"/>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eastAsiaTheme="minorEastAsia"/>
                <w:lang w:eastAsia="zh-CN"/>
              </w:rPr>
              <w:t>Option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lang w:eastAsia="ko-KR"/>
              </w:rPr>
            </w:pPr>
            <w:r>
              <w:rPr>
                <w:lang w:eastAsia="ko-KR"/>
              </w:rPr>
              <w:t>Futurewei</w:t>
            </w:r>
          </w:p>
        </w:tc>
        <w:tc>
          <w:tcPr>
            <w:tcW w:w="1417" w:type="dxa"/>
          </w:tcPr>
          <w:p>
            <w:pPr>
              <w:pStyle w:val="170"/>
              <w:spacing w:after="0" w:afterAutospacing="0"/>
              <w:ind w:firstLine="0"/>
              <w:rPr>
                <w:lang w:eastAsia="ko-KR"/>
              </w:rPr>
            </w:pPr>
            <w:r>
              <w:rPr>
                <w:lang w:eastAsia="ko-KR"/>
              </w:rPr>
              <w:t>Option 1</w:t>
            </w:r>
          </w:p>
        </w:tc>
        <w:tc>
          <w:tcPr>
            <w:tcW w:w="6662" w:type="dxa"/>
          </w:tcPr>
          <w:p>
            <w:pPr>
              <w:pStyle w:val="170"/>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lang w:eastAsia="ko-KR"/>
              </w:rPr>
            </w:pPr>
            <w:r>
              <w:rPr>
                <w:rFonts w:hint="eastAsia" w:eastAsiaTheme="minorEastAsia"/>
                <w:lang w:eastAsia="zh-CN"/>
              </w:rPr>
              <w:t>O</w:t>
            </w:r>
            <w:r>
              <w:rPr>
                <w:rFonts w:eastAsiaTheme="minorEastAsia"/>
                <w:lang w:eastAsia="zh-CN"/>
              </w:rPr>
              <w:t>ption 3</w:t>
            </w:r>
          </w:p>
        </w:tc>
        <w:tc>
          <w:tcPr>
            <w:tcW w:w="6662" w:type="dxa"/>
          </w:tcPr>
          <w:p>
            <w:pPr>
              <w:pStyle w:val="170"/>
              <w:spacing w:after="0" w:afterAutospacing="0"/>
              <w:ind w:firstLine="0"/>
              <w:rPr>
                <w:sz w:val="22"/>
                <w:szCs w:val="22"/>
              </w:rPr>
            </w:pPr>
            <w:r>
              <w:rPr>
                <w:rFonts w:hint="eastAsia" w:eastAsiaTheme="minor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Option 3</w:t>
            </w:r>
          </w:p>
        </w:tc>
        <w:tc>
          <w:tcPr>
            <w:tcW w:w="6662"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pPr>
            <w:r>
              <w:rPr>
                <w:rFonts w:eastAsia="宋体" w:cs="Times New Roman"/>
              </w:rPr>
              <w:t>As sidelink CR/CBR presents the ratio of sidelink channels being occupied, CW adjustment based on CR/CBR may provide more precise determining.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70"/>
              <w:spacing w:after="0" w:afterAutospacing="0"/>
              <w:ind w:firstLine="0"/>
              <w:rPr>
                <w:rFonts w:eastAsiaTheme="minorEastAsia"/>
                <w:lang w:eastAsia="zh-CN"/>
              </w:rPr>
            </w:pPr>
            <w:r>
              <w:rPr>
                <w:lang w:eastAsia="ko-KR"/>
              </w:rPr>
              <w:t>Option 1</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70"/>
              <w:spacing w:after="0" w:afterAutospacing="0"/>
              <w:ind w:firstLine="0"/>
              <w:rPr>
                <w:rFonts w:eastAsia="MS Mincho"/>
                <w:lang w:eastAsia="ja-JP"/>
              </w:rPr>
            </w:pPr>
            <w:r>
              <w:rPr>
                <w:rFonts w:eastAsia="MS Mincho"/>
                <w:lang w:eastAsia="ja-JP"/>
              </w:rPr>
              <w:t>Option 1 with modification</w:t>
            </w:r>
          </w:p>
        </w:tc>
        <w:tc>
          <w:tcPr>
            <w:tcW w:w="6662" w:type="dxa"/>
          </w:tcPr>
          <w:p>
            <w:pPr>
              <w:pStyle w:val="170"/>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pPr>
              <w:pStyle w:val="170"/>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kept to used</w:t>
            </w:r>
            <w:r>
              <w:rPr>
                <w:rFonts w:hint="eastAsia" w:eastAsia="MS Mincho"/>
                <w:iCs/>
                <w:color w:val="000000"/>
                <w:sz w:val="22"/>
                <w:szCs w:val="22"/>
                <w:lang w:eastAsia="ja-JP"/>
              </w:rPr>
              <w:t>.</w:t>
            </w:r>
            <w:r>
              <w:rPr>
                <w:rFonts w:hint="eastAsia" w:eastAsia="MS Mincho"/>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14:textFill>
                  <w14:solidFill>
                    <w14:schemeClr w14:val="tx1"/>
                  </w14:solidFill>
                </w14:textFill>
              </w:rPr>
              <w:t>It gives rise to the risk of the unfair channel access.</w:t>
            </w:r>
            <w:r>
              <w:rPr>
                <w:rFonts w:hint="eastAsia" w:eastAsia="MS Mincho"/>
                <w:sz w:val="22"/>
                <w:szCs w:val="22"/>
                <w:lang w:eastAsia="ja-JP"/>
              </w:rPr>
              <w:t xml:space="preserve"> </w:t>
            </w:r>
            <w:r>
              <w:rPr>
                <w:bCs/>
                <w:color w:val="000000" w:themeColor="text1"/>
                <w:sz w:val="22"/>
                <w:lang w:val="en-US"/>
                <w14:textFill>
                  <w14:solidFill>
                    <w14:schemeClr w14:val="tx1"/>
                  </w14:solidFill>
                </w14:textFill>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should be updated.</w:t>
            </w:r>
            <w:r>
              <w:rPr>
                <w:rFonts w:hint="eastAsia" w:eastAsia="MS Mincho"/>
                <w:sz w:val="22"/>
                <w:szCs w:val="22"/>
                <w:lang w:eastAsia="ja-JP"/>
              </w:rPr>
              <w:t xml:space="preserve"> </w:t>
            </w:r>
          </w:p>
          <w:p>
            <w:pPr>
              <w:pStyle w:val="170"/>
              <w:spacing w:after="0" w:afterAutospacing="0"/>
              <w:ind w:firstLine="0"/>
              <w:rPr>
                <w:rFonts w:eastAsia="MS Mincho"/>
                <w:sz w:val="22"/>
                <w:szCs w:val="22"/>
                <w:lang w:eastAsia="ja-JP"/>
              </w:rPr>
            </w:pPr>
            <w:r>
              <w:rPr>
                <w:bCs/>
                <w:color w:val="000000" w:themeColor="text1"/>
                <w:sz w:val="22"/>
                <w:szCs w:val="22"/>
                <w:lang w:val="en-US"/>
                <w14:textFill>
                  <w14:solidFill>
                    <w14:schemeClr w14:val="tx1"/>
                  </w14:solidFill>
                </w14:textFill>
              </w:rPr>
              <w:t xml:space="preserve">In NR-U, if maximum CW size is consecutively used </w:t>
            </w:r>
            <w:r>
              <w:rPr>
                <w:bCs/>
                <w:i/>
                <w:iCs/>
                <w:color w:val="000000" w:themeColor="text1"/>
                <w:sz w:val="22"/>
                <w:szCs w:val="22"/>
                <w:lang w:val="en-US"/>
                <w14:textFill>
                  <w14:solidFill>
                    <w14:schemeClr w14:val="tx1"/>
                  </w14:solidFill>
                </w14:textFill>
              </w:rPr>
              <w:t>K</w:t>
            </w:r>
            <w:r>
              <w:rPr>
                <w:bCs/>
                <w:color w:val="000000" w:themeColor="text1"/>
                <w:sz w:val="22"/>
                <w:szCs w:val="22"/>
                <w:lang w:val="en-US"/>
                <w14:textFill>
                  <w14:solidFill>
                    <w14:schemeClr w14:val="tx1"/>
                  </w14:solidFill>
                </w14:textFill>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14:textFill>
                  <w14:solidFill>
                    <w14:schemeClr w14:val="tx1"/>
                  </w14:solidFill>
                </w14:textFill>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updated.</w:t>
            </w:r>
          </w:p>
          <w:p>
            <w:pPr>
              <w:pStyle w:val="170"/>
              <w:spacing w:after="0" w:afterAutospacing="0"/>
              <w:ind w:firstLine="0"/>
              <w:rPr>
                <w:rFonts w:eastAsia="MS Mincho"/>
                <w:sz w:val="22"/>
                <w:szCs w:val="22"/>
                <w:lang w:eastAsia="ja-JP"/>
              </w:rPr>
            </w:pPr>
          </w:p>
          <w:p>
            <w:pPr>
              <w:pStyle w:val="170"/>
              <w:spacing w:after="0" w:afterAutospacing="0"/>
              <w:ind w:firstLine="0"/>
              <w:rPr>
                <w:rFonts w:eastAsia="MS Mincho"/>
                <w:sz w:val="22"/>
                <w:szCs w:val="22"/>
                <w:lang w:eastAsia="ja-JP"/>
              </w:rPr>
            </w:pPr>
            <w:r>
              <w:rPr>
                <w:rFonts w:eastAsia="MS Mincho"/>
                <w:sz w:val="22"/>
                <w:szCs w:val="22"/>
                <w:lang w:eastAsia="ja-JP"/>
              </w:rPr>
              <w:t>We support option 1with modification.</w:t>
            </w:r>
          </w:p>
          <w:p>
            <w:pPr>
              <w:autoSpaceDE w:val="0"/>
              <w:autoSpaceDN w:val="0"/>
              <w:ind w:left="880" w:hanging="880" w:hangingChars="40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6"/>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70"/>
              <w:spacing w:after="0" w:afterAutospacing="0"/>
              <w:ind w:firstLine="0"/>
            </w:pPr>
          </w:p>
        </w:tc>
        <w:tc>
          <w:tcPr>
            <w:tcW w:w="6662" w:type="dxa"/>
          </w:tcPr>
          <w:p>
            <w:pPr>
              <w:pStyle w:val="170"/>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 It is suggested that the CW adjustment mechanism without HARQ feedback in NR-U should be reused as much as possible, and   option 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pPr>
              <w:pStyle w:val="170"/>
              <w:spacing w:after="0" w:afterAutospacing="0"/>
              <w:ind w:firstLine="0"/>
            </w:pPr>
            <w:r>
              <w:rPr>
                <w:rFonts w:hint="eastAsia"/>
                <w:lang w:eastAsia="ko-KR"/>
              </w:rPr>
              <w:t>O</w:t>
            </w:r>
            <w:r>
              <w:rPr>
                <w:lang w:eastAsia="ko-KR"/>
              </w:rPr>
              <w:t>ption 1</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sz w:val="22"/>
                <w:szCs w:val="22"/>
              </w:rPr>
            </w:pPr>
            <w:r>
              <w:rPr>
                <w:rFonts w:eastAsiaTheme="minorEastAsia"/>
                <w:lang w:eastAsia="zh-CN"/>
              </w:rPr>
              <w:t>Huawei, HiSilicon</w:t>
            </w:r>
          </w:p>
        </w:tc>
        <w:tc>
          <w:tcPr>
            <w:tcW w:w="1417" w:type="dxa"/>
          </w:tcPr>
          <w:p>
            <w:pPr>
              <w:pStyle w:val="170"/>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pPr>
              <w:pStyle w:val="170"/>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sz w:val="22"/>
                <w:szCs w:val="22"/>
                <w:lang w:eastAsia="zh-CN"/>
              </w:rPr>
            </w:pPr>
            <w:r>
              <w:rPr>
                <w:rFonts w:hint="eastAsia" w:eastAsiaTheme="minorEastAsia"/>
                <w:lang w:eastAsia="zh-CN"/>
              </w:rPr>
              <w:t>O</w:t>
            </w:r>
            <w:r>
              <w:rPr>
                <w:rFonts w:eastAsiaTheme="minorEastAsia"/>
                <w:lang w:eastAsia="zh-CN"/>
              </w:rPr>
              <w:t>ption 1</w:t>
            </w:r>
          </w:p>
        </w:tc>
        <w:tc>
          <w:tcPr>
            <w:tcW w:w="6662" w:type="dxa"/>
          </w:tcPr>
          <w:p>
            <w:pPr>
              <w:pStyle w:val="170"/>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O</w:t>
            </w:r>
            <w:r>
              <w:rPr>
                <w:rFonts w:eastAsia="PMingLiU"/>
                <w:lang w:eastAsia="zh-TW"/>
              </w:rPr>
              <w:t>ption 1</w:t>
            </w:r>
          </w:p>
        </w:tc>
        <w:tc>
          <w:tcPr>
            <w:tcW w:w="6662" w:type="dxa"/>
          </w:tcPr>
          <w:p>
            <w:pPr>
              <w:pStyle w:val="170"/>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Option 1</w:t>
            </w:r>
          </w:p>
        </w:tc>
        <w:tc>
          <w:tcPr>
            <w:tcW w:w="6662" w:type="dxa"/>
          </w:tcPr>
          <w:p>
            <w:pPr>
              <w:pStyle w:val="170"/>
              <w:spacing w:after="0" w:afterAutospacing="0"/>
              <w:ind w:firstLine="0"/>
              <w:rPr>
                <w:sz w:val="22"/>
                <w:szCs w:val="22"/>
                <w:lang w:val="en-AU"/>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4-4 (I): </w:t>
      </w:r>
    </w:p>
    <w:p>
      <w:pPr>
        <w:pStyle w:val="86"/>
        <w:numPr>
          <w:ilvl w:val="0"/>
          <w:numId w:val="14"/>
        </w:numPr>
        <w:autoSpaceDE w:val="0"/>
        <w:autoSpaceDN w:val="0"/>
        <w:spacing w:after="0"/>
        <w:ind w:leftChars="0"/>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Option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pPr>
          </w:p>
        </w:tc>
        <w:tc>
          <w:tcPr>
            <w:tcW w:w="6662" w:type="dxa"/>
          </w:tcPr>
          <w:p>
            <w:pPr>
              <w:pStyle w:val="170"/>
              <w:spacing w:after="0" w:afterAutospacing="0"/>
              <w:ind w:firstLine="0"/>
              <w:rPr>
                <w:rFonts w:eastAsia="MS Mincho"/>
                <w:lang w:eastAsia="ja-JP"/>
              </w:rPr>
            </w:pPr>
            <w:r>
              <w:rPr>
                <w:rFonts w:hint="eastAsia" w:eastAsia="MS Mincho"/>
                <w:lang w:eastAsia="ja-JP"/>
              </w:rPr>
              <w:t>I</w:t>
            </w:r>
            <w:r>
              <w:rPr>
                <w:rFonts w:eastAsia="MS Mincho"/>
                <w:lang w:eastAsia="ja-JP"/>
              </w:rPr>
              <w:t>f Option 1 includes (pre-)configurability of 100% ACK RX, we are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Option 2</w:t>
            </w:r>
          </w:p>
        </w:tc>
        <w:tc>
          <w:tcPr>
            <w:tcW w:w="6662" w:type="dxa"/>
          </w:tcPr>
          <w:p>
            <w:pPr>
              <w:pStyle w:val="170"/>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pPr>
              <w:pStyle w:val="170"/>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t>Option 2</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Option 2</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Option 2</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Option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p>
        </w:tc>
        <w:tc>
          <w:tcPr>
            <w:tcW w:w="6662" w:type="dxa"/>
          </w:tcPr>
          <w:p>
            <w:pPr>
              <w:pStyle w:val="170"/>
              <w:spacing w:after="0" w:afterAutospacing="0"/>
              <w:ind w:firstLine="0"/>
            </w:pPr>
            <w:r>
              <w:t xml:space="preserve">We can support either option 1 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Option 2</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Option 2</w:t>
            </w:r>
          </w:p>
        </w:tc>
        <w:tc>
          <w:tcPr>
            <w:tcW w:w="6662" w:type="dxa"/>
          </w:tcPr>
          <w:p>
            <w:pPr>
              <w:pStyle w:val="170"/>
              <w:spacing w:after="0" w:afterAutospacing="0"/>
              <w:ind w:firstLine="0"/>
            </w:pPr>
            <w:r>
              <w:t>Support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Option 2</w:t>
            </w:r>
          </w:p>
        </w:tc>
        <w:tc>
          <w:tcPr>
            <w:tcW w:w="6662" w:type="dxa"/>
          </w:tcPr>
          <w:p>
            <w:pPr>
              <w:pStyle w:val="170"/>
              <w:spacing w:after="0" w:afterAutospacing="0"/>
              <w:ind w:firstLine="0"/>
            </w:pPr>
            <w:r>
              <w:t>As option 1 will fragment the design, and may prioritize groupcast option 2 transmissions over unicast transmissions depending on how the ratio is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Vivo</w:t>
            </w:r>
          </w:p>
        </w:tc>
        <w:tc>
          <w:tcPr>
            <w:tcW w:w="1417" w:type="dxa"/>
          </w:tcPr>
          <w:p>
            <w:pPr>
              <w:pStyle w:val="170"/>
              <w:spacing w:after="0" w:afterAutospacing="0"/>
              <w:ind w:firstLine="0"/>
            </w:pPr>
            <w:r>
              <w:rPr>
                <w:rFonts w:hint="eastAsia" w:eastAsiaTheme="minorEastAsia"/>
                <w:lang w:eastAsia="zh-CN"/>
              </w:rPr>
              <w:t>O</w:t>
            </w:r>
            <w:r>
              <w:rPr>
                <w:rFonts w:eastAsiaTheme="minorEastAsia"/>
                <w:lang w:eastAsia="zh-CN"/>
              </w:rPr>
              <w:t>ption 1</w:t>
            </w:r>
          </w:p>
        </w:tc>
        <w:tc>
          <w:tcPr>
            <w:tcW w:w="6662" w:type="dxa"/>
          </w:tcPr>
          <w:p>
            <w:pPr>
              <w:pStyle w:val="170"/>
              <w:spacing w:after="0" w:afterAutospacing="0"/>
              <w:ind w:firstLine="0"/>
            </w:pPr>
            <w:r>
              <w:rPr>
                <w:rFonts w:eastAsiaTheme="minorEastAsia"/>
                <w:lang w:eastAsia="zh-CN"/>
              </w:rPr>
              <w:t>Option 1 can reflect the channel condition more precise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ption 2</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eastAsiaTheme="minorEastAsia"/>
                <w:lang w:eastAsia="zh-CN"/>
              </w:rPr>
              <w:t>Option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Option 2</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Option 1</w:t>
            </w:r>
          </w:p>
        </w:tc>
        <w:tc>
          <w:tcPr>
            <w:tcW w:w="6662"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70"/>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70"/>
              <w:spacing w:after="0" w:afterAutospacing="0"/>
              <w:ind w:firstLine="0"/>
            </w:pPr>
          </w:p>
        </w:tc>
        <w:tc>
          <w:tcPr>
            <w:tcW w:w="6662" w:type="dxa"/>
          </w:tcPr>
          <w:p>
            <w:pPr>
              <w:pStyle w:val="170"/>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0"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1"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pPr>
            <w:r>
              <w:rPr>
                <w:rFonts w:hint="eastAsia"/>
                <w:lang w:eastAsia="ko-KR"/>
              </w:rPr>
              <w:t>O</w:t>
            </w:r>
            <w:r>
              <w:rPr>
                <w:lang w:eastAsia="ko-KR"/>
              </w:rPr>
              <w:t>ption 2 with modification</w:t>
            </w:r>
          </w:p>
        </w:tc>
        <w:tc>
          <w:tcPr>
            <w:tcW w:w="6662" w:type="dxa"/>
          </w:tcPr>
          <w:p>
            <w:pPr>
              <w:pStyle w:val="170"/>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ption2 with modification</w:t>
            </w:r>
          </w:p>
        </w:tc>
        <w:tc>
          <w:tcPr>
            <w:tcW w:w="6662" w:type="dxa"/>
          </w:tcPr>
          <w:p>
            <w:pPr>
              <w:pStyle w:val="170"/>
              <w:spacing w:after="0" w:afterAutospacing="0"/>
              <w:ind w:firstLine="0"/>
              <w:rPr>
                <w:rFonts w:eastAsiaTheme="minorEastAsia"/>
                <w:iCs/>
                <w:sz w:val="22"/>
                <w:szCs w:val="22"/>
                <w:lang w:eastAsia="zh-CN"/>
              </w:rPr>
            </w:pPr>
            <w:r>
              <w:rPr>
                <w:rFonts w:eastAsia="MS Mincho"/>
                <w:lang w:eastAsia="ja-JP"/>
              </w:rPr>
              <w:t>For</w:t>
            </w:r>
            <w:r>
              <w:rPr>
                <w:rFonts w:hint="eastAsia" w:eastAsiaTheme="minor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r>
                    <w:rPr>
                      <w:rFonts w:ascii="Cambria Math" w:hAnsi="Cambria Math" w:cs="Calibri"/>
                    </w:rPr>
                    <m:t>p</m:t>
                  </m:r>
                  <m:ctrlPr>
                    <w:rPr>
                      <w:rFonts w:ascii="Cambria Math" w:hAnsi="Cambria Math" w:cs="Calibri"/>
                      <w:i/>
                      <w:iCs/>
                      <w:szCs w:val="22"/>
                    </w:rPr>
                  </m:ctrlP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ctrlPr>
                        <w:rPr>
                          <w:rFonts w:ascii="Cambria Math" w:hAnsi="Cambria Math" w:cs="Calibri"/>
                          <w:i/>
                          <w:iCs/>
                          <w:szCs w:val="22"/>
                        </w:rPr>
                      </m:ctrlPr>
                    </m:fName>
                    <m:e>
                      <m:r>
                        <w:rPr>
                          <w:rFonts w:ascii="Cambria Math" w:hAnsi="Cambria Math" w:cs="Calibri"/>
                        </w:rPr>
                        <m:t>p</m:t>
                      </m:r>
                      <m:ctrlPr>
                        <w:rPr>
                          <w:rFonts w:ascii="Cambria Math" w:hAnsi="Cambria Math" w:cs="Calibri"/>
                          <w:i/>
                          <w:iCs/>
                          <w:szCs w:val="22"/>
                        </w:rPr>
                      </m:ctrlPr>
                    </m:e>
                  </m:func>
                  <m:ctrlPr>
                    <w:rPr>
                      <w:rFonts w:ascii="Cambria Math" w:hAnsi="Cambria Math" w:cs="Calibri"/>
                      <w:i/>
                      <w:iCs/>
                      <w:szCs w:val="22"/>
                    </w:rPr>
                  </m:ctrlPr>
                </m:sub>
              </m:sSub>
            </m:oMath>
            <w:r>
              <w:rPr>
                <w:rFonts w:eastAsiaTheme="minorEastAsia"/>
                <w:iCs/>
                <w:szCs w:val="22"/>
                <w:lang w:eastAsia="zh-CN"/>
              </w:rPr>
              <w:t>.</w:t>
            </w:r>
          </w:p>
          <w:p>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pPr>
              <w:pStyle w:val="86"/>
              <w:numPr>
                <w:ilvl w:val="0"/>
                <w:numId w:val="14"/>
              </w:numPr>
              <w:autoSpaceDE w:val="0"/>
              <w:autoSpaceDN w:val="0"/>
              <w:ind w:leftChars="0"/>
              <w:rPr>
                <w:rFonts w:asciiTheme="minorHAnsi" w:hAnsiTheme="minorHAnsi" w:cstheme="minorHAnsi"/>
                <w:sz w:val="22"/>
                <w:lang w:val="en-US" w:eastAsia="zh-CN"/>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6"/>
              <w:autoSpaceDE w:val="0"/>
              <w:autoSpaceDN w:val="0"/>
              <w:ind w:left="720" w:leftChars="0"/>
              <w:rPr>
                <w:rFonts w:asciiTheme="minorHAnsi" w:hAnsiTheme="minorHAnsi" w:cstheme="minorHAnsi"/>
                <w:sz w:val="22"/>
                <w:lang w:val="en-US"/>
              </w:rPr>
            </w:pPr>
            <w:r>
              <w:rPr>
                <w:rFonts w:asciiTheme="minorHAnsi" w:hAnsiTheme="minorHAnsi" w:cstheme="minorHAnsi"/>
                <w:sz w:val="22"/>
                <w:lang w:val="en-US"/>
              </w:rPr>
              <w:t>…</w:t>
            </w:r>
          </w:p>
          <w:p>
            <w:pPr>
              <w:pStyle w:val="86"/>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O</w:t>
            </w:r>
            <w:r>
              <w:rPr>
                <w:rFonts w:eastAsia="PMingLiU"/>
                <w:lang w:eastAsia="zh-TW"/>
              </w:rPr>
              <w:t>ption 2</w:t>
            </w:r>
          </w:p>
        </w:tc>
        <w:tc>
          <w:tcPr>
            <w:tcW w:w="6662"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Option 1</w:t>
            </w:r>
          </w:p>
        </w:tc>
        <w:tc>
          <w:tcPr>
            <w:tcW w:w="6662" w:type="dxa"/>
          </w:tcPr>
          <w:p>
            <w:pPr>
              <w:pStyle w:val="170"/>
              <w:spacing w:after="0" w:afterAutospacing="0"/>
              <w:ind w:firstLine="0"/>
              <w:rPr>
                <w:rFonts w:eastAsia="MS Mincho"/>
                <w:lang w:eastAsia="ja-JP"/>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4-5 (I): </w:t>
      </w:r>
    </w:p>
    <w:p>
      <w:pPr>
        <w:pStyle w:val="86"/>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6"/>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6"/>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8079" w:type="dxa"/>
          </w:tcPr>
          <w:p>
            <w:pPr>
              <w:pStyle w:val="170"/>
              <w:spacing w:after="0" w:afterAutospacing="0"/>
              <w:ind w:firstLine="0"/>
            </w:pPr>
            <w:r>
              <w:t>Option 1 (no modification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9" w:type="dxa"/>
          </w:tcPr>
          <w:p>
            <w:pPr>
              <w:pStyle w:val="170"/>
              <w:spacing w:after="0" w:afterAutospacing="0"/>
              <w:ind w:firstLine="0"/>
              <w:rPr>
                <w:rFonts w:eastAsia="MS Mincho"/>
                <w:lang w:eastAsia="ja-JP"/>
              </w:rPr>
            </w:pPr>
            <w:r>
              <w:rPr>
                <w:rFonts w:eastAsia="MS Mincho"/>
                <w:lang w:eastAsia="ja-JP"/>
              </w:rPr>
              <w:t>Support Option 1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8079" w:type="dxa"/>
          </w:tcPr>
          <w:p>
            <w:pPr>
              <w:pStyle w:val="170"/>
              <w:spacing w:after="0" w:afterAutospacing="0"/>
              <w:ind w:firstLine="0"/>
              <w:rPr>
                <w:lang w:eastAsia="ko-KR"/>
              </w:rPr>
            </w:pPr>
            <w:r>
              <w:rPr>
                <w:rFonts w:hint="eastAsia"/>
                <w:lang w:eastAsia="ko-KR"/>
              </w:rPr>
              <w:t xml:space="preserve">Option 2 with Option A is supported. </w:t>
            </w:r>
          </w:p>
          <w:p>
            <w:pPr>
              <w:pStyle w:val="170"/>
              <w:spacing w:after="0" w:afterAutospacing="0"/>
              <w:ind w:firstLine="0"/>
              <w:rPr>
                <w:lang w:eastAsia="ko-KR"/>
              </w:rPr>
            </w:pPr>
          </w:p>
          <w:p>
            <w:pPr>
              <w:pStyle w:val="170"/>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pPr>
              <w:pStyle w:val="170"/>
              <w:spacing w:after="0" w:afterAutospacing="0"/>
              <w:ind w:firstLine="0"/>
              <w:rPr>
                <w:lang w:eastAsia="ko-KR"/>
              </w:rPr>
            </w:pPr>
          </w:p>
          <w:p>
            <w:pPr>
              <w:pStyle w:val="170"/>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pPr>
              <w:pStyle w:val="170"/>
              <w:spacing w:after="0" w:afterAutospacing="0"/>
              <w:ind w:firstLine="0"/>
              <w:rPr>
                <w:lang w:eastAsia="ko-KR"/>
              </w:rPr>
            </w:pPr>
          </w:p>
          <w:p>
            <w:pPr>
              <w:pStyle w:val="170"/>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pPr>
              <w:pStyle w:val="170"/>
              <w:spacing w:after="0" w:afterAutospacing="0"/>
              <w:ind w:firstLine="0"/>
              <w:rPr>
                <w:lang w:eastAsia="ko-KR"/>
              </w:rPr>
            </w:pPr>
          </w:p>
          <w:p>
            <w:pPr>
              <w:pStyle w:val="170"/>
              <w:spacing w:after="0" w:afterAutospacing="0"/>
              <w:ind w:firstLine="0"/>
            </w:pPr>
            <w:r>
              <w:rPr>
                <w:lang w:eastAsia="ko-KR"/>
              </w:rPr>
              <w:t xml:space="preserve">If we support Option 2, then the reference duration also needs to be updated to include the PSSCH with GC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8079" w:type="dxa"/>
          </w:tcPr>
          <w:p>
            <w:pPr>
              <w:pStyle w:val="170"/>
              <w:spacing w:after="0" w:afterAutospacing="0"/>
              <w:ind w:firstLine="0"/>
              <w:rPr>
                <w:iCs/>
                <w:color w:val="000000"/>
              </w:rPr>
            </w:pPr>
            <w:r>
              <w:rPr>
                <w:iCs/>
                <w:color w:val="000000"/>
              </w:rPr>
              <w:t>We can support Option 4 and a modified Option 1:</w:t>
            </w:r>
          </w:p>
          <w:p>
            <w:pPr>
              <w:pStyle w:val="170"/>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hAnsi="Cambria Math" w:eastAsia="MS PGothic" w:cs="Times New Roman"/>
                      <w:i/>
                      <w:iCs/>
                      <w:color w:val="000000"/>
                    </w:rPr>
                  </m:ctrlPr>
                </m:dPr>
                <m:e>
                  <m:r>
                    <w:rPr>
                      <w:rFonts w:ascii="Cambria Math" w:hAnsi="Cambria Math" w:cs="Times New Roman"/>
                      <w:color w:val="000000"/>
                      <w:lang w:eastAsia="ko-KR"/>
                    </w:rPr>
                    <m:t>1,2,3,4</m:t>
                  </m:r>
                  <m:ctrlPr>
                    <w:rPr>
                      <w:rFonts w:ascii="Cambria Math" w:hAnsi="Cambria Math" w:eastAsia="MS PGothic" w:cs="Times New Roman"/>
                      <w:i/>
                      <w:iCs/>
                      <w:color w:val="000000"/>
                    </w:rPr>
                  </m:ctrlP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hAnsi="Cambria Math" w:eastAsia="MS PGothic" w:cs="Times New Roman"/>
                      <w:i/>
                      <w:iCs/>
                      <w:color w:val="000000"/>
                    </w:rPr>
                  </m:ctrlPr>
                </m:sSubPr>
                <m:e>
                  <m:r>
                    <w:rPr>
                      <w:rFonts w:ascii="Cambria Math" w:hAnsi="Cambria Math" w:cs="Times New Roman"/>
                      <w:color w:val="000000"/>
                      <w:lang w:eastAsia="ko-KR"/>
                    </w:rPr>
                    <m:t>W</m:t>
                  </m:r>
                  <m:ctrlPr>
                    <w:rPr>
                      <w:rFonts w:ascii="Cambria Math" w:hAnsi="Cambria Math" w:eastAsia="MS PGothic" w:cs="Times New Roman"/>
                      <w:i/>
                      <w:iCs/>
                      <w:color w:val="000000"/>
                    </w:rPr>
                  </m:ctrlPr>
                </m:e>
                <m:sub>
                  <m:r>
                    <w:rPr>
                      <w:rFonts w:ascii="Cambria Math" w:hAnsi="Cambria Math" w:cs="Times New Roman"/>
                      <w:color w:val="000000"/>
                      <w:lang w:eastAsia="ko-KR"/>
                    </w:rPr>
                    <m:t>p</m:t>
                  </m:r>
                  <m:ctrlPr>
                    <w:rPr>
                      <w:rFonts w:ascii="Cambria Math" w:hAnsi="Cambria Math" w:eastAsia="MS PGothic" w:cs="Times New Roman"/>
                      <w:i/>
                      <w:iCs/>
                      <w:color w:val="000000"/>
                    </w:rPr>
                  </m:ctrlP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24" w:author="Alexander Golitschek" w:date="2023-04-17T22:34:00Z">
              <w:r>
                <w:rPr>
                  <w:rFonts w:cs="Times New Roman"/>
                  <w:iCs/>
                  <w:color w:val="000000"/>
                </w:rPr>
                <w:t xml:space="preserve">After using the latest </w:t>
              </w:r>
            </w:ins>
            <m:oMath>
              <w:ins w:id="25" w:author="Alexander Golitschek" w:date="2023-04-17T22:34:00Z">
                <m:r>
                  <w:rPr>
                    <w:rFonts w:ascii="Cambria Math" w:hAnsi="Cambria Math" w:cs="Times New Roman"/>
                    <w:color w:val="000000"/>
                    <w:lang w:eastAsia="ko-KR"/>
                  </w:rPr>
                  <m:t>C</m:t>
                </m:r>
              </w:ins>
              <m:sSub>
                <m:sSubPr>
                  <m:ctrlPr>
                    <w:ins w:id="26" w:author="Alexander Golitschek" w:date="2023-04-17T22:34:00Z">
                      <w:rPr>
                        <w:rFonts w:ascii="Cambria Math" w:hAnsi="Cambria Math" w:eastAsia="MS PGothic" w:cs="Times New Roman"/>
                        <w:i/>
                        <w:iCs/>
                        <w:color w:val="000000"/>
                      </w:rPr>
                    </w:ins>
                  </m:ctrlPr>
                </m:sSubPr>
                <m:e>
                  <w:ins w:id="27" w:author="Alexander Golitschek" w:date="2023-04-17T22:34:00Z">
                    <m:r>
                      <w:rPr>
                        <w:rFonts w:ascii="Cambria Math" w:hAnsi="Cambria Math" w:cs="Times New Roman"/>
                        <w:color w:val="000000"/>
                        <w:lang w:eastAsia="ko-KR"/>
                      </w:rPr>
                      <m:t>W</m:t>
                    </m:r>
                  </w:ins>
                  <m:ctrlPr>
                    <w:ins w:id="28" w:author="Alexander Golitschek" w:date="2023-04-17T22:34:00Z">
                      <w:rPr>
                        <w:rFonts w:ascii="Cambria Math" w:hAnsi="Cambria Math" w:eastAsia="MS PGothic" w:cs="Times New Roman"/>
                        <w:i/>
                        <w:iCs/>
                        <w:color w:val="000000"/>
                      </w:rPr>
                    </w:ins>
                  </m:ctrlPr>
                </m:e>
                <m:sub>
                  <w:ins w:id="29" w:author="Alexander Golitschek" w:date="2023-04-17T22:34:00Z">
                    <m:r>
                      <w:rPr>
                        <w:rFonts w:ascii="Cambria Math" w:hAnsi="Cambria Math" w:cs="Times New Roman"/>
                        <w:color w:val="000000"/>
                        <w:lang w:eastAsia="ko-KR"/>
                      </w:rPr>
                      <m:t>p</m:t>
                    </m:r>
                  </w:ins>
                  <m:ctrlPr>
                    <w:ins w:id="30" w:author="Alexander Golitschek" w:date="2023-04-17T22:34:00Z">
                      <w:rPr>
                        <w:rFonts w:ascii="Cambria Math" w:hAnsi="Cambria Math" w:eastAsia="MS PGothic" w:cs="Times New Roman"/>
                        <w:i/>
                        <w:iCs/>
                        <w:color w:val="000000"/>
                      </w:rPr>
                    </w:ins>
                  </m:ctrlPr>
                </m:sub>
              </m:sSub>
            </m:oMath>
            <w:ins w:id="31" w:author="Alexander Golitschek" w:date="2023-04-17T22:34:00Z">
              <w:r>
                <w:rPr>
                  <w:rFonts w:cs="Times New Roman"/>
                  <w:iCs/>
                  <w:color w:val="000000"/>
                </w:rPr>
                <w:t xml:space="preserve"> for </w:t>
              </w:r>
            </w:ins>
            <w:ins w:id="32" w:author="Alexander Golitschek" w:date="2023-04-17T22:34:00Z">
              <w:r>
                <w:rPr>
                  <w:rFonts w:cs="Times New Roman"/>
                  <w:i/>
                  <w:color w:val="000000"/>
                </w:rPr>
                <w:t>K = {1,2,4}</w:t>
              </w:r>
            </w:ins>
            <w:ins w:id="33" w:author="Alexander Golitschek" w:date="2023-04-17T22:34:00Z">
              <w:r>
                <w:rPr>
                  <w:rFonts w:cs="Times New Roman"/>
                  <w:iCs/>
                  <w:color w:val="000000"/>
                </w:rPr>
                <w:t xml:space="preserve"> times, </w:t>
              </w:r>
            </w:ins>
            <m:oMath>
              <w:ins w:id="34" w:author="Alexander Golitschek" w:date="2023-04-17T22:34:00Z">
                <m:r>
                  <w:rPr>
                    <w:rFonts w:ascii="Cambria Math" w:hAnsi="Cambria Math" w:cs="Times New Roman"/>
                  </w:rPr>
                  <m:t>C</m:t>
                </m:r>
              </w:ins>
              <m:sSub>
                <m:sSubPr>
                  <m:ctrlPr>
                    <w:ins w:id="35" w:author="Alexander Golitschek" w:date="2023-04-17T22:34:00Z">
                      <w:rPr>
                        <w:rFonts w:ascii="Cambria Math" w:hAnsi="Cambria Math" w:cs="Times New Roman"/>
                        <w:i/>
                        <w:iCs/>
                      </w:rPr>
                    </w:ins>
                  </m:ctrlPr>
                </m:sSubPr>
                <m:e>
                  <w:ins w:id="36" w:author="Alexander Golitschek" w:date="2023-04-17T22:34:00Z">
                    <m:r>
                      <w:rPr>
                        <w:rFonts w:ascii="Cambria Math" w:hAnsi="Cambria Math" w:cs="Times New Roman"/>
                      </w:rPr>
                      <m:t>W</m:t>
                    </m:r>
                  </w:ins>
                  <m:ctrlPr>
                    <w:ins w:id="37" w:author="Alexander Golitschek" w:date="2023-04-17T22:34:00Z">
                      <w:rPr>
                        <w:rFonts w:ascii="Cambria Math" w:hAnsi="Cambria Math" w:cs="Times New Roman"/>
                        <w:i/>
                        <w:iCs/>
                      </w:rPr>
                    </w:ins>
                  </m:ctrlPr>
                </m:e>
                <m:sub>
                  <w:ins w:id="38" w:author="Alexander Golitschek" w:date="2023-04-17T22:34:00Z">
                    <m:r>
                      <w:rPr>
                        <w:rFonts w:ascii="Cambria Math" w:hAnsi="Cambria Math" w:cs="Times New Roman"/>
                      </w:rPr>
                      <m:t>p</m:t>
                    </m:r>
                  </w:ins>
                  <m:ctrlPr>
                    <w:ins w:id="39" w:author="Alexander Golitschek" w:date="2023-04-17T22:34:00Z">
                      <w:rPr>
                        <w:rFonts w:ascii="Cambria Math" w:hAnsi="Cambria Math" w:cs="Times New Roman"/>
                        <w:i/>
                        <w:iCs/>
                      </w:rPr>
                    </w:ins>
                  </m:ctrlPr>
                </m:sub>
              </m:sSub>
              <w:ins w:id="40" w:author="Alexander Golitschek" w:date="2023-04-17T22:34:00Z">
                <m:r>
                  <m:rPr>
                    <m:sty m:val="p"/>
                  </m:rPr>
                  <w:rPr>
                    <w:rFonts w:ascii="Cambria Math" w:hAnsi="Cambria Math" w:cs="Times New Roman"/>
                  </w:rPr>
                  <m:t> </m:t>
                </m:r>
              </w:ins>
            </m:oMath>
            <w:ins w:id="41" w:author="Alexander Golitschek" w:date="2023-04-17T22:34:00Z">
              <w:r>
                <w:rPr>
                  <w:rFonts w:cs="Times New Roman"/>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8079" w:type="dxa"/>
          </w:tcPr>
          <w:p>
            <w:pPr>
              <w:pStyle w:val="170"/>
              <w:spacing w:after="0" w:afterAutospacing="0"/>
              <w:ind w:firstLine="0"/>
            </w:pPr>
            <w:r>
              <w:t xml:space="preserve">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8079" w:type="dxa"/>
          </w:tcPr>
          <w:p>
            <w:pPr>
              <w:pStyle w:val="170"/>
              <w:spacing w:after="0" w:afterAutospacing="0"/>
              <w:ind w:firstLine="0"/>
            </w:pPr>
            <w:r>
              <w:t>Option 2 coupled with the subsequent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8079" w:type="dxa"/>
          </w:tcPr>
          <w:p>
            <w:pPr>
              <w:pStyle w:val="170"/>
              <w:spacing w:after="0" w:afterAutospacing="0"/>
              <w:ind w:firstLine="0"/>
            </w:pPr>
            <w:r>
              <w:t xml:space="preserve">Option 1. </w:t>
            </w:r>
          </w:p>
          <w:p>
            <w:pPr>
              <w:pStyle w:val="170"/>
              <w:spacing w:after="0" w:afterAutospacing="0"/>
              <w:ind w:firstLine="0"/>
            </w:pPr>
            <w:r>
              <w:t>There still seems to be no good way to assess channel conditions when only GC option 1 PSSCH(s) are transmitted over a COT, and we suggest that RAN1 does not optimize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8079" w:type="dxa"/>
          </w:tcPr>
          <w:p>
            <w:pPr>
              <w:pStyle w:val="170"/>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Theme="minorEastAsia"/>
                <w:lang w:eastAsia="zh-CN"/>
              </w:rPr>
              <w:t>v</w:t>
            </w:r>
            <w:r>
              <w:rPr>
                <w:rFonts w:eastAsiaTheme="minorEastAsia"/>
                <w:lang w:eastAsia="zh-CN"/>
              </w:rPr>
              <w:t>ivo</w:t>
            </w:r>
          </w:p>
        </w:tc>
        <w:tc>
          <w:tcPr>
            <w:tcW w:w="8079" w:type="dxa"/>
          </w:tcPr>
          <w:p>
            <w:pPr>
              <w:pStyle w:val="170"/>
              <w:spacing w:after="0" w:afterAutospacing="0"/>
              <w:ind w:firstLine="0"/>
            </w:pPr>
            <w:r>
              <w:rPr>
                <w:rFonts w:hint="eastAsia" w:eastAsiaTheme="minorEastAsia"/>
                <w:lang w:eastAsia="zh-CN"/>
              </w:rPr>
              <w:t>O</w:t>
            </w:r>
            <w:r>
              <w:rPr>
                <w:rFonts w:eastAsiaTheme="minorEastAsia"/>
                <w:lang w:eastAsia="zh-CN"/>
              </w:rPr>
              <w:t>ption 1 or option 2 can be further discussed. option 3/5 incur large spec. effort w/o strong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9"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9"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9" w:type="dxa"/>
          </w:tcPr>
          <w:p>
            <w:pPr>
              <w:pStyle w:val="170"/>
              <w:spacing w:after="0" w:afterAutospacing="0"/>
              <w:ind w:firstLine="0"/>
              <w:rPr>
                <w:rFonts w:eastAsia="MS Mincho"/>
                <w:lang w:eastAsia="ja-JP"/>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8079" w:type="dxa"/>
          </w:tcPr>
          <w:p>
            <w:pPr>
              <w:pStyle w:val="170"/>
              <w:spacing w:after="0" w:afterAutospacing="0"/>
              <w:ind w:firstLine="0"/>
            </w:pPr>
            <w: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9"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pPr>
              <w:pStyle w:val="170"/>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lang w:eastAsia="ko-KR"/>
              </w:rPr>
            </w:pPr>
            <w:r>
              <w:rPr>
                <w:rFonts w:eastAsia="MS Mincho"/>
                <w:lang w:eastAsia="ja-JP"/>
              </w:rPr>
              <w:t>Panasonic</w:t>
            </w:r>
          </w:p>
        </w:tc>
        <w:tc>
          <w:tcPr>
            <w:tcW w:w="8079" w:type="dxa"/>
          </w:tcPr>
          <w:p>
            <w:pPr>
              <w:pStyle w:val="170"/>
              <w:spacing w:after="0" w:afterAutospacing="0"/>
              <w:ind w:firstLine="0"/>
              <w:rPr>
                <w:lang w:eastAsia="ko-KR"/>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8079" w:type="dxa"/>
          </w:tcPr>
          <w:p>
            <w:pPr>
              <w:pStyle w:val="170"/>
              <w:spacing w:after="0" w:afterAutospacing="0"/>
              <w:ind w:firstLine="0"/>
              <w:rPr>
                <w:rFonts w:eastAsia="MS Mincho"/>
                <w:lang w:eastAsia="ja-JP"/>
              </w:rPr>
            </w:pPr>
            <w:r>
              <w:rPr>
                <w:rFonts w:eastAsia="MS Mincho"/>
                <w:lang w:eastAsia="ja-JP"/>
              </w:rPr>
              <w:t>Support Option 2 and option B with modification.</w:t>
            </w:r>
          </w:p>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pPr>
              <w:pStyle w:val="170"/>
              <w:spacing w:after="0" w:afterAutospacing="0"/>
              <w:ind w:firstLine="0"/>
              <w:rPr>
                <w:rFonts w:eastAsia="MS Mincho"/>
                <w:lang w:eastAsia="ja-JP"/>
              </w:rPr>
            </w:pPr>
            <w:r>
              <w:rPr>
                <w:rFonts w:hint="eastAsia" w:eastAsia="MS Mincho"/>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pPr>
              <w:pStyle w:val="170"/>
              <w:spacing w:after="0" w:afterAutospacing="0"/>
              <w:ind w:firstLine="0"/>
            </w:pPr>
          </w:p>
          <w:p>
            <w:pPr>
              <w:pStyle w:val="86"/>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6"/>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6"/>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pPr>
              <w:pStyle w:val="86"/>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6"/>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 xml:space="preserve">Xiaomi </w:t>
            </w:r>
          </w:p>
        </w:tc>
        <w:tc>
          <w:tcPr>
            <w:tcW w:w="8079" w:type="dxa"/>
          </w:tcPr>
          <w:p>
            <w:pPr>
              <w:pStyle w:val="170"/>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8079"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We support option 5.</w:t>
            </w:r>
          </w:p>
          <w:p>
            <w:pPr>
              <w:pStyle w:val="170"/>
              <w:spacing w:after="0" w:afterAutospacing="0"/>
              <w:ind w:firstLine="0"/>
              <w:rPr>
                <w:rFonts w:eastAsiaTheme="minorEastAsia"/>
                <w:lang w:eastAsia="zh-CN"/>
              </w:rPr>
            </w:pPr>
            <w:r>
              <w:rPr>
                <w:rFonts w:hint="eastAsia" w:eastAsiaTheme="minorEastAsia"/>
                <w:lang w:eastAsia="zh-CN"/>
              </w:rPr>
              <w:t>In option 5, the latest definition of reference duration in the RAN1 #112 meeting can be reused, and the contention window can be adjusted based on the  latest definition of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pPr>
              <w:pStyle w:val="170"/>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8079" w:type="dxa"/>
          </w:tcPr>
          <w:p>
            <w:pPr>
              <w:pStyle w:val="170"/>
              <w:spacing w:after="0" w:afterAutospacing="0"/>
              <w:ind w:firstLine="0"/>
            </w:pPr>
            <w: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9" w:type="dxa"/>
          </w:tcPr>
          <w:p>
            <w:pPr>
              <w:pStyle w:val="170"/>
              <w:spacing w:after="0" w:afterAutospacing="0"/>
              <w:ind w:firstLine="0"/>
              <w:rPr>
                <w:rFonts w:eastAsiaTheme="minorEastAsia"/>
                <w:lang w:eastAsia="zh-CN"/>
              </w:rPr>
            </w:pPr>
            <w:r>
              <w:rPr>
                <w:rFonts w:eastAsiaTheme="minorEastAsia"/>
                <w:lang w:eastAsia="zh-CN"/>
              </w:rPr>
              <w:t>Option 6: GC option 1 (NACK-only) is not supported in SL-U</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pPr>
              <w:pStyle w:val="170"/>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pPr>
              <w:pStyle w:val="170"/>
              <w:spacing w:after="0" w:afterAutospacing="0"/>
              <w:ind w:firstLine="0"/>
            </w:pPr>
            <w:r>
              <w:rPr>
                <w:rFonts w:eastAsiaTheme="minorEastAsia"/>
                <w:lang w:eastAsia="zh-CN"/>
              </w:rPr>
              <w:t>Therefore, we propose to not support GC option 1(NACK-based HARQ feedback)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8079" w:type="dxa"/>
          </w:tcPr>
          <w:p>
            <w:pPr>
              <w:pStyle w:val="170"/>
              <w:spacing w:after="0" w:afterAutospacing="0"/>
              <w:ind w:firstLine="0"/>
              <w:rPr>
                <w:rFonts w:eastAsiaTheme="minorEastAsia"/>
                <w:lang w:eastAsia="zh-CN"/>
              </w:rPr>
            </w:pPr>
            <w:r>
              <w:rPr>
                <w:rFonts w:hint="eastAsia" w:eastAsia="PMingLiU"/>
                <w:lang w:eastAsia="zh-TW"/>
              </w:rPr>
              <w:t>O</w:t>
            </w:r>
            <w:r>
              <w:rPr>
                <w:rFonts w:eastAsia="PMingLiU"/>
                <w:lang w:eastAsia="zh-TW"/>
              </w:rPr>
              <w:t>ption 1 is preferrable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8079" w:type="dxa"/>
          </w:tcPr>
          <w:p>
            <w:pPr>
              <w:pStyle w:val="170"/>
              <w:spacing w:after="0" w:afterAutospacing="0"/>
              <w:ind w:firstLine="0"/>
              <w:rPr>
                <w:rFonts w:eastAsia="PMingLiU"/>
                <w:lang w:eastAsia="zh-TW"/>
              </w:rPr>
            </w:pPr>
            <w:r>
              <w:rPr>
                <w:rFonts w:hint="eastAsia" w:eastAsiaTheme="minorEastAsia"/>
                <w:lang w:val="en-US" w:eastAsia="zh-CN"/>
              </w:rPr>
              <w:t>Option 2</w:t>
            </w: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4-6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992" w:type="dxa"/>
          </w:tcPr>
          <w:p>
            <w:pPr>
              <w:pStyle w:val="170"/>
              <w:spacing w:after="0" w:afterAutospacing="0"/>
              <w:ind w:firstLine="0"/>
            </w:pPr>
          </w:p>
        </w:tc>
        <w:tc>
          <w:tcPr>
            <w:tcW w:w="7087" w:type="dxa"/>
          </w:tcPr>
          <w:p>
            <w:pPr>
              <w:pStyle w:val="170"/>
              <w:spacing w:after="0" w:afterAutospacing="0"/>
              <w:ind w:firstLine="0"/>
            </w:pPr>
            <w:r>
              <w:t xml:space="preserve">This is not an essential issue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992" w:type="dxa"/>
          </w:tcPr>
          <w:p>
            <w:pPr>
              <w:pStyle w:val="170"/>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70"/>
              <w:spacing w:after="0" w:afterAutospacing="0"/>
              <w:ind w:firstLine="0"/>
              <w:rPr>
                <w:rFonts w:eastAsia="MS Mincho"/>
                <w:lang w:eastAsia="ja-JP"/>
              </w:rPr>
            </w:pPr>
            <w:r>
              <w:rPr>
                <w:rFonts w:hint="eastAsia" w:eastAsia="MS Mincho"/>
                <w:lang w:eastAsia="ja-JP"/>
              </w:rPr>
              <w:t>T</w:t>
            </w:r>
            <w:r>
              <w:rPr>
                <w:rFonts w:eastAsia="MS Mincho"/>
                <w:lang w:eastAsia="ja-JP"/>
              </w:rPr>
              <w:t>X UE can determine MCS/TBS to solve the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992" w:type="dxa"/>
          </w:tcPr>
          <w:p>
            <w:pPr>
              <w:pStyle w:val="170"/>
              <w:spacing w:after="0" w:afterAutospacing="0"/>
              <w:ind w:firstLine="0"/>
            </w:pPr>
            <w:r>
              <w:rPr>
                <w:rFonts w:hint="eastAsia"/>
                <w:lang w:eastAsia="ko-KR"/>
              </w:rPr>
              <w:t>No</w:t>
            </w:r>
          </w:p>
        </w:tc>
        <w:tc>
          <w:tcPr>
            <w:tcW w:w="7087" w:type="dxa"/>
          </w:tcPr>
          <w:p>
            <w:pPr>
              <w:pStyle w:val="170"/>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992" w:type="dxa"/>
          </w:tcPr>
          <w:p>
            <w:pPr>
              <w:pStyle w:val="170"/>
              <w:spacing w:after="0" w:afterAutospacing="0"/>
              <w:ind w:firstLine="0"/>
            </w:pPr>
            <w:r>
              <w:t>No</w:t>
            </w:r>
          </w:p>
        </w:tc>
        <w:tc>
          <w:tcPr>
            <w:tcW w:w="7087"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992" w:type="dxa"/>
          </w:tcPr>
          <w:p>
            <w:pPr>
              <w:pStyle w:val="170"/>
              <w:spacing w:after="0" w:afterAutospacing="0"/>
              <w:ind w:firstLine="0"/>
            </w:pPr>
            <w:r>
              <w:t>Postpone</w:t>
            </w:r>
          </w:p>
        </w:tc>
        <w:tc>
          <w:tcPr>
            <w:tcW w:w="7087" w:type="dxa"/>
          </w:tcPr>
          <w:p>
            <w:pPr>
              <w:pStyle w:val="170"/>
              <w:spacing w:after="0" w:afterAutospacing="0"/>
              <w:ind w:firstLine="0"/>
            </w:pPr>
            <w:r>
              <w:t xml:space="preserve">The answer is dependent on the TBS determination. </w:t>
            </w:r>
          </w:p>
          <w:p>
            <w:pPr>
              <w:pStyle w:val="170"/>
              <w:spacing w:after="0" w:afterAutospacing="0"/>
              <w:ind w:firstLine="0"/>
            </w:pPr>
            <w:r>
              <w:t>It can be discussed after the conclusion of TBS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992" w:type="dxa"/>
          </w:tcPr>
          <w:p>
            <w:pPr>
              <w:pStyle w:val="170"/>
              <w:spacing w:after="0" w:afterAutospacing="0"/>
              <w:ind w:firstLine="0"/>
            </w:pPr>
            <w:r>
              <w:t>Yes</w:t>
            </w:r>
          </w:p>
        </w:tc>
        <w:tc>
          <w:tcPr>
            <w:tcW w:w="7087" w:type="dxa"/>
          </w:tcPr>
          <w:p>
            <w:pPr>
              <w:pStyle w:val="170"/>
              <w:spacing w:after="0" w:afterAutospacing="0"/>
              <w:ind w:firstLine="0"/>
            </w:pPr>
            <w:r>
              <w:t xml:space="preserve">See comments related to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992" w:type="dxa"/>
          </w:tcPr>
          <w:p>
            <w:pPr>
              <w:pStyle w:val="170"/>
              <w:spacing w:after="0" w:afterAutospacing="0"/>
              <w:ind w:firstLine="0"/>
            </w:pPr>
            <w:r>
              <w:t>No</w:t>
            </w:r>
          </w:p>
        </w:tc>
        <w:tc>
          <w:tcPr>
            <w:tcW w:w="7087"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992" w:type="dxa"/>
          </w:tcPr>
          <w:p>
            <w:pPr>
              <w:pStyle w:val="170"/>
              <w:spacing w:after="0" w:afterAutospacing="0"/>
              <w:ind w:firstLine="0"/>
            </w:pPr>
            <w:r>
              <w:t>Yes</w:t>
            </w:r>
          </w:p>
        </w:tc>
        <w:tc>
          <w:tcPr>
            <w:tcW w:w="7087" w:type="dxa"/>
          </w:tcPr>
          <w:p>
            <w:pPr>
              <w:pStyle w:val="170"/>
              <w:spacing w:after="0" w:afterAutospacing="0"/>
              <w:ind w:firstLine="0"/>
            </w:pPr>
            <w:r>
              <w:t>Our reasoning is tied to the one in Proposal 4-1, we briefly repeat here, please check the reply to Proposal 4-1 for the proposed  updated wording:</w:t>
            </w:r>
          </w:p>
          <w:p>
            <w:pPr>
              <w:pStyle w:val="170"/>
              <w:spacing w:after="0" w:afterAutospacing="0"/>
              <w:ind w:firstLine="0"/>
            </w:pPr>
          </w:p>
          <w:p>
            <w:pPr>
              <w:pStyle w:val="170"/>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992" w:type="dxa"/>
          </w:tcPr>
          <w:p>
            <w:pPr>
              <w:pStyle w:val="170"/>
              <w:spacing w:after="0" w:afterAutospacing="0"/>
              <w:ind w:firstLine="0"/>
            </w:pPr>
            <w:r>
              <w:t>No</w:t>
            </w:r>
          </w:p>
        </w:tc>
        <w:tc>
          <w:tcPr>
            <w:tcW w:w="7087" w:type="dxa"/>
          </w:tcPr>
          <w:p>
            <w:pPr>
              <w:pStyle w:val="170"/>
              <w:spacing w:after="0" w:afterAutospacing="0"/>
              <w:ind w:firstLine="0"/>
            </w:pPr>
            <w:r>
              <w:t>We also agree that this is not an essential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Theme="minorEastAsia"/>
                <w:lang w:eastAsia="zh-CN"/>
              </w:rPr>
              <w:t>v</w:t>
            </w:r>
            <w:r>
              <w:rPr>
                <w:rFonts w:eastAsiaTheme="minorEastAsia"/>
                <w:lang w:eastAsia="zh-CN"/>
              </w:rPr>
              <w:t>ivo</w:t>
            </w:r>
          </w:p>
        </w:tc>
        <w:tc>
          <w:tcPr>
            <w:tcW w:w="992" w:type="dxa"/>
          </w:tcPr>
          <w:p>
            <w:pPr>
              <w:pStyle w:val="170"/>
              <w:spacing w:after="0" w:afterAutospacing="0"/>
              <w:ind w:firstLine="0"/>
            </w:pPr>
          </w:p>
        </w:tc>
        <w:tc>
          <w:tcPr>
            <w:tcW w:w="7087" w:type="dxa"/>
          </w:tcPr>
          <w:p>
            <w:pPr>
              <w:pStyle w:val="170"/>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pPr>
              <w:pStyle w:val="170"/>
              <w:spacing w:after="0" w:afterAutospacing="0"/>
              <w:ind w:firstLine="0"/>
              <w:rPr>
                <w:rFonts w:eastAsiaTheme="minorEastAsia"/>
                <w:lang w:eastAsia="zh-CN"/>
              </w:rPr>
            </w:pPr>
          </w:p>
          <w:p>
            <w:pPr>
              <w:pStyle w:val="170"/>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992"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992" w:type="dxa"/>
          </w:tcPr>
          <w:p>
            <w:pPr>
              <w:pStyle w:val="170"/>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992" w:type="dxa"/>
          </w:tcPr>
          <w:p>
            <w:pPr>
              <w:pStyle w:val="170"/>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7087"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992" w:type="dxa"/>
          </w:tcPr>
          <w:p>
            <w:pPr>
              <w:pStyle w:val="170"/>
              <w:spacing w:after="0" w:afterAutospacing="0"/>
              <w:ind w:firstLine="0"/>
            </w:pPr>
            <w:r>
              <w:t xml:space="preserve">No </w:t>
            </w:r>
          </w:p>
        </w:tc>
        <w:tc>
          <w:tcPr>
            <w:tcW w:w="7087" w:type="dxa"/>
          </w:tcPr>
          <w:p>
            <w:pPr>
              <w:pStyle w:val="170"/>
              <w:spacing w:after="0" w:afterAutospacing="0"/>
              <w:ind w:firstLine="0"/>
            </w:pPr>
            <w: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992" w:type="dxa"/>
          </w:tcPr>
          <w:p>
            <w:pPr>
              <w:pStyle w:val="170"/>
              <w:spacing w:after="0" w:afterAutospacing="0"/>
              <w:ind w:firstLine="0"/>
            </w:pPr>
            <w:r>
              <w:rPr>
                <w:rFonts w:hint="eastAsia" w:eastAsiaTheme="minorEastAsia"/>
                <w:lang w:eastAsia="zh-CN"/>
              </w:rPr>
              <w:t>N</w:t>
            </w:r>
            <w:r>
              <w:rPr>
                <w:rFonts w:eastAsiaTheme="minorEastAsia"/>
                <w:lang w:eastAsia="zh-CN"/>
              </w:rPr>
              <w:t>o</w:t>
            </w:r>
          </w:p>
        </w:tc>
        <w:tc>
          <w:tcPr>
            <w:tcW w:w="7087" w:type="dxa"/>
          </w:tcPr>
          <w:p>
            <w:pPr>
              <w:pStyle w:val="170"/>
              <w:spacing w:after="0" w:afterAutospacing="0"/>
              <w:ind w:firstLine="0"/>
            </w:pPr>
            <w:r>
              <w:rPr>
                <w:rFonts w:hint="eastAsia" w:eastAsiaTheme="minorEastAsia"/>
                <w:lang w:eastAsia="zh-CN"/>
              </w:rPr>
              <w:t>T</w:t>
            </w:r>
            <w:r>
              <w:rPr>
                <w:rFonts w:eastAsiaTheme="minorEastAsia"/>
                <w:lang w:eastAsia="zh-CN"/>
              </w:rPr>
              <w:t xml:space="preserve">his is over-optimization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pPr>
              <w:pStyle w:val="170"/>
              <w:spacing w:after="0" w:afterAutospacing="0"/>
              <w:ind w:firstLine="0"/>
              <w:rPr>
                <w:rFonts w:eastAsiaTheme="minorEastAsia"/>
                <w:lang w:eastAsia="zh-CN"/>
              </w:rPr>
            </w:pPr>
            <w:r>
              <w:rPr>
                <w:rFonts w:hint="eastAsia" w:eastAsiaTheme="minorEastAsia"/>
                <w:lang w:eastAsia="zh-CN"/>
              </w:rPr>
              <w:t xml:space="preserve"> </w:t>
            </w:r>
            <w:r>
              <w:rPr>
                <w:rFonts w:eastAsiaTheme="minorEastAsia"/>
                <w:lang w:eastAsia="zh-CN"/>
              </w:rPr>
              <w:t xml:space="preserve">No </w:t>
            </w:r>
          </w:p>
        </w:tc>
        <w:tc>
          <w:tcPr>
            <w:tcW w:w="7087"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992" w:type="dxa"/>
          </w:tcPr>
          <w:p>
            <w:pPr>
              <w:pStyle w:val="170"/>
              <w:spacing w:after="0" w:afterAutospacing="0"/>
              <w:ind w:firstLine="0"/>
              <w:rPr>
                <w:rFonts w:eastAsiaTheme="minorEastAsia"/>
                <w:lang w:eastAsia="zh-CN"/>
              </w:rPr>
            </w:pPr>
            <w:r>
              <w:rPr>
                <w:rFonts w:hint="eastAsia"/>
                <w:lang w:eastAsia="ko-KR"/>
              </w:rPr>
              <w:t>N</w:t>
            </w:r>
            <w:r>
              <w:rPr>
                <w:lang w:eastAsia="ko-KR"/>
              </w:rPr>
              <w:t>o</w:t>
            </w:r>
          </w:p>
        </w:tc>
        <w:tc>
          <w:tcPr>
            <w:tcW w:w="7087"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992" w:type="dxa"/>
          </w:tcPr>
          <w:p>
            <w:pPr>
              <w:pStyle w:val="170"/>
              <w:spacing w:after="0" w:afterAutospacing="0"/>
              <w:ind w:firstLine="0"/>
              <w:rPr>
                <w:lang w:eastAsia="ko-KR"/>
              </w:rPr>
            </w:pPr>
            <w:r>
              <w:rPr>
                <w:rFonts w:hint="eastAsia" w:eastAsia="MS Mincho"/>
                <w:lang w:eastAsia="ja-JP"/>
              </w:rPr>
              <w:t>N</w:t>
            </w:r>
            <w:r>
              <w:rPr>
                <w:rFonts w:eastAsia="MS Mincho"/>
                <w:lang w:eastAsia="ja-JP"/>
              </w:rPr>
              <w:t>o</w:t>
            </w:r>
          </w:p>
        </w:tc>
        <w:tc>
          <w:tcPr>
            <w:tcW w:w="7087" w:type="dxa"/>
          </w:tcPr>
          <w:p>
            <w:pPr>
              <w:pStyle w:val="170"/>
              <w:spacing w:after="0" w:afterAutospacing="0"/>
              <w:ind w:firstLine="0"/>
              <w:rPr>
                <w:rFonts w:eastAsiaTheme="minorEastAsia"/>
                <w:lang w:eastAsia="zh-CN"/>
              </w:rPr>
            </w:pPr>
            <w:r>
              <w:rPr>
                <w:rFonts w:hint="eastAsia" w:eastAsia="MS Mincho"/>
                <w:lang w:eastAsia="ja-JP"/>
              </w:rPr>
              <w:t>W</w:t>
            </w:r>
            <w:r>
              <w:rPr>
                <w:rFonts w:eastAsia="MS Mincho"/>
                <w:lang w:eastAsia="ja-JP"/>
              </w:rPr>
              <w:t>e also think this is not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 xml:space="preserve">iaomi </w:t>
            </w:r>
          </w:p>
        </w:tc>
        <w:tc>
          <w:tcPr>
            <w:tcW w:w="992"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70"/>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99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NO</w:t>
            </w:r>
          </w:p>
        </w:tc>
        <w:tc>
          <w:tcPr>
            <w:tcW w:w="708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If a suitable TB size is used, the above issues will not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pPr>
              <w:pStyle w:val="170"/>
              <w:spacing w:after="0" w:afterAutospacing="0"/>
              <w:ind w:firstLine="0"/>
              <w:rPr>
                <w:rFonts w:eastAsiaTheme="minorEastAsia"/>
                <w:lang w:eastAsia="zh-CN"/>
              </w:rPr>
            </w:pPr>
            <w:r>
              <w:rPr>
                <w:lang w:eastAsia="ko-KR"/>
              </w:rPr>
              <w:t>Yes</w:t>
            </w:r>
          </w:p>
        </w:tc>
        <w:tc>
          <w:tcPr>
            <w:tcW w:w="7087" w:type="dxa"/>
          </w:tcPr>
          <w:p>
            <w:pPr>
              <w:pStyle w:val="170"/>
              <w:spacing w:after="0" w:afterAutospacing="0"/>
              <w:ind w:firstLine="0"/>
            </w:pPr>
            <w:r>
              <w:t>Same comment below related to proposal 4-1</w:t>
            </w:r>
          </w:p>
          <w:p>
            <w:pPr>
              <w:pStyle w:val="170"/>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992"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992" w:type="dxa"/>
          </w:tcPr>
          <w:p>
            <w:pPr>
              <w:pStyle w:val="170"/>
              <w:spacing w:after="0" w:afterAutospacing="0"/>
              <w:ind w:firstLine="0"/>
              <w:rPr>
                <w:rFonts w:eastAsiaTheme="minorEastAsia"/>
                <w:lang w:eastAsia="zh-CN"/>
              </w:rPr>
            </w:pPr>
            <w:r>
              <w:rPr>
                <w:rFonts w:eastAsiaTheme="minorEastAsia"/>
                <w:lang w:eastAsia="zh-CN"/>
              </w:rPr>
              <w:t>Comments</w:t>
            </w:r>
          </w:p>
        </w:tc>
        <w:tc>
          <w:tcPr>
            <w:tcW w:w="7087" w:type="dxa"/>
          </w:tcPr>
          <w:p>
            <w:pPr>
              <w:pStyle w:val="170"/>
              <w:spacing w:after="0" w:afterAutospacing="0"/>
              <w:ind w:firstLine="0"/>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share the similar view with Lenovo.</w:t>
            </w:r>
          </w:p>
          <w:p>
            <w:pPr>
              <w:pStyle w:val="170"/>
              <w:spacing w:after="0" w:afterAutospacing="0"/>
              <w:ind w:firstLine="0"/>
              <w:rPr>
                <w:rFonts w:eastAsiaTheme="minorEastAsia"/>
                <w:lang w:eastAsia="zh-CN"/>
              </w:rPr>
            </w:pPr>
            <w:r>
              <w:rPr>
                <w:rFonts w:eastAsiaTheme="minorEastAsia"/>
                <w:lang w:eastAsia="zh-CN"/>
              </w:rPr>
              <w:t>This discussion should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992" w:type="dxa"/>
          </w:tcPr>
          <w:p>
            <w:pPr>
              <w:pStyle w:val="170"/>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7087" w:type="dxa"/>
          </w:tcPr>
          <w:p>
            <w:pPr>
              <w:pStyle w:val="170"/>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992" w:type="dxa"/>
          </w:tcPr>
          <w:p>
            <w:pPr>
              <w:pStyle w:val="170"/>
              <w:spacing w:after="0" w:afterAutospacing="0"/>
              <w:ind w:firstLine="0"/>
              <w:rPr>
                <w:rFonts w:eastAsia="PMingLiU"/>
                <w:lang w:eastAsia="zh-TW"/>
              </w:rPr>
            </w:pPr>
            <w:r>
              <w:rPr>
                <w:rFonts w:hint="eastAsia" w:eastAsiaTheme="minorEastAsia"/>
                <w:lang w:val="en-US" w:eastAsia="zh-CN"/>
              </w:rPr>
              <w:t>No</w:t>
            </w:r>
          </w:p>
        </w:tc>
        <w:tc>
          <w:tcPr>
            <w:tcW w:w="7087" w:type="dxa"/>
          </w:tcPr>
          <w:p>
            <w:pPr>
              <w:pStyle w:val="170"/>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pPr>
        <w:pStyle w:val="86"/>
        <w:numPr>
          <w:ilvl w:val="1"/>
          <w:numId w:val="14"/>
        </w:numPr>
        <w:autoSpaceDE w:val="0"/>
        <w:autoSpaceDN w:val="0"/>
        <w:spacing w:after="0"/>
        <w:ind w:leftChars="0"/>
        <w:rPr>
          <w:rFonts w:ascii="Calibri" w:hAnsi="Calibri" w:cs="Calibri"/>
          <w:sz w:val="22"/>
          <w:lang w:val="en-US"/>
        </w:rPr>
      </w:pPr>
      <w:r>
        <w:rPr>
          <w:rFonts w:hint="eastAsia" w:ascii="Calibri" w:hAnsi="Calibri" w:cs="Calibri"/>
          <w:sz w:val="22"/>
        </w:rPr>
        <w:t xml:space="preserve">If </w:t>
      </w:r>
      <w:r>
        <w:rPr>
          <w:rFonts w:ascii="Calibri" w:hAnsi="Calibri" w:cs="Calibri"/>
          <w:color w:val="FF0000"/>
          <w:sz w:val="22"/>
        </w:rPr>
        <w:t>at least one</w:t>
      </w:r>
      <w:r>
        <w:rPr>
          <w:rFonts w:ascii="Calibri" w:hAnsi="Calibri" w:cs="Calibri"/>
          <w:sz w:val="22"/>
        </w:rPr>
        <w:t xml:space="preserve"> </w:t>
      </w:r>
      <w:r>
        <w:rPr>
          <w:rFonts w:hint="eastAsia" w:ascii="Calibri" w:hAnsi="Calibri" w:cs="Calibri"/>
          <w:sz w:val="22"/>
        </w:rPr>
        <w:t xml:space="preserve">‘ACK’ is received, for </w:t>
      </w:r>
      <w:r>
        <w:rPr>
          <w:rFonts w:ascii="Calibri" w:hAnsi="Calibri" w:cs="Calibri"/>
          <w:color w:val="FF0000"/>
          <w:sz w:val="22"/>
        </w:rPr>
        <w:t>every</w:t>
      </w:r>
      <w:r>
        <w:rPr>
          <w:rFonts w:hint="eastAsia" w:ascii="Calibri" w:hAnsi="Calibri" w:cs="Calibri"/>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ctrlPr>
              <w:rPr>
                <w:rFonts w:ascii="Cambria Math" w:hAnsi="Cambria Math" w:cs="Calibri"/>
                <w:i/>
                <w:iCs/>
                <w:sz w:val="22"/>
              </w:rPr>
            </m:ctrlPr>
          </m:e>
        </m:d>
      </m:oMath>
      <w:r>
        <w:rPr>
          <w:rFonts w:hint="eastAsia" w:ascii="Calibri" w:hAnsi="Calibri" w:cs="Calibri"/>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ctrlPr>
                  <w:rPr>
                    <w:rFonts w:ascii="Cambria Math" w:hAnsi="Cambria Math" w:cs="Calibri"/>
                    <w:i/>
                    <w:iCs/>
                    <w:sz w:val="22"/>
                  </w:rPr>
                </m:ctrlPr>
              </m:fName>
              <m:e>
                <m:r>
                  <w:rPr>
                    <w:rFonts w:ascii="Cambria Math" w:hAnsi="Cambria Math" w:cs="Calibri"/>
                    <w:sz w:val="22"/>
                  </w:rPr>
                  <m:t>p</m:t>
                </m:r>
                <m:ctrlPr>
                  <w:rPr>
                    <w:rFonts w:ascii="Cambria Math" w:hAnsi="Cambria Math" w:cs="Calibri"/>
                    <w:i/>
                    <w:iCs/>
                    <w:sz w:val="22"/>
                  </w:rPr>
                </m:ctrlPr>
              </m:e>
            </m:func>
            <m:ctrlPr>
              <w:rPr>
                <w:rFonts w:ascii="Cambria Math" w:hAnsi="Cambria Math" w:cs="Calibri"/>
                <w:i/>
                <w:iCs/>
                <w:sz w:val="22"/>
              </w:rPr>
            </m:ctrlPr>
          </m:sub>
        </m:sSub>
      </m:oMath>
      <w:r>
        <w:rPr>
          <w:rFonts w:hint="eastAsia" w:ascii="Calibri" w:hAnsi="Calibri" w:cs="Calibri"/>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 </m:t>
        </m:r>
      </m:oMath>
      <w:r>
        <w:rPr>
          <w:rFonts w:hint="eastAsia" w:ascii="Calibri" w:hAnsi="Calibri" w:cs="Calibri"/>
          <w:sz w:val="22"/>
        </w:rPr>
        <w:t>is increased to the next allowed value.</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r>
        <w:rPr>
          <w:rFonts w:hint="eastAsia" w:ascii="Calibri" w:hAnsi="Calibri" w:cs="Calibri"/>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pPr>
        <w:pStyle w:val="86"/>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4-4 (I): </w:t>
      </w:r>
    </w:p>
    <w:p>
      <w:pPr>
        <w:pStyle w:val="86"/>
        <w:numPr>
          <w:ilvl w:val="0"/>
          <w:numId w:val="14"/>
        </w:numPr>
        <w:autoSpaceDE w:val="0"/>
        <w:autoSpaceDN w:val="0"/>
        <w:spacing w:after="0"/>
        <w:ind w:leftChars="0"/>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hint="eastAsia"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spacing w:after="0"/>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configurability of 100% is agreed (not FFS), we are fine with this proposal.</w:t>
            </w:r>
          </w:p>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 with comments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Even though we think a single solution b/w option 1 and option 2 is better, we can accept the current version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think Option 1 has more benefit than Option 2, but we can accept the proposal for progress. </w:t>
            </w:r>
          </w:p>
          <w:p>
            <w:pPr>
              <w:pStyle w:val="17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hint="eastAsia" w:asciiTheme="minorHAnsi" w:hAnsiTheme="minorHAnsi" w:cstheme="minorHAnsi"/>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can accept this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MS Mincho" w:asciiTheme="minorHAnsi" w:hAnsiTheme="minorHAnsi" w:cstheme="minorHAnsi"/>
                <w:sz w:val="22"/>
                <w:szCs w:val="22"/>
                <w:lang w:val="en-US" w:eastAsia="ja-JP"/>
              </w:rPr>
              <w:t>W</w:t>
            </w:r>
            <w:r>
              <w:rPr>
                <w:rFonts w:eastAsia="MS Mincho" w:asciiTheme="minorHAnsi"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eastAsiaTheme="minorEastAsia" w:cstheme="minorHAnsi"/>
                <w:sz w:val="22"/>
                <w:szCs w:val="22"/>
                <w:lang w:eastAsia="zh-CN"/>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ETRI</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EastAsia" w:hAnsiTheme="minorEastAsia" w:eastAsiaTheme="minorEastAsia" w:cstheme="minorHAnsi"/>
                <w:sz w:val="22"/>
                <w:szCs w:val="22"/>
                <w:lang w:eastAsia="zh-CN"/>
              </w:rPr>
              <w:t>x</w:t>
            </w:r>
            <w:r>
              <w:rPr>
                <w:rFonts w:asciiTheme="minorEastAsia" w:hAnsiTheme="minorEastAsia" w:eastAsiaTheme="minorEastAsia" w:cstheme="minorHAnsi"/>
                <w:sz w:val="22"/>
                <w:szCs w:val="22"/>
                <w:lang w:eastAsia="zh-CN"/>
              </w:rPr>
              <w:t>iaomi</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pPr>
              <w:pStyle w:val="170"/>
              <w:spacing w:after="0" w:afterAutospacing="0"/>
              <w:ind w:firstLine="0"/>
              <w:rPr>
                <w:rFonts w:cs="Times New Roman" w:eastAsiaTheme="minorEastAsia"/>
                <w:sz w:val="22"/>
                <w:szCs w:val="22"/>
                <w:lang w:eastAsia="zh-CN"/>
              </w:rPr>
            </w:pPr>
            <w:r>
              <w:rPr>
                <w:rFonts w:cs="Times New Roman" w:eastAsiaTheme="minorEastAsia"/>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pPr>
              <w:pStyle w:val="86"/>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6"/>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6"/>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6"/>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pPr>
              <w:pStyle w:val="86"/>
              <w:autoSpaceDE w:val="0"/>
              <w:autoSpaceDN w:val="0"/>
              <w:ind w:left="2160"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pPr>
        <w:spacing w:after="0"/>
      </w:pPr>
    </w:p>
    <w:p>
      <w:pPr>
        <w:spacing w:after="0"/>
      </w:pPr>
    </w:p>
    <w:p>
      <w:pPr>
        <w:spacing w:after="0"/>
      </w:pPr>
    </w:p>
    <w:p>
      <w:pPr>
        <w:autoSpaceDE w:val="0"/>
        <w:autoSpaceDN w:val="0"/>
        <w:spacing w:before="120" w:after="0"/>
        <w:rPr>
          <w:rFonts w:ascii="Calibri" w:hAnsi="Calibri" w:cs="Calibri"/>
          <w:sz w:val="22"/>
        </w:rPr>
      </w:pPr>
      <w:r>
        <w:rPr>
          <w:rFonts w:ascii="Calibri" w:hAnsi="Calibri" w:cs="Calibri"/>
          <w:b/>
          <w:bCs/>
          <w:sz w:val="22"/>
        </w:rPr>
        <w:t xml:space="preserve">Proposal 4-5 (I): </w:t>
      </w:r>
    </w:p>
    <w:p>
      <w:pPr>
        <w:pStyle w:val="86"/>
        <w:numPr>
          <w:ilvl w:val="0"/>
          <w:numId w:val="14"/>
        </w:numPr>
        <w:autoSpaceDE w:val="0"/>
        <w:autoSpaceDN w:val="0"/>
        <w:spacing w:after="0"/>
        <w:ind w:leftChars="0"/>
        <w:rPr>
          <w:rFonts w:asciiTheme="minorHAnsi" w:hAnsiTheme="minorHAnsi" w:cstheme="minorHAnsi"/>
          <w:sz w:val="22"/>
          <w:szCs w:val="22"/>
          <w:lang w:val="en-US"/>
        </w:rPr>
      </w:pPr>
      <w:r>
        <w:rPr>
          <w:rFonts w:hint="eastAsia" w:ascii="Calibri" w:hAnsi="Calibri" w:cs="Calibri"/>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associated with </w:t>
      </w:r>
      <w:r>
        <w:rPr>
          <w:rFonts w:ascii="Calibri" w:hAnsi="Calibri" w:cs="Calibri"/>
          <w:sz w:val="22"/>
        </w:rPr>
        <w:t xml:space="preserve">groupcast option 1 for SL-HARQ feedback </w:t>
      </w:r>
      <w:r>
        <w:rPr>
          <w:rFonts w:hint="eastAsia" w:ascii="Calibri" w:hAnsi="Calibri" w:cs="Calibri"/>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spacing w:after="0"/>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still think Option 5 is a good way to go</w:t>
            </w:r>
            <w:r>
              <w:rPr>
                <w:rFonts w:hint="eastAsia" w:asciiTheme="minorHAnsi" w:hAnsiTheme="minorHAnsi" w:eastAsiaTheme="minorEastAsia" w:cstheme="minorHAnsi"/>
                <w:sz w:val="22"/>
                <w:szCs w:val="22"/>
                <w:lang w:val="en-US" w:eastAsia="zh-CN"/>
              </w:rPr>
              <w:t xml:space="preserve"> from performance perspective</w:t>
            </w:r>
            <w:r>
              <w:rPr>
                <w:rFonts w:asciiTheme="minorHAnsi" w:hAnsiTheme="minorHAnsi" w:eastAsiaTheme="minorEastAsia" w:cstheme="minorHAnsi"/>
                <w:sz w:val="22"/>
                <w:szCs w:val="22"/>
                <w:lang w:eastAsia="zh-CN"/>
              </w:rPr>
              <w:t>. Based on Option 5, agreed ACK/NACK based CW adjustment can be reused, and the adjustment could be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Vivo </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1,2,4</m:t>
                  </m:r>
                  <m:ctrlPr>
                    <w:rPr>
                      <w:rFonts w:ascii="Cambria Math" w:hAnsi="Cambria Math" w:eastAsia="MS PGothic" w:cstheme="minorHAnsi"/>
                      <w:i/>
                      <w:iCs/>
                      <w:color w:val="000000"/>
                      <w:sz w:val="22"/>
                      <w:szCs w:val="22"/>
                    </w:rPr>
                  </m:ctrlPr>
                </m:e>
              </m:d>
            </m:oMath>
            <w:r>
              <w:rPr>
                <w:rFonts w:eastAsia="MS Mincho" w:asciiTheme="minorHAnsi"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Apple </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For the sake of progress, we are OK with the proposal as comprise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Fraunhofer</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Compared with either Option 2+A or 2+B, option 1 is a worse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CATT/GH</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No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Share the 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ETRI</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No</w:t>
            </w:r>
          </w:p>
        </w:tc>
        <w:tc>
          <w:tcPr>
            <w:tcW w:w="6804" w:type="dxa"/>
          </w:tcPr>
          <w:p>
            <w:pPr>
              <w:pStyle w:val="170"/>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Agree</w:t>
            </w:r>
            <w:r>
              <w:rPr>
                <w:rFonts w:eastAsia="宋体" w:asciiTheme="minorHAnsi" w:hAnsiTheme="minorHAnsi" w:cstheme="minorHAnsi"/>
                <w:sz w:val="22"/>
                <w:szCs w:val="22"/>
                <w:lang w:val="en-US" w:eastAsia="zh-CN"/>
              </w:rPr>
              <w:t xml:space="preserve"> </w:t>
            </w:r>
            <w:r>
              <w:rPr>
                <w:rFonts w:hint="eastAsia" w:ascii="Malgun Gothic" w:hAnsi="Malgun Gothic" w:cstheme="minorHAnsi"/>
                <w:sz w:val="22"/>
                <w:szCs w:val="22"/>
                <w:lang w:val="en-US" w:eastAsia="ko-KR"/>
              </w:rPr>
              <w:t>with</w:t>
            </w:r>
            <w:r>
              <w:rPr>
                <w:rFonts w:eastAsia="宋体" w:asciiTheme="minorHAnsi" w:hAnsiTheme="minorHAnsi" w:cstheme="minorHAnsi"/>
                <w:sz w:val="22"/>
                <w:szCs w:val="22"/>
                <w:lang w:val="en-US" w:eastAsia="zh-CN"/>
              </w:rPr>
              <w:t xml:space="preserve"> </w:t>
            </w:r>
            <w:r>
              <w:rPr>
                <w:rFonts w:hint="eastAsia" w:ascii="Malgun Gothic" w:hAnsi="Malgun Gothic" w:cstheme="minorHAnsi"/>
                <w:sz w:val="22"/>
                <w:szCs w:val="22"/>
                <w:lang w:val="en-US" w:eastAsia="ko-KR"/>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pPr>
              <w:pStyle w:val="170"/>
              <w:spacing w:after="0" w:afterAutospacing="0"/>
              <w:ind w:firstLine="0"/>
              <w:rPr>
                <w:rFonts w:asciiTheme="minorHAnsi" w:hAnsiTheme="minorHAnsi" w:cstheme="minorHAnsi"/>
                <w:sz w:val="22"/>
                <w:szCs w:val="22"/>
              </w:rPr>
            </w:pPr>
          </w:p>
        </w:tc>
      </w:tr>
    </w:tbl>
    <w:p/>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4-4 (I), for groupcast option 2, DCM and HW would like to have more certainty that 100% ACK is included as one of the (pre-)configured values in Option 1. </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@ZTE, “at least a ACK” is intended for </w:t>
      </w:r>
      <w:r>
        <w:rPr>
          <w:rFonts w:asciiTheme="minorHAnsi" w:hAnsiTheme="minorHAnsi" w:eastAsiaTheme="minorEastAsia" w:cstheme="minorHAnsi"/>
          <w:sz w:val="22"/>
          <w:szCs w:val="22"/>
          <w:lang w:eastAsia="zh-CN"/>
        </w:rPr>
        <w:t>any members. Otherwise, it would be 100%.</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@Intel, If Option 2 is actually more advantage in the end, then the ratio would not be (pre-)configured. This is a compromised way forward.</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4-5 (I), for groupcast option 1, </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hint="eastAsia" w:ascii="Calibri" w:hAnsi="Calibri" w:cs="Calibri"/>
          <w:sz w:val="22"/>
          <w:lang w:val="en-US"/>
        </w:rPr>
        <w:t>increase CWp if the latest has been used K∈{1,2,4} times</w:t>
      </w:r>
      <w:r>
        <w:rPr>
          <w:rFonts w:ascii="Calibri" w:hAnsi="Calibri" w:cs="Calibri"/>
          <w:sz w:val="22"/>
          <w:lang w:val="en-US"/>
        </w:rPr>
        <w:t>)</w:t>
      </w:r>
    </w:p>
    <w:p>
      <w:pPr>
        <w:pStyle w:val="86"/>
        <w:numPr>
          <w:ilvl w:val="1"/>
          <w:numId w:val="14"/>
        </w:numPr>
        <w:autoSpaceDE w:val="0"/>
        <w:autoSpaceDN w:val="0"/>
        <w:spacing w:after="0"/>
        <w:ind w:leftChars="0"/>
        <w:rPr>
          <w:rFonts w:ascii="Calibri" w:hAnsi="Calibri" w:cs="Calibri"/>
          <w:sz w:val="22"/>
          <w:lang w:val="de-DE"/>
        </w:rPr>
      </w:pPr>
      <w:r>
        <w:rPr>
          <w:rFonts w:ascii="Calibri" w:hAnsi="Calibri" w:cs="Calibri"/>
          <w:sz w:val="22"/>
          <w:lang w:val="de-DE"/>
        </w:rPr>
        <w:t xml:space="preserve">Option 2 (5): LGE, </w:t>
      </w:r>
      <w:r>
        <w:rPr>
          <w:rFonts w:eastAsia="MS Mincho" w:asciiTheme="minorHAnsi" w:hAnsiTheme="minorHAnsi" w:cstheme="minorHAnsi"/>
          <w:sz w:val="22"/>
          <w:szCs w:val="22"/>
          <w:lang w:val="de-DE" w:eastAsia="ja-JP"/>
        </w:rPr>
        <w:t>Fraunhofer,</w:t>
      </w:r>
      <w:r>
        <w:rPr>
          <w:rFonts w:ascii="Calibri" w:hAnsi="Calibri" w:cs="Calibri"/>
          <w:sz w:val="22"/>
          <w:lang w:val="de-DE"/>
        </w:rPr>
        <w:t xml:space="preserve"> Samsung, Transsion, ETRI</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autoSpaceDE w:val="0"/>
        <w:autoSpaceDN w:val="0"/>
        <w:spacing w:after="0"/>
        <w:rPr>
          <w:rFonts w:ascii="Calibri" w:hAnsi="Calibri" w:cs="Calibri"/>
          <w:color w:val="000000" w:themeColor="text1"/>
          <w:sz w:val="22"/>
          <w:lang w:val="en-US"/>
          <w14:textFill>
            <w14:solidFill>
              <w14:schemeClr w14:val="tx1"/>
            </w14:solidFill>
          </w14:textFill>
        </w:rPr>
      </w:pPr>
    </w:p>
    <w:p>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pPr>
        <w:pStyle w:val="86"/>
        <w:numPr>
          <w:ilvl w:val="0"/>
          <w:numId w:val="14"/>
        </w:numPr>
        <w:autoSpaceDE w:val="0"/>
        <w:autoSpaceDN w:val="0"/>
        <w:spacing w:after="0"/>
        <w:ind w:leftChars="0"/>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hint="eastAsia"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spacing w:after="0"/>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pPr>
              <w:pStyle w:val="170"/>
              <w:spacing w:after="0" w:afterAutospacing="0"/>
              <w:ind w:firstLine="0"/>
              <w:rPr>
                <w:rFonts w:asciiTheme="minorHAnsi" w:hAnsiTheme="minorHAnsi" w:cstheme="minorHAnsi"/>
                <w:sz w:val="22"/>
                <w:szCs w:val="22"/>
              </w:rPr>
            </w:pPr>
          </w:p>
          <w:p>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pPr>
              <w:pStyle w:val="86"/>
              <w:numPr>
                <w:ilvl w:val="0"/>
                <w:numId w:val="14"/>
              </w:numPr>
              <w:autoSpaceDE w:val="0"/>
              <w:autoSpaceDN w:val="0"/>
              <w:spacing w:after="0"/>
              <w:ind w:leftChars="0"/>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hint="eastAsia"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6"/>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6"/>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pPr>
              <w:pStyle w:val="86"/>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pPr>
              <w:pStyle w:val="86"/>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OK for progress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hint="eastAsia" w:asciiTheme="minorHAnsi" w:hAnsiTheme="minorHAnsi" w:cstheme="minorHAnsi"/>
                <w:sz w:val="22"/>
                <w:szCs w:val="22"/>
                <w:lang w:eastAsia="ko-KR"/>
              </w:rPr>
              <w:t>Either way is fine between put 100% in</w:t>
            </w:r>
            <w:r>
              <w:rPr>
                <w:rFonts w:asciiTheme="minorHAnsi" w:hAnsiTheme="minorHAnsi" w:cstheme="minorHAnsi"/>
                <w:sz w:val="22"/>
                <w:szCs w:val="22"/>
                <w:lang w:eastAsia="ko-KR"/>
              </w:rPr>
              <w:t>side</w:t>
            </w:r>
            <w:r>
              <w:rPr>
                <w:rFonts w:hint="eastAsia" w:asciiTheme="minorHAnsi" w:hAnsiTheme="minorHAnsi" w:cstheme="minorHAnsi"/>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W</w:t>
            </w:r>
            <w:r>
              <w:rPr>
                <w:rFonts w:hint="eastAsia" w:asciiTheme="minorHAnsi" w:hAnsiTheme="minorHAnsi" w:eastAsiaTheme="minorEastAsia" w:cstheme="minorHAnsi"/>
                <w:sz w:val="22"/>
                <w:szCs w:val="22"/>
                <w:lang w:eastAsia="zh-CN"/>
              </w:rPr>
              <w:t>e</w:t>
            </w:r>
            <w:r>
              <w:rPr>
                <w:rFonts w:asciiTheme="minorHAnsi" w:hAnsiTheme="minorHAnsi" w:eastAsiaTheme="minorEastAsia" w:cstheme="minorHAnsi"/>
                <w:sz w:val="22"/>
                <w:szCs w:val="22"/>
                <w:lang w:eastAsia="zh-CN"/>
              </w:rPr>
              <w:t xml:space="preserve"> think the version provided by QC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val="en-US" w:eastAsia="zh-CN"/>
              </w:rPr>
              <w:t>A</w:t>
            </w:r>
            <w:r>
              <w:rPr>
                <w:rFonts w:asciiTheme="minorHAnsi" w:hAnsiTheme="minorHAnsi" w:eastAsiaTheme="minorEastAsia" w:cstheme="minorHAnsi"/>
                <w:sz w:val="22"/>
                <w:szCs w:val="22"/>
                <w:lang w:val="en-US" w:eastAsia="zh-CN"/>
              </w:rPr>
              <w:t>lso fine with QC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OPPO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Support</w:t>
            </w: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Spreadtrum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OK</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W</w:t>
            </w:r>
            <w:r>
              <w:rPr>
                <w:rFonts w:asciiTheme="minorHAnsi" w:hAnsiTheme="minorHAnsi" w:cstheme="minorHAnsi"/>
                <w:sz w:val="22"/>
                <w:szCs w:val="22"/>
                <w:lang w:eastAsia="ko-KR"/>
              </w:rPr>
              <w:t>ILUS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 for progress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W</w:t>
            </w:r>
            <w:r>
              <w:rPr>
                <w:rFonts w:asciiTheme="minorHAnsi" w:hAnsiTheme="minorHAnsi" w:cstheme="minorHAnsi"/>
                <w:sz w:val="22"/>
                <w:szCs w:val="22"/>
                <w:lang w:eastAsia="ko-KR"/>
              </w:rPr>
              <w:t>e are fine with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lang w:eastAsia="ko-KR"/>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lang w:eastAsia="ko-KR"/>
              </w:rPr>
            </w:pPr>
          </w:p>
        </w:tc>
        <w:tc>
          <w:tcPr>
            <w:tcW w:w="6804" w:type="dxa"/>
          </w:tcPr>
          <w:p>
            <w:pPr>
              <w:pStyle w:val="170"/>
              <w:spacing w:after="0" w:afterAutospacing="0"/>
              <w:ind w:firstLine="0"/>
              <w:rPr>
                <w:rFonts w:asciiTheme="minorHAnsi" w:hAnsiTheme="minorHAnsi" w:cstheme="minorHAnsi"/>
                <w:sz w:val="22"/>
                <w:szCs w:val="22"/>
                <w:lang w:eastAsia="ko-KR"/>
              </w:rPr>
            </w:pPr>
            <w:r>
              <w:rPr>
                <w:rFonts w:hint="eastAsia" w:eastAsia="MS Mincho" w:asciiTheme="minorHAnsi" w:hAnsiTheme="minorHAnsi" w:cstheme="minorHAnsi"/>
                <w:sz w:val="22"/>
                <w:szCs w:val="22"/>
                <w:lang w:val="en-US" w:eastAsia="ja-JP"/>
              </w:rPr>
              <w:t>W</w:t>
            </w:r>
            <w:r>
              <w:rPr>
                <w:rFonts w:eastAsia="MS Mincho" w:asciiTheme="minorHAnsi" w:hAnsiTheme="minorHAnsi" w:cstheme="minorHAnsi"/>
                <w:sz w:val="22"/>
                <w:szCs w:val="22"/>
                <w:lang w:val="en-US" w:eastAsia="ja-JP"/>
              </w:rPr>
              <w:t>e support QC's version. 100% is one of candidates for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Co</w:t>
            </w:r>
            <w:r>
              <w:rPr>
                <w:rFonts w:asciiTheme="minorHAnsi" w:hAnsiTheme="minorHAnsi" w:eastAsiaTheme="minorEastAsia" w:cstheme="minorHAnsi"/>
                <w:sz w:val="22"/>
                <w:szCs w:val="22"/>
                <w:lang w:eastAsia="zh-CN"/>
              </w:rPr>
              <w:t>mments</w:t>
            </w: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T</w:t>
            </w:r>
            <w:r>
              <w:rPr>
                <w:rFonts w:asciiTheme="minorHAnsi" w:hAnsiTheme="minorHAnsi" w:eastAsiaTheme="minorEastAsia" w:cstheme="minorHAnsi"/>
                <w:sz w:val="22"/>
                <w:szCs w:val="22"/>
                <w:lang w:val="en-US" w:eastAsia="zh-CN"/>
              </w:rPr>
              <w:t>he red part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eastAsiaTheme="minorEastAsia" w:cstheme="minorHAnsi"/>
                <w:sz w:val="22"/>
                <w:szCs w:val="22"/>
                <w:lang w:val="en-US" w:eastAsia="zh-CN"/>
              </w:rPr>
              <w:t>” in our understanding is equal to a default ratio of 1/N, where N is the number of targeting receivers. Therefore, we don’t think another default value of 100% are additionally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sz w:val="22"/>
                <w:szCs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cs="Times New Roman" w:eastAsiaTheme="minorEastAsia"/>
                <w:sz w:val="22"/>
                <w:szCs w:val="22"/>
                <w:lang w:eastAsia="zh-CN"/>
              </w:rPr>
            </w:pPr>
            <w:r>
              <w:rPr>
                <w:rFonts w:cs="Times New Roman" w:eastAsiaTheme="minorEastAsia"/>
                <w:sz w:val="22"/>
                <w:szCs w:val="22"/>
                <w:lang w:eastAsia="zh-CN"/>
              </w:rPr>
              <w:t>We prefer FL’s version and keep 100% is a default value in option 1, otherwise the inner-system blocking still exist and may be not applicable to reset the CWp.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 with QC’s version. Not OK with FL’s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sz w:val="22"/>
                <w:szCs w:val="22"/>
                <w:lang w:eastAsia="zh-CN"/>
              </w:rPr>
            </w:pPr>
            <w:r>
              <w:rPr>
                <w:rFonts w:asciiTheme="minorHAnsi" w:hAnsiTheme="minorHAnsi" w:cstheme="minorHAnsi"/>
                <w:sz w:val="22"/>
                <w:szCs w:val="22"/>
              </w:rPr>
              <w:t>Nokia, Nokia Shanghai Bell</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cs="Times New Roman" w:eastAsiaTheme="minorEastAsia"/>
                <w:sz w:val="22"/>
                <w:szCs w:val="22"/>
                <w:lang w:eastAsia="zh-CN"/>
              </w:rPr>
            </w:pPr>
            <w:r>
              <w:rPr>
                <w:rFonts w:asciiTheme="minorHAnsi" w:hAnsiTheme="minorHAnsi" w:cstheme="minorHAnsi"/>
                <w:sz w:val="22"/>
                <w:szCs w:val="22"/>
              </w:rPr>
              <w:t>Although we think Option 2 would suffice as such, we are ok with the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 for progress</w:t>
            </w:r>
          </w:p>
        </w:tc>
        <w:tc>
          <w:tcPr>
            <w:tcW w:w="6804"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onsidering the candidate values are not discussed yet in Option 1, the description of default value should not be captured now, i.e.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 xml:space="preserve">)” </w:t>
            </w:r>
            <w:r>
              <w:rPr>
                <w:rFonts w:asciiTheme="minorHAnsi" w:hAnsiTheme="minorHAnsi" w:cstheme="minorHAnsi"/>
                <w:sz w:val="22"/>
                <w:szCs w:val="22"/>
                <w:lang w:eastAsia="ko-KR"/>
              </w:rPr>
              <w:t>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Theme="minorHAnsi" w:hAnsiTheme="minorHAnsi" w:cstheme="minorHAnsi"/>
                <w:sz w:val="22"/>
                <w:szCs w:val="22"/>
              </w:rPr>
            </w:pPr>
          </w:p>
        </w:tc>
      </w:tr>
    </w:tbl>
    <w:p>
      <w:pPr>
        <w:spacing w:after="0"/>
      </w:pPr>
    </w:p>
    <w:p>
      <w:pPr>
        <w:spacing w:after="0"/>
      </w:pPr>
    </w:p>
    <w:p>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pPr>
        <w:pStyle w:val="86"/>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pPr>
        <w:spacing w:after="0"/>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75"/>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Yes</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No</w:t>
            </w:r>
          </w:p>
        </w:tc>
        <w:tc>
          <w:tcPr>
            <w:tcW w:w="5529"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Prefer not</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Yes if GC option 1 is supported</w:t>
            </w:r>
          </w:p>
        </w:tc>
        <w:tc>
          <w:tcPr>
            <w:tcW w:w="5529"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T</w:t>
            </w:r>
            <w:r>
              <w:rPr>
                <w:rFonts w:asciiTheme="minorHAnsi" w:hAnsiTheme="minorHAnsi" w:eastAsiaTheme="minorEastAsia" w:cstheme="minorHAnsi"/>
                <w:sz w:val="22"/>
                <w:szCs w:val="22"/>
                <w:lang w:eastAsia="zh-CN"/>
              </w:rPr>
              <w:t>hanks FL for considering our question.</w:t>
            </w:r>
          </w:p>
          <w:p>
            <w:pPr>
              <w:pStyle w:val="170"/>
              <w:spacing w:after="0" w:afterAutospacing="0"/>
              <w:ind w:firstLine="0"/>
              <w:rPr>
                <w:rFonts w:asciiTheme="minorHAnsi" w:hAnsiTheme="minorHAnsi" w:eastAsiaTheme="minorEastAsia" w:cstheme="minorHAnsi"/>
                <w:sz w:val="22"/>
                <w:szCs w:val="22"/>
                <w:lang w:eastAsia="zh-CN"/>
              </w:rPr>
            </w:pP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pPr>
              <w:pStyle w:val="170"/>
              <w:numPr>
                <w:ilvl w:val="0"/>
                <w:numId w:val="29"/>
              </w:numPr>
              <w:spacing w:after="0" w:afterAutospacing="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RAN1 conclude that groupcast option 1 is not supported in SL-U.</w:t>
            </w:r>
          </w:p>
          <w:p>
            <w:pPr>
              <w:pStyle w:val="170"/>
              <w:numPr>
                <w:ilvl w:val="0"/>
                <w:numId w:val="29"/>
              </w:numPr>
              <w:spacing w:after="0" w:afterAutospacing="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RAN1 further study the solution of ACK/DTX ambiguity issue under groupcast option 1 and postpone other related discussions of groupcast option 1 (e.g., CW adjustment) until the solution is found.</w:t>
            </w:r>
          </w:p>
          <w:p>
            <w:pPr>
              <w:pStyle w:val="170"/>
              <w:spacing w:after="0" w:afterAutospacing="0"/>
              <w:ind w:firstLine="0"/>
              <w:rPr>
                <w:rFonts w:asciiTheme="minorHAnsi" w:hAnsiTheme="minorHAnsi" w:eastAsiaTheme="minorEastAsia" w:cstheme="minorHAnsi"/>
                <w:sz w:val="22"/>
                <w:szCs w:val="22"/>
                <w:lang w:eastAsia="zh-CN"/>
              </w:rPr>
            </w:pP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Open</w:t>
            </w:r>
          </w:p>
        </w:tc>
        <w:tc>
          <w:tcPr>
            <w:tcW w:w="5529"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PPO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5529"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In CW adjustment, we think GC option 1 should be treated same as the transmission without explicit HARQ feedbacks.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Futurewei</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OK</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p>
        </w:tc>
        <w:tc>
          <w:tcPr>
            <w:tcW w:w="5529"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Y</w:t>
            </w:r>
            <w:r>
              <w:rPr>
                <w:rFonts w:asciiTheme="minorHAnsi" w:hAnsiTheme="minorHAnsi" w:cstheme="minorHAnsi"/>
                <w:sz w:val="22"/>
                <w:szCs w:val="22"/>
                <w:lang w:eastAsia="ko-KR"/>
              </w:rPr>
              <w:t>es</w:t>
            </w:r>
          </w:p>
        </w:tc>
        <w:tc>
          <w:tcPr>
            <w:tcW w:w="1275"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Yes</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No</w:t>
            </w:r>
          </w:p>
        </w:tc>
        <w:tc>
          <w:tcPr>
            <w:tcW w:w="5529"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There is no need to</w:t>
            </w:r>
            <w:r>
              <w:rPr>
                <w:rFonts w:ascii="Calibri" w:hAnsi="Calibri" w:cs="Calibri"/>
                <w:sz w:val="22"/>
              </w:rPr>
              <w:t xml:space="preserve"> resolve the ACK/DTX ambiguity issue caused by LBT failure</w:t>
            </w:r>
            <w:r>
              <w:rPr>
                <w:rFonts w:hint="eastAsia" w:ascii="Calibri" w:hAnsi="Calibri" w:eastAsia="宋体" w:cs="Calibri"/>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Spreadtrum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5529"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W</w:t>
            </w:r>
            <w:r>
              <w:rPr>
                <w:rFonts w:asciiTheme="minorHAnsi" w:hAnsiTheme="minorHAnsi" w:cstheme="minorHAnsi"/>
                <w:sz w:val="22"/>
                <w:szCs w:val="22"/>
                <w:lang w:eastAsia="ko-KR"/>
              </w:rPr>
              <w:t>ILUS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Y</w:t>
            </w:r>
            <w:r>
              <w:rPr>
                <w:rFonts w:asciiTheme="minorHAnsi" w:hAnsiTheme="minorHAnsi" w:cstheme="minorHAnsi"/>
                <w:sz w:val="22"/>
                <w:szCs w:val="22"/>
                <w:lang w:eastAsia="ko-KR"/>
              </w:rPr>
              <w:t>es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pen</w:t>
            </w:r>
          </w:p>
        </w:tc>
        <w:tc>
          <w:tcPr>
            <w:tcW w:w="5529"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B</w:t>
            </w:r>
            <w:r>
              <w:rPr>
                <w:rFonts w:asciiTheme="minorHAnsi" w:hAnsiTheme="minorHAnsi" w:cstheme="minorHAnsi"/>
                <w:sz w:val="22"/>
                <w:szCs w:val="22"/>
                <w:lang w:eastAsia="ko-KR"/>
              </w:rPr>
              <w:t>ased on the ETSI regulation, if retransmission is happened without any ACK/DTX ambiguity, increase CWp for every priority class. Otherwise, CWp is reset to CWmin,p for every priority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pPr>
              <w:pStyle w:val="170"/>
              <w:spacing w:after="0" w:afterAutospacing="0"/>
              <w:ind w:firstLine="0"/>
              <w:rPr>
                <w:rFonts w:asciiTheme="minorHAnsi" w:hAnsiTheme="minorHAnsi" w:cstheme="minorHAns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refer Yes</w:t>
            </w:r>
          </w:p>
        </w:tc>
        <w:tc>
          <w:tcPr>
            <w:tcW w:w="127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5529" w:type="dxa"/>
          </w:tcPr>
          <w:p>
            <w:pPr>
              <w:pStyle w:val="170"/>
              <w:spacing w:after="0" w:afterAutospacing="0"/>
              <w:ind w:firstLine="0"/>
              <w:rPr>
                <w:rFonts w:asciiTheme="minorHAnsi" w:hAnsiTheme="minorHAnsi" w:cstheme="minorHAnsi"/>
                <w:sz w:val="22"/>
                <w:szCs w:val="22"/>
                <w:lang w:eastAsia="ko-KR"/>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ptimization for groupcast option 1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Yes</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Yes</w:t>
            </w:r>
          </w:p>
        </w:tc>
        <w:tc>
          <w:tcPr>
            <w:tcW w:w="5529"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There are two aspects for distinguishing ACK/DTX ambiguity:</w:t>
            </w:r>
          </w:p>
          <w:p>
            <w:pPr>
              <w:pStyle w:val="170"/>
              <w:numPr>
                <w:ilvl w:val="0"/>
                <w:numId w:val="30"/>
              </w:numPr>
              <w:spacing w:after="0" w:afterAutospacing="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Whether a Tx UE should retransmit a TB in case of no detected feedback;</w:t>
            </w:r>
          </w:p>
          <w:p>
            <w:pPr>
              <w:pStyle w:val="170"/>
              <w:numPr>
                <w:ilvl w:val="0"/>
                <w:numId w:val="30"/>
              </w:numPr>
              <w:spacing w:after="0" w:afterAutospacing="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Whether the CWS needs to be updated in case of no detected feedback and the corresponding GC transmission is in a reference window.</w:t>
            </w: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think that the solution to 1) needs to be left to Tx UE implementation.</w:t>
            </w:r>
          </w:p>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val="en-US" w:eastAsia="ja-JP"/>
              </w:rPr>
              <w:t xml:space="preserve">Our preferred solution to 2) is that the CB/CBR ratio is taken into account to update CWS. However if a majority of companies is unwiling to introduce such a mechanism, we think that </w:t>
            </w:r>
            <w:r>
              <w:rPr>
                <w:rFonts w:ascii="Calibri" w:hAnsi="Calibri" w:cs="Calibri"/>
                <w:sz w:val="22"/>
                <w:lang w:val="en-US"/>
              </w:rPr>
              <w:t>the</w:t>
            </w:r>
            <w:r>
              <w:rPr>
                <w:rFonts w:hint="eastAsia" w:ascii="Calibri" w:hAnsi="Calibri" w:cs="Calibri"/>
                <w:sz w:val="22"/>
                <w:lang w:val="en-US"/>
              </w:rPr>
              <w:t xml:space="preserve"> CWp </w:t>
            </w:r>
            <w:r>
              <w:rPr>
                <w:rFonts w:ascii="Calibri" w:hAnsi="Calibri" w:cs="Calibri"/>
                <w:sz w:val="22"/>
                <w:lang w:val="en-US"/>
              </w:rPr>
              <w:t xml:space="preserve">should be increased </w:t>
            </w:r>
            <w:r>
              <w:rPr>
                <w:rFonts w:hint="eastAsia" w:ascii="Calibri" w:hAnsi="Calibri" w:cs="Calibri"/>
                <w:sz w:val="22"/>
                <w:lang w:val="en-US"/>
              </w:rPr>
              <w:t xml:space="preserve">if the latest CWp </w:t>
            </w:r>
            <w:r>
              <w:rPr>
                <w:rFonts w:ascii="Calibri" w:hAnsi="Calibri" w:cs="Calibri"/>
                <w:sz w:val="22"/>
                <w:lang w:val="en-US"/>
              </w:rPr>
              <w:t xml:space="preserve"> </w:t>
            </w:r>
            <w:r>
              <w:rPr>
                <w:rFonts w:hint="eastAsia" w:ascii="Calibri" w:hAnsi="Calibri" w:cs="Calibri"/>
                <w:sz w:val="22"/>
                <w:lang w:val="en-US"/>
              </w:rPr>
              <w:t xml:space="preserve">has been used </w:t>
            </w:r>
            <w:r>
              <w:rPr>
                <w:rFonts w:ascii="Calibri" w:hAnsi="Calibri" w:cs="Calibri"/>
                <w:sz w:val="22"/>
                <w:lang w:val="en-US"/>
              </w:rPr>
              <w:t xml:space="preserve">e.g. </w:t>
            </w:r>
            <w:r>
              <w:rPr>
                <w:rFonts w:hint="eastAsia" w:ascii="Calibri" w:hAnsi="Calibri" w:cs="Calibri"/>
                <w:sz w:val="22"/>
                <w:lang w:val="en-US"/>
              </w:rPr>
              <w:t>K∈{1,2,4} times</w:t>
            </w:r>
            <w:r>
              <w:rPr>
                <w:rFonts w:ascii="Calibri" w:hAnsi="Calibri" w:cs="Calibri"/>
                <w:sz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Open</w:t>
            </w:r>
          </w:p>
        </w:tc>
        <w:tc>
          <w:tcPr>
            <w:tcW w:w="5529" w:type="dxa"/>
          </w:tcPr>
          <w:p>
            <w:pPr>
              <w:pStyle w:val="170"/>
              <w:spacing w:after="0" w:afterAutospacing="0"/>
              <w:ind w:firstLine="0"/>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W</w:t>
            </w:r>
            <w:r>
              <w:rPr>
                <w:rFonts w:asciiTheme="minorHAnsi" w:hAnsiTheme="minorHAnsi" w:eastAsiaTheme="minorEastAsia" w:cstheme="minorHAnsi"/>
                <w:sz w:val="22"/>
                <w:szCs w:val="22"/>
                <w:lang w:val="en-US" w:eastAsia="zh-CN"/>
              </w:rPr>
              <w:t xml:space="preserve">e think some enhancement on CW adjustment according to NACK-only HARQ option is beneficial to resolve the miss detection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5529"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already have the design of multiple PSFCH occasions in the PHY channel sub-agenda, which can reduce the appearance of the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sz w:val="22"/>
                <w:szCs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eastAsiaTheme="minorEastAsia"/>
                <w:sz w:val="22"/>
                <w:szCs w:val="22"/>
                <w:lang w:eastAsia="zh-CN"/>
              </w:rPr>
              <w:t>Open</w:t>
            </w:r>
          </w:p>
        </w:tc>
        <w:tc>
          <w:tcPr>
            <w:tcW w:w="1275" w:type="dxa"/>
          </w:tcPr>
          <w:p>
            <w:pPr>
              <w:pStyle w:val="170"/>
              <w:spacing w:after="0" w:afterAutospacing="0"/>
              <w:ind w:firstLine="0"/>
              <w:rPr>
                <w:rFonts w:eastAsiaTheme="minorEastAsia"/>
                <w:color w:val="000000" w:themeColor="text1"/>
                <w:sz w:val="22"/>
                <w:szCs w:val="22"/>
                <w:lang w:eastAsia="zh-CN"/>
                <w14:textFill>
                  <w14:solidFill>
                    <w14:schemeClr w14:val="tx1"/>
                  </w14:solidFill>
                </w14:textFill>
              </w:rPr>
            </w:pPr>
            <w:r>
              <w:rPr>
                <w:rFonts w:hint="eastAsia" w:eastAsiaTheme="minorEastAsia"/>
                <w:color w:val="000000" w:themeColor="text1"/>
                <w:sz w:val="22"/>
                <w:szCs w:val="22"/>
                <w:lang w:eastAsia="zh-CN"/>
                <w14:textFill>
                  <w14:solidFill>
                    <w14:schemeClr w14:val="tx1"/>
                  </w14:solidFill>
                </w14:textFill>
              </w:rPr>
              <w:t>N</w:t>
            </w:r>
            <w:r>
              <w:rPr>
                <w:rFonts w:eastAsiaTheme="minorEastAsia"/>
                <w:color w:val="000000" w:themeColor="text1"/>
                <w:sz w:val="22"/>
                <w:szCs w:val="22"/>
                <w:lang w:eastAsia="zh-CN"/>
                <w14:textFill>
                  <w14:solidFill>
                    <w14:schemeClr w14:val="tx1"/>
                  </w14:solidFill>
                </w14:textFill>
              </w:rPr>
              <w:t xml:space="preserve">o </w:t>
            </w:r>
          </w:p>
        </w:tc>
        <w:tc>
          <w:tcPr>
            <w:tcW w:w="5529" w:type="dxa"/>
          </w:tcPr>
          <w:p>
            <w:pPr>
              <w:pStyle w:val="170"/>
              <w:spacing w:after="0" w:afterAutospacing="0"/>
              <w:ind w:firstLine="0"/>
              <w:rPr>
                <w:rFonts w:eastAsiaTheme="minorEastAsia"/>
                <w:color w:val="000000" w:themeColor="text1"/>
                <w:sz w:val="22"/>
                <w:szCs w:val="22"/>
                <w:lang w:eastAsia="zh-CN"/>
                <w14:textFill>
                  <w14:solidFill>
                    <w14:schemeClr w14:val="tx1"/>
                  </w14:solidFill>
                </w14:textFill>
              </w:rPr>
            </w:pPr>
            <w:r>
              <w:rPr>
                <w:rFonts w:eastAsiaTheme="minorEastAsia"/>
                <w:color w:val="000000" w:themeColor="text1"/>
                <w:sz w:val="22"/>
                <w:szCs w:val="22"/>
                <w:lang w:eastAsia="zh-CN"/>
                <w14:textFill>
                  <w14:solidFill>
                    <w14:schemeClr w14:val="tx1"/>
                  </w14:solidFill>
                </w14:textFill>
              </w:rPr>
              <w:t>We do see the problem that CWS adjustment based on GC option 1, we are open to discuss whether to keep it or not in SL-U.</w:t>
            </w:r>
          </w:p>
          <w:p>
            <w:pPr>
              <w:pStyle w:val="170"/>
              <w:spacing w:after="0" w:afterAutospacing="0"/>
              <w:ind w:firstLine="0"/>
              <w:rPr>
                <w:rFonts w:eastAsiaTheme="minorEastAsia"/>
                <w:color w:val="000000" w:themeColor="text1"/>
                <w:sz w:val="22"/>
                <w:szCs w:val="22"/>
                <w:lang w:eastAsia="zh-CN"/>
                <w14:textFill>
                  <w14:solidFill>
                    <w14:schemeClr w14:val="tx1"/>
                  </w14:solidFill>
                </w14:textFill>
              </w:rPr>
            </w:pPr>
          </w:p>
          <w:p>
            <w:pPr>
              <w:pStyle w:val="170"/>
              <w:spacing w:after="0" w:afterAutospacing="0"/>
              <w:ind w:firstLine="0"/>
              <w:rPr>
                <w:rFonts w:eastAsiaTheme="minorEastAsia"/>
                <w:color w:val="000000" w:themeColor="text1"/>
                <w:sz w:val="22"/>
                <w:szCs w:val="22"/>
                <w:lang w:eastAsia="zh-CN"/>
                <w14:textFill>
                  <w14:solidFill>
                    <w14:schemeClr w14:val="tx1"/>
                  </w14:solidFill>
                </w14:textFill>
              </w:rPr>
            </w:pPr>
            <w:r>
              <w:rPr>
                <w:rFonts w:eastAsiaTheme="minorEastAsia"/>
                <w:color w:val="000000" w:themeColor="text1"/>
                <w:sz w:val="22"/>
                <w:szCs w:val="22"/>
                <w:lang w:eastAsia="zh-CN"/>
                <w14:textFill>
                  <w14:solidFill>
                    <w14:schemeClr w14:val="tx1"/>
                  </w14:solidFill>
                </w14:textFill>
              </w:rPr>
              <w:t xml:space="preserve">If supported, we do not think additional enhancement is needed for CWS adjustment and use the latest </w:t>
            </w:r>
            <m:oMath>
              <m:r>
                <w:rPr>
                  <w:rFonts w:ascii="Cambria Math" w:hAnsi="Cambria Math" w:eastAsiaTheme="minorEastAsia"/>
                  <w:color w:val="000000" w:themeColor="text1"/>
                  <w:sz w:val="22"/>
                  <w:szCs w:val="22"/>
                  <w:lang w:eastAsia="zh-CN"/>
                  <w14:textFill>
                    <w14:solidFill>
                      <w14:schemeClr w14:val="tx1"/>
                    </w14:solidFill>
                  </w14:textFill>
                </w:rPr>
                <m:t>C</m:t>
              </m:r>
              <m:sSub>
                <m:sSubPr>
                  <m:ctrlPr>
                    <w:rPr>
                      <w:rFonts w:ascii="Cambria Math" w:hAnsi="Cambria Math" w:eastAsiaTheme="minorEastAsia"/>
                      <w:color w:val="000000" w:themeColor="text1"/>
                      <w:sz w:val="22"/>
                      <w:szCs w:val="22"/>
                      <w:lang w:eastAsia="zh-CN"/>
                      <w14:textFill>
                        <w14:solidFill>
                          <w14:schemeClr w14:val="tx1"/>
                        </w14:solidFill>
                      </w14:textFill>
                    </w:rPr>
                  </m:ctrlPr>
                </m:sSubPr>
                <m:e>
                  <m:r>
                    <w:rPr>
                      <w:rFonts w:ascii="Cambria Math" w:hAnsi="Cambria Math" w:eastAsiaTheme="minorEastAsia"/>
                      <w:color w:val="000000" w:themeColor="text1"/>
                      <w:sz w:val="22"/>
                      <w:szCs w:val="22"/>
                      <w:lang w:eastAsia="zh-CN"/>
                      <w14:textFill>
                        <w14:solidFill>
                          <w14:schemeClr w14:val="tx1"/>
                        </w14:solidFill>
                      </w14:textFill>
                    </w:rPr>
                    <m:t>W</m:t>
                  </m:r>
                  <m:ctrlPr>
                    <w:rPr>
                      <w:rFonts w:ascii="Cambria Math" w:hAnsi="Cambria Math" w:eastAsiaTheme="minorEastAsia"/>
                      <w:color w:val="000000" w:themeColor="text1"/>
                      <w:sz w:val="22"/>
                      <w:szCs w:val="22"/>
                      <w:lang w:eastAsia="zh-CN"/>
                      <w14:textFill>
                        <w14:solidFill>
                          <w14:schemeClr w14:val="tx1"/>
                        </w14:solidFill>
                      </w14:textFill>
                    </w:rPr>
                  </m:ctrlPr>
                </m:e>
                <m:sub>
                  <m:r>
                    <w:rPr>
                      <w:rFonts w:ascii="Cambria Math" w:hAnsi="Cambria Math" w:eastAsiaTheme="minorEastAsia"/>
                      <w:color w:val="000000" w:themeColor="text1"/>
                      <w:sz w:val="22"/>
                      <w:szCs w:val="22"/>
                      <w:lang w:eastAsia="zh-CN"/>
                      <w14:textFill>
                        <w14:solidFill>
                          <w14:schemeClr w14:val="tx1"/>
                        </w14:solidFill>
                      </w14:textFill>
                    </w:rPr>
                    <m:t>p</m:t>
                  </m:r>
                  <m:ctrlPr>
                    <w:rPr>
                      <w:rFonts w:ascii="Cambria Math" w:hAnsi="Cambria Math" w:eastAsiaTheme="minorEastAsia"/>
                      <w:color w:val="000000" w:themeColor="text1"/>
                      <w:sz w:val="22"/>
                      <w:szCs w:val="22"/>
                      <w:lang w:eastAsia="zh-CN"/>
                      <w14:textFill>
                        <w14:solidFill>
                          <w14:schemeClr w14:val="tx1"/>
                        </w14:solidFill>
                      </w14:textFill>
                    </w:rPr>
                  </m:ctrlPr>
                </m:sub>
              </m:sSub>
            </m:oMath>
            <w:r>
              <w:rPr>
                <w:rFonts w:eastAsiaTheme="minorEastAsia"/>
                <w:color w:val="000000" w:themeColor="text1"/>
                <w:sz w:val="22"/>
                <w:szCs w:val="22"/>
                <w:lang w:eastAsia="zh-CN"/>
                <w14:textFill>
                  <w14:solidFill>
                    <w14:schemeClr w14:val="tx1"/>
                  </w14:solidFill>
                </w14:textFill>
              </w:rPr>
              <w:t xml:space="preserve"> used for any SL transmissions is enough</w:t>
            </w:r>
            <w:r>
              <w:rPr>
                <w:rFonts w:hint="eastAsia" w:eastAsiaTheme="minorEastAsia"/>
                <w:color w:val="000000" w:themeColor="text1"/>
                <w:sz w:val="22"/>
                <w:szCs w:val="22"/>
                <w:lang w:eastAsia="zh-CN"/>
                <w14:textFill>
                  <w14:solidFill>
                    <w14:schemeClr w14:val="tx1"/>
                  </w14:solidFill>
                </w14:textFill>
              </w:rPr>
              <w:t>,</w:t>
            </w:r>
            <w:r>
              <w:rPr>
                <w:rFonts w:eastAsiaTheme="minorEastAsia"/>
                <w:color w:val="000000" w:themeColor="text1"/>
                <w:sz w:val="22"/>
                <w:szCs w:val="22"/>
                <w:lang w:eastAsia="zh-CN"/>
                <w14:textFill>
                  <w14:solidFill>
                    <w14:schemeClr w14:val="tx1"/>
                  </w14:solidFill>
                </w14:textFill>
              </w:rPr>
              <w:t xml:space="preserve"> no need additional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sz w:val="22"/>
                <w:szCs w:val="22"/>
                <w:lang w:eastAsia="ja-JP"/>
              </w:rPr>
            </w:pPr>
            <w:r>
              <w:rPr>
                <w:rFonts w:hint="eastAsia" w:eastAsia="MS Mincho"/>
                <w:sz w:val="22"/>
                <w:szCs w:val="22"/>
                <w:lang w:eastAsia="ja-JP"/>
              </w:rPr>
              <w:t>S</w:t>
            </w:r>
            <w:r>
              <w:rPr>
                <w:rFonts w:eastAsia="MS Mincho"/>
                <w:sz w:val="22"/>
                <w:szCs w:val="22"/>
                <w:lang w:eastAsia="ja-JP"/>
              </w:rPr>
              <w:t>harp</w:t>
            </w:r>
          </w:p>
        </w:tc>
        <w:tc>
          <w:tcPr>
            <w:tcW w:w="1275" w:type="dxa"/>
          </w:tcPr>
          <w:p>
            <w:pPr>
              <w:pStyle w:val="170"/>
              <w:spacing w:after="0" w:afterAutospacing="0"/>
              <w:ind w:firstLine="0"/>
              <w:rPr>
                <w:rFonts w:eastAsia="MS Mincho"/>
                <w:sz w:val="22"/>
                <w:szCs w:val="22"/>
                <w:lang w:eastAsia="ja-JP"/>
              </w:rPr>
            </w:pPr>
            <w:r>
              <w:rPr>
                <w:rFonts w:hint="eastAsia" w:eastAsia="MS Mincho"/>
                <w:sz w:val="22"/>
                <w:szCs w:val="22"/>
                <w:lang w:eastAsia="ja-JP"/>
              </w:rPr>
              <w:t>Y</w:t>
            </w:r>
            <w:r>
              <w:rPr>
                <w:rFonts w:eastAsia="MS Mincho"/>
                <w:sz w:val="22"/>
                <w:szCs w:val="22"/>
                <w:lang w:eastAsia="ja-JP"/>
              </w:rPr>
              <w:t>es</w:t>
            </w:r>
          </w:p>
        </w:tc>
        <w:tc>
          <w:tcPr>
            <w:tcW w:w="1275" w:type="dxa"/>
          </w:tcPr>
          <w:p>
            <w:pPr>
              <w:pStyle w:val="170"/>
              <w:spacing w:after="0" w:afterAutospacing="0"/>
              <w:ind w:firstLine="0"/>
              <w:rPr>
                <w:rFonts w:eastAsia="MS Mincho"/>
                <w:color w:val="000000" w:themeColor="text1"/>
                <w:sz w:val="22"/>
                <w:szCs w:val="22"/>
                <w:lang w:eastAsia="ja-JP"/>
                <w14:textFill>
                  <w14:solidFill>
                    <w14:schemeClr w14:val="tx1"/>
                  </w14:solidFill>
                </w14:textFill>
              </w:rPr>
            </w:pPr>
            <w:r>
              <w:rPr>
                <w:rFonts w:hint="eastAsia" w:eastAsia="MS Mincho"/>
                <w:color w:val="000000" w:themeColor="text1"/>
                <w:sz w:val="22"/>
                <w:szCs w:val="22"/>
                <w:lang w:eastAsia="ja-JP"/>
                <w14:textFill>
                  <w14:solidFill>
                    <w14:schemeClr w14:val="tx1"/>
                  </w14:solidFill>
                </w14:textFill>
              </w:rPr>
              <w:t>o</w:t>
            </w:r>
            <w:r>
              <w:rPr>
                <w:rFonts w:eastAsia="MS Mincho"/>
                <w:color w:val="000000" w:themeColor="text1"/>
                <w:sz w:val="22"/>
                <w:szCs w:val="22"/>
                <w:lang w:eastAsia="ja-JP"/>
                <w14:textFill>
                  <w14:solidFill>
                    <w14:schemeClr w14:val="tx1"/>
                  </w14:solidFill>
                </w14:textFill>
              </w:rPr>
              <w:t>pen</w:t>
            </w:r>
          </w:p>
        </w:tc>
        <w:tc>
          <w:tcPr>
            <w:tcW w:w="5529" w:type="dxa"/>
          </w:tcPr>
          <w:p>
            <w:pPr>
              <w:pStyle w:val="170"/>
              <w:spacing w:after="0" w:afterAutospacing="0"/>
              <w:ind w:firstLine="0"/>
              <w:rPr>
                <w:rFonts w:eastAsiaTheme="minorEastAsia"/>
                <w:color w:val="000000" w:themeColor="text1"/>
                <w:sz w:val="22"/>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5529"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sz w:val="22"/>
                <w:szCs w:val="22"/>
                <w:lang w:eastAsia="ja-JP"/>
              </w:rPr>
            </w:pPr>
            <w:r>
              <w:rPr>
                <w:rFonts w:asciiTheme="minorHAnsi" w:hAnsiTheme="minorHAnsi" w:cstheme="minorHAnsi"/>
                <w:sz w:val="22"/>
                <w:szCs w:val="22"/>
              </w:rPr>
              <w:t>Nokia, Nokia Shanghai Bell</w:t>
            </w:r>
          </w:p>
        </w:tc>
        <w:tc>
          <w:tcPr>
            <w:tcW w:w="1275" w:type="dxa"/>
          </w:tcPr>
          <w:p>
            <w:pPr>
              <w:pStyle w:val="170"/>
              <w:spacing w:after="0" w:afterAutospacing="0"/>
              <w:ind w:firstLine="0"/>
              <w:rPr>
                <w:rFonts w:eastAsia="MS Mincho"/>
                <w:sz w:val="22"/>
                <w:szCs w:val="22"/>
                <w:lang w:eastAsia="ja-JP"/>
              </w:rPr>
            </w:pPr>
            <w:r>
              <w:rPr>
                <w:rFonts w:asciiTheme="minorHAnsi" w:hAnsiTheme="minorHAnsi" w:cstheme="minorHAnsi"/>
                <w:sz w:val="22"/>
                <w:szCs w:val="22"/>
              </w:rPr>
              <w:t>Ok to keep</w:t>
            </w:r>
          </w:p>
        </w:tc>
        <w:tc>
          <w:tcPr>
            <w:tcW w:w="1275" w:type="dxa"/>
          </w:tcPr>
          <w:p>
            <w:pPr>
              <w:pStyle w:val="170"/>
              <w:spacing w:after="0" w:afterAutospacing="0"/>
              <w:ind w:firstLine="0"/>
              <w:rPr>
                <w:rFonts w:eastAsia="MS Mincho"/>
                <w:color w:val="000000" w:themeColor="text1"/>
                <w:sz w:val="22"/>
                <w:szCs w:val="22"/>
                <w:lang w:eastAsia="ja-JP"/>
                <w14:textFill>
                  <w14:solidFill>
                    <w14:schemeClr w14:val="tx1"/>
                  </w14:solidFill>
                </w14:textFill>
              </w:rPr>
            </w:pPr>
            <w:r>
              <w:rPr>
                <w:rFonts w:asciiTheme="minorHAnsi" w:hAnsiTheme="minorHAnsi" w:cstheme="minorHAnsi"/>
                <w:sz w:val="22"/>
                <w:szCs w:val="22"/>
              </w:rPr>
              <w:t>No</w:t>
            </w:r>
          </w:p>
        </w:tc>
        <w:tc>
          <w:tcPr>
            <w:tcW w:w="5529" w:type="dxa"/>
          </w:tcPr>
          <w:p>
            <w:pPr>
              <w:pStyle w:val="170"/>
              <w:spacing w:after="0" w:afterAutospacing="0"/>
              <w:ind w:firstLine="0"/>
              <w:rPr>
                <w:rFonts w:eastAsiaTheme="minorEastAsia"/>
                <w:color w:val="000000" w:themeColor="text1"/>
                <w:sz w:val="22"/>
                <w:szCs w:val="22"/>
                <w:lang w:eastAsia="zh-CN"/>
                <w14:textFill>
                  <w14:solidFill>
                    <w14:schemeClr w14:val="tx1"/>
                  </w14:solidFill>
                </w14:textFill>
              </w:rPr>
            </w:pPr>
            <w:r>
              <w:rPr>
                <w:rFonts w:asciiTheme="minorHAnsi" w:hAnsiTheme="minorHAnsi" w:cstheme="minorHAnsi"/>
                <w:sz w:val="22"/>
                <w:szCs w:val="22"/>
              </w:rPr>
              <w:t>We see no need for specific optimizations to support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P</w:t>
            </w:r>
            <w:r>
              <w:rPr>
                <w:rFonts w:asciiTheme="minorHAnsi" w:hAnsiTheme="minorHAnsi" w:eastAsiaTheme="minorEastAsia" w:cstheme="minorHAnsi"/>
                <w:sz w:val="22"/>
                <w:szCs w:val="22"/>
                <w:lang w:eastAsia="zh-CN"/>
              </w:rPr>
              <w:t>refer not</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5529"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I</w:t>
            </w:r>
            <w:r>
              <w:rPr>
                <w:rFonts w:asciiTheme="minorHAnsi" w:hAnsiTheme="minorHAnsi" w:eastAsiaTheme="minorEastAsia" w:cstheme="minorHAnsi"/>
                <w:sz w:val="22"/>
                <w:szCs w:val="22"/>
                <w:lang w:eastAsia="zh-CN"/>
              </w:rPr>
              <w:t>f the issue of shortage resources of PSFCH in groupcast is considered in R18, we propose to support a common ACK + common NACK solution, i.e. Option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p>
        </w:tc>
        <w:tc>
          <w:tcPr>
            <w:tcW w:w="1275" w:type="dxa"/>
          </w:tcPr>
          <w:p>
            <w:pPr>
              <w:pStyle w:val="170"/>
              <w:spacing w:after="0" w:afterAutospacing="0"/>
              <w:ind w:firstLine="0"/>
              <w:rPr>
                <w:rFonts w:asciiTheme="minorHAnsi" w:hAnsiTheme="minorHAnsi" w:cstheme="minorHAnsi"/>
                <w:sz w:val="22"/>
                <w:szCs w:val="22"/>
              </w:rPr>
            </w:pPr>
          </w:p>
        </w:tc>
        <w:tc>
          <w:tcPr>
            <w:tcW w:w="1275" w:type="dxa"/>
          </w:tcPr>
          <w:p>
            <w:pPr>
              <w:pStyle w:val="170"/>
              <w:spacing w:after="0" w:afterAutospacing="0"/>
              <w:ind w:firstLine="0"/>
              <w:rPr>
                <w:rFonts w:asciiTheme="minorHAnsi" w:hAnsiTheme="minorHAnsi" w:cstheme="minorHAnsi"/>
                <w:sz w:val="22"/>
                <w:szCs w:val="22"/>
              </w:rPr>
            </w:pPr>
          </w:p>
        </w:tc>
        <w:tc>
          <w:tcPr>
            <w:tcW w:w="5529" w:type="dxa"/>
          </w:tcPr>
          <w:p>
            <w:pPr>
              <w:pStyle w:val="170"/>
              <w:spacing w:after="0" w:afterAutospacing="0"/>
              <w:ind w:firstLine="0"/>
              <w:rPr>
                <w:rFonts w:asciiTheme="minorHAnsi" w:hAnsiTheme="minorHAnsi" w:cstheme="minorHAnsi"/>
                <w:sz w:val="22"/>
                <w:szCs w:val="22"/>
              </w:rPr>
            </w:pPr>
          </w:p>
        </w:tc>
      </w:tr>
    </w:tbl>
    <w:p>
      <w:pPr>
        <w:spacing w:after="0"/>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#5: UE-to-UE COT sharing</w:t>
      </w:r>
    </w:p>
    <w:p>
      <w:pPr>
        <w:autoSpaceDE w:val="0"/>
        <w:autoSpaceDN w:val="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spacing w:after="0"/>
              <w:rPr>
                <w:rFonts w:cs="Times"/>
                <w:b/>
                <w:bCs/>
              </w:rPr>
            </w:pPr>
            <w:r>
              <w:rPr>
                <w:rFonts w:cs="Times"/>
                <w:b/>
                <w:bCs/>
                <w:highlight w:val="green"/>
              </w:rPr>
              <w:t>Agreement</w:t>
            </w:r>
          </w:p>
          <w:p>
            <w:pPr>
              <w:pStyle w:val="86"/>
              <w:numPr>
                <w:ilvl w:val="0"/>
                <w:numId w:val="14"/>
              </w:numPr>
              <w:autoSpaceDE w:val="0"/>
              <w:autoSpaceDN w:val="0"/>
              <w:spacing w:after="0"/>
              <w:ind w:leftChars="0"/>
              <w:rPr>
                <w:rFonts w:cs="Times"/>
              </w:rPr>
            </w:pPr>
            <w:r>
              <w:rPr>
                <w:rFonts w:cs="Times"/>
              </w:rPr>
              <w:t>UE-to-UE COT sharing is supported in NR sidelink operation in a shared channel (SL-U).</w:t>
            </w:r>
          </w:p>
          <w:p>
            <w:pPr>
              <w:pStyle w:val="86"/>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pPr>
              <w:pStyle w:val="86"/>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pPr>
              <w:autoSpaceDE w:val="0"/>
              <w:autoSpaceDN w:val="0"/>
              <w:spacing w:after="0"/>
              <w:rPr>
                <w:rFonts w:ascii="Times New Roman" w:hAnsi="Times New Roma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6"/>
              <w:numPr>
                <w:ilvl w:val="2"/>
                <w:numId w:val="14"/>
              </w:numPr>
              <w:autoSpaceDE w:val="0"/>
              <w:autoSpaceDN w:val="0"/>
              <w:spacing w:after="0"/>
              <w:ind w:leftChars="0"/>
              <w:rPr>
                <w:rFonts w:ascii="Times New Roman" w:hAnsi="Times New Roman"/>
                <w:szCs w:val="20"/>
              </w:rPr>
            </w:pPr>
            <w:bookmarkStart w:id="43" w:name="_Hlk128588531"/>
            <w:r>
              <w:rPr>
                <w:rFonts w:ascii="Times New Roman" w:hAnsi="Times New Roman"/>
                <w:szCs w:val="20"/>
              </w:rPr>
              <w:t>When the responding UE uses the shared COT for its transmission has an equal or smaller CAPC value than the CAPC value indicated in a shared COT information</w:t>
            </w:r>
            <w:bookmarkEnd w:id="43"/>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spacing w:after="0"/>
              <w:rPr>
                <w:rFonts w:ascii="Times New Roman" w:hAnsi="Times New Roman"/>
              </w:rPr>
            </w:pPr>
          </w:p>
          <w:p>
            <w:pPr>
              <w:autoSpaceDE w:val="0"/>
              <w:autoSpaceDN w:val="0"/>
              <w:spacing w:after="0"/>
              <w:rPr>
                <w:rFonts w:ascii="Times New Roman" w:hAnsi="Times New Roman"/>
                <w:szCs w:val="22"/>
              </w:rPr>
            </w:pPr>
            <w:r>
              <w:rPr>
                <w:rFonts w:ascii="Times New Roman" w:hAnsi="Times New Roman"/>
                <w:b/>
                <w:bCs/>
                <w:szCs w:val="22"/>
                <w:highlight w:val="green"/>
              </w:rPr>
              <w:t>Agreement</w:t>
            </w:r>
          </w:p>
          <w:p>
            <w:pPr>
              <w:pStyle w:val="170"/>
              <w:tabs>
                <w:tab w:val="left" w:pos="720"/>
              </w:tabs>
              <w:spacing w:after="0" w:afterAutospacing="0" w:line="240" w:lineRule="auto"/>
              <w:rPr>
                <w:lang w:val="en-US" w:eastAsia="zh-CN"/>
              </w:rPr>
            </w:pPr>
            <w:r>
              <w:rPr>
                <w:lang w:val="en-AU" w:eastAsia="zh-CN"/>
              </w:rPr>
              <w:t>For UE-to-UE COT sharing,</w:t>
            </w:r>
          </w:p>
          <w:p>
            <w:pPr>
              <w:pStyle w:val="170"/>
              <w:numPr>
                <w:ilvl w:val="0"/>
                <w:numId w:val="3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pPr>
              <w:pStyle w:val="170"/>
              <w:numPr>
                <w:ilvl w:val="0"/>
                <w:numId w:val="31"/>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70"/>
              <w:numPr>
                <w:ilvl w:val="1"/>
                <w:numId w:val="3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70"/>
              <w:numPr>
                <w:ilvl w:val="0"/>
                <w:numId w:val="3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70"/>
              <w:numPr>
                <w:ilvl w:val="1"/>
                <w:numId w:val="3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70"/>
              <w:numPr>
                <w:ilvl w:val="2"/>
                <w:numId w:val="3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70"/>
              <w:numPr>
                <w:ilvl w:val="2"/>
                <w:numId w:val="3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70"/>
              <w:numPr>
                <w:ilvl w:val="0"/>
                <w:numId w:val="31"/>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spacing w:after="0"/>
              <w:rPr>
                <w:rFonts w:ascii="Times New Roman" w:hAnsi="Times New Roman"/>
                <w:lang w:val="en-US"/>
              </w:rPr>
            </w:pPr>
          </w:p>
          <w:p>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pPr>
              <w:pStyle w:val="86"/>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pPr>
              <w:pStyle w:val="86"/>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pPr>
              <w:numPr>
                <w:ilvl w:val="2"/>
                <w:numId w:val="32"/>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32"/>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pPr>
              <w:numPr>
                <w:ilvl w:val="1"/>
                <w:numId w:val="32"/>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pPr>
              <w:numPr>
                <w:ilvl w:val="2"/>
                <w:numId w:val="32"/>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pPr>
              <w:autoSpaceDE w:val="0"/>
              <w:autoSpaceDN w:val="0"/>
              <w:spacing w:after="0"/>
              <w:rPr>
                <w:rFonts w:ascii="Times New Roman" w:hAnsi="Times New Roman"/>
                <w:b/>
                <w:bCs/>
                <w:szCs w:val="20"/>
                <w:highlight w:val="green"/>
                <w:lang w:val="en-US"/>
              </w:rPr>
            </w:pPr>
          </w:p>
          <w:p>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pPr>
              <w:spacing w:after="0"/>
              <w:rPr>
                <w:lang w:val="en-US"/>
              </w:rPr>
            </w:pPr>
          </w:p>
          <w:p>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pPr>
              <w:pStyle w:val="86"/>
              <w:autoSpaceDE w:val="0"/>
              <w:autoSpaceDN w:val="0"/>
              <w:spacing w:after="0"/>
              <w:ind w:left="0" w:leftChars="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pPr>
              <w:pStyle w:val="86"/>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6"/>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6"/>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pPr>
        <w:pStyle w:val="86"/>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UE forwarding / relaying a COT shared by another UE</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pPr>
        <w:pStyle w:val="86"/>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 (Proposal 8-3)</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RAN1#112 meeting, a proposal 8-3 was made by FL to support the case where “</w:t>
      </w:r>
      <w:r>
        <w:rPr>
          <w:rFonts w:ascii="Calibri" w:hAnsi="Calibri" w:cs="Calibri"/>
          <w:b/>
          <w:bCs/>
          <w:color w:val="000000" w:themeColor="text1"/>
          <w:sz w:val="22"/>
          <w14:textFill>
            <w14:solidFill>
              <w14:schemeClr w14:val="tx1"/>
            </w14:solidFill>
          </w14:textFill>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14:textFill>
            <w14:solidFill>
              <w14:schemeClr w14:val="tx1"/>
            </w14:solidFill>
          </w14:textFill>
        </w:rPr>
        <w:t>”. The main motivations were [4, 6]:</w:t>
      </w:r>
    </w:p>
    <w:p>
      <w:pPr>
        <w:pStyle w:val="86"/>
        <w:numPr>
          <w:ilvl w:val="0"/>
          <w:numId w:val="33"/>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pPr>
        <w:pStyle w:val="86"/>
        <w:numPr>
          <w:ilvl w:val="0"/>
          <w:numId w:val="33"/>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pPr>
        <w:pStyle w:val="86"/>
        <w:numPr>
          <w:ilvl w:val="0"/>
          <w:numId w:val="33"/>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pPr>
        <w:pStyle w:val="86"/>
        <w:numPr>
          <w:ilvl w:val="0"/>
          <w:numId w:val="33"/>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pPr>
        <w:pStyle w:val="86"/>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Additional ID(s)</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pPr>
        <w:pStyle w:val="86"/>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Contents of COT sharing information</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pPr>
        <w:pStyle w:val="86"/>
        <w:numPr>
          <w:ilvl w:val="0"/>
          <w:numId w:val="12"/>
        </w:numPr>
        <w:autoSpaceDE w:val="0"/>
        <w:autoSpaceDN w:val="0"/>
        <w:spacing w:before="120"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COT length (remaining COT duration)</w:t>
      </w:r>
    </w:p>
    <w:p>
      <w:pPr>
        <w:pStyle w:val="86"/>
        <w:numPr>
          <w:ilvl w:val="0"/>
          <w:numId w:val="12"/>
        </w:numPr>
        <w:autoSpaceDE w:val="0"/>
        <w:autoSpaceDN w:val="0"/>
        <w:spacing w:before="120"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Existing L1 source and destination IDs</w:t>
      </w:r>
    </w:p>
    <w:p>
      <w:pPr>
        <w:pStyle w:val="86"/>
        <w:numPr>
          <w:ilvl w:val="0"/>
          <w:numId w:val="12"/>
        </w:numPr>
        <w:autoSpaceDE w:val="0"/>
        <w:autoSpaceDN w:val="0"/>
        <w:spacing w:before="120"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CAPC level</w:t>
      </w:r>
    </w:p>
    <w:p>
      <w:pPr>
        <w:pStyle w:val="86"/>
        <w:numPr>
          <w:ilvl w:val="0"/>
          <w:numId w:val="12"/>
        </w:numPr>
        <w:autoSpaceDE w:val="0"/>
        <w:autoSpaceDN w:val="0"/>
        <w:spacing w:before="120"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Sensed RB sets</w:t>
      </w:r>
    </w:p>
    <w:p>
      <w:pPr>
        <w:pStyle w:val="86"/>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Container for COT sharing information</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As for the container to carry the COT sharing information, according to submitted contributions, all companies think SCI (1</w:t>
      </w:r>
      <w:r>
        <w:rPr>
          <w:rFonts w:ascii="Calibri" w:hAnsi="Calibri" w:cs="Calibri"/>
          <w:color w:val="000000" w:themeColor="text1"/>
          <w:sz w:val="22"/>
          <w:vertAlign w:val="superscript"/>
          <w14:textFill>
            <w14:solidFill>
              <w14:schemeClr w14:val="tx1"/>
            </w14:solidFill>
          </w14:textFill>
        </w:rPr>
        <w:t>st</w:t>
      </w:r>
      <w:r>
        <w:rPr>
          <w:rFonts w:ascii="Calibri" w:hAnsi="Calibri" w:cs="Calibri"/>
          <w:color w:val="000000" w:themeColor="text1"/>
          <w:sz w:val="22"/>
          <w14:textFill>
            <w14:solidFill>
              <w14:schemeClr w14:val="tx1"/>
            </w14:solidFill>
          </w14:textFill>
        </w:rPr>
        <w:t xml:space="preserve"> and/or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stage) should be used. Given the above discussion on the payload for the additional ID(s), FL proposes to FFS whether MAC CE could be additionally used to carry some COT sharing information (e.g., additional ID(s)).</w:t>
      </w:r>
    </w:p>
    <w:p>
      <w:pPr>
        <w:autoSpaceDE w:val="0"/>
        <w:autoSpaceDN w:val="0"/>
        <w:spacing w:before="120" w:after="0"/>
        <w:rPr>
          <w:rFonts w:ascii="Calibri" w:hAnsi="Calibri" w:cs="Calibri"/>
          <w:color w:val="000000" w:themeColor="text1"/>
          <w:sz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 xml:space="preserve">Proposal 5-1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p>
        </w:tc>
        <w:tc>
          <w:tcPr>
            <w:tcW w:w="6662" w:type="dxa"/>
          </w:tcPr>
          <w:p>
            <w:pPr>
              <w:pStyle w:val="170"/>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t>We support the proposal (not to support UE forwarding the information related to a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Yes</w:t>
            </w:r>
          </w:p>
        </w:tc>
        <w:tc>
          <w:tcPr>
            <w:tcW w:w="6662" w:type="dxa"/>
          </w:tcPr>
          <w:p>
            <w:pPr>
              <w:pStyle w:val="170"/>
              <w:spacing w:after="0" w:afterAutospacing="0"/>
              <w:ind w:firstLine="0"/>
            </w:pPr>
            <w:r>
              <w:t>We don’t see COT forwarding as a fundamental feature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Yes</w:t>
            </w:r>
          </w:p>
        </w:tc>
        <w:tc>
          <w:tcPr>
            <w:tcW w:w="6662" w:type="dxa"/>
          </w:tcPr>
          <w:p>
            <w:pPr>
              <w:pStyle w:val="170"/>
              <w:spacing w:after="0" w:afterAutospacing="0"/>
              <w:ind w:firstLine="0"/>
            </w:pPr>
            <w:r>
              <w:t>Since the proposal is backed by a negation and to avoid any misunderstanding: UE to UE COT forwarding is not supported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Yes</w:t>
            </w:r>
          </w:p>
        </w:tc>
        <w:tc>
          <w:tcPr>
            <w:tcW w:w="6662" w:type="dxa"/>
          </w:tcPr>
          <w:p>
            <w:pPr>
              <w:pStyle w:val="170"/>
              <w:spacing w:after="0" w:afterAutospacing="0"/>
              <w:ind w:firstLine="720"/>
            </w:pPr>
            <w:r>
              <w:t>We support the FL proposal (forwarding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No</w:t>
            </w:r>
          </w:p>
        </w:tc>
        <w:tc>
          <w:tcPr>
            <w:tcW w:w="6662" w:type="dxa"/>
          </w:tcPr>
          <w:p>
            <w:pPr>
              <w:pStyle w:val="121"/>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pPr>
              <w:pStyle w:val="170"/>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70"/>
              <w:spacing w:after="0" w:afterAutospacing="0"/>
              <w:ind w:firstLine="0"/>
            </w:pPr>
            <w:r>
              <w:rPr>
                <w:rFonts w:ascii="Calibri" w:hAnsi="Calibri" w:eastAsia="Batang" w:cs="Calibri"/>
                <w:sz w:val="22"/>
                <w:szCs w:val="24"/>
                <w:lang w:val="en-US"/>
              </w:rPr>
              <w:t xml:space="preserve">Agree </w:t>
            </w:r>
          </w:p>
        </w:tc>
        <w:tc>
          <w:tcPr>
            <w:tcW w:w="6662" w:type="dxa"/>
          </w:tcPr>
          <w:p>
            <w:pPr>
              <w:pStyle w:val="121"/>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CMCC</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Yes</w:t>
            </w:r>
          </w:p>
        </w:tc>
        <w:tc>
          <w:tcPr>
            <w:tcW w:w="6662" w:type="dxa"/>
          </w:tcPr>
          <w:p>
            <w:pPr>
              <w:pStyle w:val="121"/>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21"/>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val="en-US" w:eastAsia="zh-CN"/>
              </w:rPr>
            </w:pPr>
            <w:r>
              <w:rPr>
                <w:rFonts w:hint="eastAsia"/>
              </w:rPr>
              <w:t>E</w:t>
            </w:r>
            <w:r>
              <w:t>TRI</w:t>
            </w:r>
          </w:p>
        </w:tc>
        <w:tc>
          <w:tcPr>
            <w:tcW w:w="1417" w:type="dxa"/>
          </w:tcPr>
          <w:p>
            <w:pPr>
              <w:pStyle w:val="170"/>
              <w:spacing w:after="0" w:afterAutospacing="0"/>
              <w:ind w:firstLine="0"/>
              <w:rPr>
                <w:rFonts w:eastAsiaTheme="minorEastAsia"/>
                <w:lang w:eastAsia="zh-CN"/>
              </w:rPr>
            </w:pPr>
            <w:r>
              <w:rPr>
                <w:rFonts w:hint="eastAsia"/>
              </w:rPr>
              <w:t>A</w:t>
            </w:r>
            <w:r>
              <w:t>gree</w:t>
            </w:r>
          </w:p>
        </w:tc>
        <w:tc>
          <w:tcPr>
            <w:tcW w:w="6662" w:type="dxa"/>
          </w:tcPr>
          <w:p>
            <w:pPr>
              <w:pStyle w:val="121"/>
              <w:spacing w:before="0" w:line="276" w:lineRule="auto"/>
              <w:rPr>
                <w:rFonts w:eastAsia="Malgun Gothic" w:cs="Batang"/>
                <w:sz w:val="20"/>
                <w:lang w:val="en-GB" w:eastAsia="ko-KR"/>
              </w:rPr>
            </w:pPr>
            <w:r>
              <w:rPr>
                <w:rFonts w:hint="eastAsia" w:eastAsia="Malgun Gothic" w:cs="Batang"/>
                <w:sz w:val="20"/>
                <w:lang w:val="en-GB" w:eastAsia="ko-KR"/>
              </w:rPr>
              <w:t>W</w:t>
            </w:r>
            <w:r>
              <w:rPr>
                <w:rFonts w:eastAsia="Malgun Gothic" w:cs="Batang"/>
                <w:sz w:val="20"/>
                <w:lang w:val="en-GB" w:eastAsia="ko-KR"/>
              </w:rPr>
              <w:t>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r>
              <w:rPr>
                <w:rFonts w:eastAsia="MS Mincho"/>
                <w:lang w:eastAsia="ja-JP"/>
              </w:rPr>
              <w:t>Support</w:t>
            </w:r>
          </w:p>
        </w:tc>
        <w:tc>
          <w:tcPr>
            <w:tcW w:w="6662" w:type="dxa"/>
          </w:tcPr>
          <w:p>
            <w:pPr>
              <w:pStyle w:val="121"/>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宋体"/>
                <w:lang w:val="en-US" w:eastAsia="zh-CN"/>
              </w:rPr>
              <w:t>Sharp</w:t>
            </w:r>
          </w:p>
        </w:tc>
        <w:tc>
          <w:tcPr>
            <w:tcW w:w="1417" w:type="dxa"/>
          </w:tcPr>
          <w:p>
            <w:pPr>
              <w:pStyle w:val="170"/>
              <w:spacing w:after="0" w:afterAutospacing="0"/>
              <w:ind w:firstLine="0"/>
              <w:rPr>
                <w:rFonts w:eastAsia="MS Mincho"/>
                <w:lang w:eastAsia="ja-JP"/>
              </w:rPr>
            </w:pPr>
            <w:r>
              <w:rPr>
                <w:rFonts w:hint="eastAsia" w:eastAsia="宋体"/>
                <w:lang w:val="en-US" w:eastAsia="zh-CN"/>
              </w:rPr>
              <w:t>Yes</w:t>
            </w:r>
          </w:p>
        </w:tc>
        <w:tc>
          <w:tcPr>
            <w:tcW w:w="6662" w:type="dxa"/>
          </w:tcPr>
          <w:p>
            <w:pPr>
              <w:pStyle w:val="121"/>
              <w:spacing w:before="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hint="eastAsia" w:eastAsiaTheme="minorEastAsia"/>
                <w:lang w:eastAsia="zh-CN"/>
              </w:rPr>
              <w:t>e</w:t>
            </w:r>
            <w:r>
              <w:rPr>
                <w:rFonts w:eastAsiaTheme="minorEastAsia"/>
                <w:lang w:eastAsia="zh-CN"/>
              </w:rPr>
              <w:t xml:space="preserv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lang w:eastAsia="ko-KR"/>
              </w:rPr>
              <w:t>Yes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70"/>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5-2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t>For the same reasons cited in the background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pPr>
          </w:p>
        </w:tc>
        <w:tc>
          <w:tcPr>
            <w:tcW w:w="6662" w:type="dxa"/>
          </w:tcPr>
          <w:p>
            <w:pPr>
              <w:pStyle w:val="170"/>
              <w:spacing w:after="0" w:afterAutospacing="0"/>
              <w:ind w:firstLine="0"/>
              <w:rPr>
                <w:rFonts w:eastAsia="MS Mincho"/>
                <w:lang w:eastAsia="ja-JP"/>
              </w:rPr>
            </w:pPr>
            <w:r>
              <w:rPr>
                <w:rFonts w:hint="eastAsia" w:eastAsia="MS Mincho"/>
                <w:lang w:eastAsia="ja-JP"/>
              </w:rPr>
              <w:t>I</w:t>
            </w:r>
            <w:r>
              <w:rPr>
                <w:rFonts w:eastAsia="MS Mincho"/>
                <w:lang w:eastAsia="ja-JP"/>
              </w:rPr>
              <w:t>f this is allowed from regulation perspective,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No</w:t>
            </w:r>
          </w:p>
        </w:tc>
        <w:tc>
          <w:tcPr>
            <w:tcW w:w="6662" w:type="dxa"/>
          </w:tcPr>
          <w:p>
            <w:pPr>
              <w:pStyle w:val="170"/>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41"/>
              <w:tblW w:w="6124"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4" w:type="dxa"/>
                </w:tcPr>
                <w:p>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pPr>
                    <w:ind w:left="568"/>
                    <w:rPr>
                      <w:rFonts w:ascii="Calibri" w:hAnsi="Calibri" w:eastAsia="Malgun Gothic"/>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hAnsi="Calibri" w:eastAsia="Malgun Gothic"/>
                      <w:kern w:val="2"/>
                      <w:szCs w:val="22"/>
                    </w:rPr>
                    <w:t xml:space="preserve"> </w:t>
                  </w:r>
                </w:p>
              </w:tc>
            </w:tr>
          </w:tbl>
          <w:p>
            <w:pPr>
              <w:pStyle w:val="170"/>
              <w:spacing w:after="0" w:afterAutospacing="0"/>
              <w:ind w:firstLine="0"/>
              <w:rPr>
                <w:lang w:eastAsia="ko-KR"/>
              </w:rPr>
            </w:pPr>
          </w:p>
          <w:p>
            <w:pPr>
              <w:pStyle w:val="170"/>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rPr>
                <w:sz w:val="22"/>
                <w:szCs w:val="22"/>
              </w:rPr>
              <w:t>Support</w:t>
            </w:r>
          </w:p>
        </w:tc>
        <w:tc>
          <w:tcPr>
            <w:tcW w:w="6662" w:type="dxa"/>
          </w:tcPr>
          <w:p>
            <w:pPr>
              <w:pStyle w:val="170"/>
              <w:spacing w:after="0" w:afterAutospacing="0"/>
              <w:ind w:firstLine="0"/>
            </w:pPr>
            <w:r>
              <w:t xml:space="preserve">It can maximize the COT usage and it does not violate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No</w:t>
            </w:r>
          </w:p>
        </w:tc>
        <w:tc>
          <w:tcPr>
            <w:tcW w:w="6662" w:type="dxa"/>
          </w:tcPr>
          <w:p>
            <w:pPr>
              <w:pStyle w:val="170"/>
              <w:spacing w:after="0" w:afterAutospacing="0"/>
              <w:ind w:firstLine="0"/>
            </w:pPr>
            <w:r>
              <w:t>If there is no PSFCH towards COT initiator, the UE transmitting PSFCH needs to either perform Type 1 LBT or Type 2A LBT if SCSt channel access is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Yes; see comment</w:t>
            </w:r>
          </w:p>
        </w:tc>
        <w:tc>
          <w:tcPr>
            <w:tcW w:w="6662" w:type="dxa"/>
          </w:tcPr>
          <w:p>
            <w:pPr>
              <w:pStyle w:val="170"/>
              <w:spacing w:after="0" w:afterAutospacing="0"/>
              <w:ind w:firstLine="0"/>
            </w:pPr>
            <w:r>
              <w:t>(1) S-SSB transmission should be allowed for UEs regardless of whether the COT initiator is a recipient or not.</w:t>
            </w:r>
          </w:p>
          <w:p>
            <w:pPr>
              <w:pStyle w:val="170"/>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 xml:space="preserve">Apple </w:t>
            </w:r>
          </w:p>
        </w:tc>
        <w:tc>
          <w:tcPr>
            <w:tcW w:w="1417" w:type="dxa"/>
          </w:tcPr>
          <w:p>
            <w:pPr>
              <w:pStyle w:val="170"/>
              <w:spacing w:after="0" w:afterAutospacing="0"/>
              <w:ind w:firstLine="0"/>
            </w:pPr>
            <w:r>
              <w:t>No</w:t>
            </w:r>
          </w:p>
        </w:tc>
        <w:tc>
          <w:tcPr>
            <w:tcW w:w="6662" w:type="dxa"/>
          </w:tcPr>
          <w:p>
            <w:pPr>
              <w:pStyle w:val="170"/>
              <w:spacing w:after="0" w:afterAutospacing="0"/>
              <w:ind w:firstLine="0"/>
            </w:pPr>
            <w:r>
              <w:t xml:space="preserve">Agree with LGE’s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No</w:t>
            </w:r>
          </w:p>
        </w:tc>
        <w:tc>
          <w:tcPr>
            <w:tcW w:w="6662" w:type="dxa"/>
          </w:tcPr>
          <w:p>
            <w:pPr>
              <w:pStyle w:val="170"/>
              <w:spacing w:after="0" w:afterAutospacing="0"/>
              <w:ind w:firstLine="0"/>
            </w:pPr>
            <w:r>
              <w:t>For a few reasons:</w:t>
            </w:r>
          </w:p>
          <w:p>
            <w:pPr>
              <w:pStyle w:val="170"/>
              <w:numPr>
                <w:ilvl w:val="0"/>
                <w:numId w:val="12"/>
              </w:numPr>
              <w:spacing w:after="0" w:afterAutospacing="0"/>
            </w:pPr>
            <w:r>
              <w:t>Not clear what is the use case</w:t>
            </w:r>
          </w:p>
          <w:p>
            <w:pPr>
              <w:pStyle w:val="170"/>
              <w:numPr>
                <w:ilvl w:val="0"/>
                <w:numId w:val="12"/>
              </w:numPr>
              <w:spacing w:after="0" w:afterAutospacing="0"/>
            </w:pPr>
            <w:r>
              <w:t>Perform Type 1 LBT</w:t>
            </w:r>
          </w:p>
          <w:p>
            <w:pPr>
              <w:pStyle w:val="170"/>
              <w:spacing w:after="0" w:afterAutospacing="0"/>
              <w:ind w:firstLine="0"/>
            </w:pPr>
            <w:r>
              <w:t>Not compliant with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Yes</w:t>
            </w:r>
          </w:p>
        </w:tc>
        <w:tc>
          <w:tcPr>
            <w:tcW w:w="6662" w:type="dxa"/>
          </w:tcPr>
          <w:p>
            <w:pPr>
              <w:pStyle w:val="170"/>
              <w:spacing w:after="0" w:afterAutospacing="0"/>
              <w:ind w:firstLine="0"/>
            </w:pPr>
            <w:r>
              <w:t>Agree with FL background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No</w:t>
            </w:r>
          </w:p>
        </w:tc>
        <w:tc>
          <w:tcPr>
            <w:tcW w:w="6662" w:type="dxa"/>
          </w:tcPr>
          <w:p>
            <w:pPr>
              <w:pStyle w:val="170"/>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cs="Calibri"/>
                <w:sz w:val="22"/>
                <w:lang w:val="en-US"/>
              </w:rPr>
              <w:t>V</w:t>
            </w:r>
            <w:r>
              <w:rPr>
                <w:rFonts w:hint="eastAsia" w:ascii="Calibri" w:hAnsi="Calibri" w:cs="Calibri"/>
                <w:sz w:val="22"/>
                <w:lang w:val="en-US"/>
              </w:rPr>
              <w:t>ivo</w:t>
            </w:r>
          </w:p>
        </w:tc>
        <w:tc>
          <w:tcPr>
            <w:tcW w:w="1417" w:type="dxa"/>
          </w:tcPr>
          <w:p>
            <w:pPr>
              <w:pStyle w:val="170"/>
              <w:spacing w:after="0" w:afterAutospacing="0"/>
              <w:ind w:firstLine="0"/>
            </w:pPr>
            <w:r>
              <w:rPr>
                <w:rFonts w:hint="eastAsia" w:ascii="Calibri" w:hAnsi="Calibri" w:cs="Calibri"/>
                <w:sz w:val="22"/>
                <w:lang w:val="en-US"/>
              </w:rPr>
              <w:t>No</w:t>
            </w:r>
          </w:p>
        </w:tc>
        <w:tc>
          <w:tcPr>
            <w:tcW w:w="6662" w:type="dxa"/>
          </w:tcPr>
          <w:p>
            <w:pPr>
              <w:pStyle w:val="170"/>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rPr>
                <w:rFonts w:eastAsiaTheme="minorEastAsia"/>
                <w:lang w:eastAsia="zh-CN"/>
              </w:rPr>
            </w:pPr>
            <w:r>
              <w:rPr>
                <w:rFonts w:eastAsiaTheme="minorEastAsia"/>
                <w:lang w:eastAsia="zh-CN"/>
              </w:rPr>
              <w:t>We agree with LGE’s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eastAsiaTheme="minorEastAsia"/>
                <w:lang w:eastAsia="zh-CN"/>
              </w:rPr>
              <w:t>Spread rum</w:t>
            </w:r>
          </w:p>
        </w:tc>
        <w:tc>
          <w:tcPr>
            <w:tcW w:w="1417" w:type="dxa"/>
          </w:tcPr>
          <w:p>
            <w:pPr>
              <w:pStyle w:val="170"/>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Yes</w:t>
            </w:r>
          </w:p>
        </w:tc>
        <w:tc>
          <w:tcPr>
            <w:tcW w:w="6662" w:type="dxa"/>
          </w:tcPr>
          <w:p>
            <w:pPr>
              <w:pStyle w:val="170"/>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rPr>
                <w:rFonts w:eastAsia="Times New Roman" w:cs="Arial"/>
              </w:rPr>
            </w:pPr>
            <w:r>
              <w:rPr>
                <w:rFonts w:hint="eastAsia" w:eastAsiaTheme="minorEastAsia"/>
                <w:lang w:eastAsia="zh-CN"/>
              </w:rPr>
              <w:t>OK w</w:t>
            </w:r>
            <w:r>
              <w:rPr>
                <w:rFonts w:eastAsiaTheme="minorEastAsia"/>
                <w:lang w:eastAsia="zh-CN"/>
              </w:rPr>
              <w:t>ith the proposal if such UE behaviour can be allowed by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rPr>
              <w:t>E</w:t>
            </w:r>
            <w:r>
              <w:t>TRI</w:t>
            </w:r>
          </w:p>
        </w:tc>
        <w:tc>
          <w:tcPr>
            <w:tcW w:w="1417" w:type="dxa"/>
          </w:tcPr>
          <w:p>
            <w:pPr>
              <w:pStyle w:val="170"/>
              <w:spacing w:after="0" w:afterAutospacing="0"/>
              <w:ind w:firstLine="0"/>
              <w:rPr>
                <w:rFonts w:eastAsiaTheme="minorEastAsia"/>
                <w:lang w:eastAsia="zh-CN"/>
              </w:rPr>
            </w:pPr>
            <w:r>
              <w:rPr>
                <w:rFonts w:hint="eastAsia"/>
              </w:rPr>
              <w:t>Y</w:t>
            </w:r>
            <w:r>
              <w:t>es</w:t>
            </w:r>
          </w:p>
        </w:tc>
        <w:tc>
          <w:tcPr>
            <w:tcW w:w="6662" w:type="dxa"/>
          </w:tcPr>
          <w:p>
            <w:pPr>
              <w:pStyle w:val="170"/>
              <w:spacing w:after="0" w:afterAutospacing="0"/>
              <w:ind w:firstLine="0"/>
              <w:rPr>
                <w:rFonts w:eastAsiaTheme="minorEastAsia"/>
                <w:lang w:eastAsia="zh-CN"/>
              </w:rPr>
            </w:pPr>
            <w:r>
              <w:rPr>
                <w:rFonts w:hint="eastAsia"/>
              </w:rPr>
              <w:t>I</w:t>
            </w:r>
            <w:r>
              <w:t>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p>
        </w:tc>
        <w:tc>
          <w:tcPr>
            <w:tcW w:w="6662" w:type="dxa"/>
          </w:tcPr>
          <w:p>
            <w:pPr>
              <w:pStyle w:val="170"/>
              <w:spacing w:after="0" w:afterAutospacing="0"/>
              <w:ind w:firstLine="0"/>
            </w:pPr>
            <w:r>
              <w:rPr>
                <w:rFonts w:eastAsia="MS Mincho"/>
                <w:lang w:eastAsia="ja-JP"/>
              </w:rPr>
              <w:t xml:space="preserve">Same view with DCM. </w:t>
            </w:r>
            <w:r>
              <w:rPr>
                <w:rFonts w:hint="eastAsia" w:eastAsia="MS Mincho"/>
                <w:lang w:eastAsia="ja-JP"/>
              </w:rPr>
              <w:t>I</w:t>
            </w:r>
            <w:r>
              <w:rPr>
                <w:rFonts w:eastAsia="MS Mincho"/>
                <w:lang w:eastAsia="ja-JP"/>
              </w:rPr>
              <w:t>f it is allowed by regulation,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宋体"/>
                <w:lang w:val="en-US" w:eastAsia="zh-CN"/>
              </w:rPr>
              <w:t>Sharp</w:t>
            </w:r>
          </w:p>
        </w:tc>
        <w:tc>
          <w:tcPr>
            <w:tcW w:w="1417" w:type="dxa"/>
          </w:tcPr>
          <w:p>
            <w:pPr>
              <w:pStyle w:val="170"/>
              <w:spacing w:after="0" w:afterAutospacing="0"/>
              <w:ind w:firstLine="0"/>
            </w:pPr>
            <w:r>
              <w:rPr>
                <w:rFonts w:hint="eastAsia" w:eastAsia="宋体"/>
                <w:lang w:val="en-US" w:eastAsia="zh-CN"/>
              </w:rPr>
              <w:t>No</w:t>
            </w:r>
          </w:p>
        </w:tc>
        <w:tc>
          <w:tcPr>
            <w:tcW w:w="6662"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92"/>
              <w:spacing w:before="120" w:after="120" w:line="276" w:lineRule="auto"/>
              <w:ind w:firstLine="0" w:firstLineChars="0"/>
              <w:rPr>
                <w:rFonts w:ascii="Times New Roman" w:hAnsi="Times New Roman" w:cs="Batang" w:eastAsiaTheme="minorEastAsia"/>
                <w:sz w:val="20"/>
                <w:szCs w:val="20"/>
                <w:lang w:val="en-GB"/>
              </w:rPr>
            </w:pPr>
            <w:r>
              <w:rPr>
                <w:rFonts w:hint="eastAsia" w:ascii="Times New Roman" w:hAnsi="Times New Roman" w:cs="Batang" w:eastAsiaTheme="minorEastAsia"/>
                <w:sz w:val="20"/>
                <w:szCs w:val="20"/>
                <w:lang w:val="en-GB"/>
              </w:rPr>
              <w:t>Considering more channel access opportunities of PSFCH transmission in COT sharing, we agree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70"/>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pPr>
              <w:pStyle w:val="86"/>
              <w:numPr>
                <w:ilvl w:val="0"/>
                <w:numId w:val="12"/>
              </w:numPr>
              <w:ind w:leftChars="0"/>
            </w:pPr>
            <w:r>
              <w:t>Based on the regulation, any UE can share the COT once a grant is received from COT initiating UE.</w:t>
            </w:r>
          </w:p>
          <w:p>
            <w:pPr>
              <w:pStyle w:val="86"/>
              <w:numPr>
                <w:ilvl w:val="0"/>
                <w:numId w:val="12"/>
              </w:numPr>
              <w:ind w:leftChars="0"/>
            </w:pPr>
            <w:r>
              <w:rPr>
                <w:rFonts w:ascii="Times New Roman" w:hAnsi="Times New Roman" w:eastAsiaTheme="minorEastAsia"/>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pPr>
              <w:pStyle w:val="86"/>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CA</w:t>
            </w:r>
            <w:r>
              <w:rPr>
                <w:rFonts w:eastAsiaTheme="minorEastAsia"/>
                <w:lang w:eastAsia="zh-CN"/>
              </w:rPr>
              <w:t>TT/GH</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PMingLiU"/>
                <w:lang w:eastAsia="zh-TW"/>
              </w:rPr>
            </w:pPr>
            <w:r>
              <w:rPr>
                <w:rFonts w:eastAsia="PMingLiU"/>
                <w:lang w:eastAsia="zh-TW"/>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No</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pPr>
              <w:pStyle w:val="170"/>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pPr>
              <w:pStyle w:val="170"/>
              <w:spacing w:after="0" w:afterAutospacing="0"/>
              <w:ind w:firstLine="0"/>
            </w:pPr>
            <w:r>
              <w:rPr>
                <w:rFonts w:hint="eastAsia" w:cs="Times New Roman"/>
                <w:sz w:val="22"/>
                <w:szCs w:val="22"/>
                <w:lang w:eastAsia="ko-KR"/>
              </w:rPr>
              <w:t>A</w:t>
            </w:r>
            <w:r>
              <w:rPr>
                <w:rFonts w:cs="Times New Roman"/>
                <w:sz w:val="22"/>
                <w:szCs w:val="22"/>
                <w:lang w:eastAsia="ko-KR"/>
              </w:rPr>
              <w:t>gree with LGE</w:t>
            </w: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5-3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pPr>
          </w:p>
        </w:tc>
        <w:tc>
          <w:tcPr>
            <w:tcW w:w="6662" w:type="dxa"/>
          </w:tcPr>
          <w:p>
            <w:pPr>
              <w:pStyle w:val="170"/>
              <w:spacing w:after="0" w:afterAutospacing="0"/>
              <w:ind w:firstLine="0"/>
              <w:rPr>
                <w:rFonts w:eastAsia="MS Mincho"/>
                <w:lang w:eastAsia="ja-JP"/>
              </w:rPr>
            </w:pPr>
            <w:r>
              <w:rPr>
                <w:rFonts w:hint="eastAsia" w:eastAsia="MS Mincho"/>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No</w:t>
            </w:r>
          </w:p>
        </w:tc>
        <w:tc>
          <w:tcPr>
            <w:tcW w:w="6662" w:type="dxa"/>
          </w:tcPr>
          <w:p>
            <w:pPr>
              <w:pStyle w:val="170"/>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pPr>
              <w:pStyle w:val="170"/>
              <w:spacing w:after="0" w:afterAutospacing="0"/>
              <w:ind w:firstLine="0"/>
              <w:rPr>
                <w:lang w:eastAsia="ko-KR"/>
              </w:rPr>
            </w:pPr>
          </w:p>
          <w:p>
            <w:pPr>
              <w:pStyle w:val="170"/>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pPr>
              <w:pStyle w:val="170"/>
              <w:spacing w:after="0" w:afterAutospacing="0"/>
              <w:ind w:firstLine="0"/>
              <w:rPr>
                <w:lang w:eastAsia="ko-KR"/>
              </w:rPr>
            </w:pPr>
          </w:p>
          <w:p>
            <w:pPr>
              <w:pStyle w:val="170"/>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pPr>
              <w:pStyle w:val="170"/>
              <w:spacing w:after="0" w:afterAutospacing="0"/>
              <w:ind w:firstLine="0"/>
              <w:rPr>
                <w:lang w:eastAsia="ko-KR"/>
              </w:rPr>
            </w:pPr>
          </w:p>
          <w:p>
            <w:pPr>
              <w:pStyle w:val="170"/>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rPr>
                <w:lang w:eastAsia="zh-CN"/>
              </w:rPr>
              <w:t>Allowing COT sharing to a list of additional IDs sent by the COT initiator UE will increase the COT sharing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No</w:t>
            </w:r>
          </w:p>
        </w:tc>
        <w:tc>
          <w:tcPr>
            <w:tcW w:w="6662" w:type="dxa"/>
          </w:tcPr>
          <w:p>
            <w:pPr>
              <w:pStyle w:val="170"/>
              <w:spacing w:after="0" w:afterAutospacing="0"/>
              <w:ind w:firstLine="0"/>
            </w:pPr>
            <w:r>
              <w:t>In our view, the benefit of supporting Additional IDs is not so clear, and the specification effort may be quite high.</w:t>
            </w:r>
          </w:p>
          <w:p>
            <w:pPr>
              <w:pStyle w:val="170"/>
              <w:spacing w:after="0" w:afterAutospacing="0"/>
              <w:ind w:firstLine="0"/>
            </w:pPr>
          </w:p>
          <w:p>
            <w:pPr>
              <w:pStyle w:val="170"/>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pPr>
              <w:pStyle w:val="170"/>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No</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Yes; see comment</w:t>
            </w:r>
          </w:p>
        </w:tc>
        <w:tc>
          <w:tcPr>
            <w:tcW w:w="6662" w:type="dxa"/>
          </w:tcPr>
          <w:p>
            <w:pPr>
              <w:pStyle w:val="170"/>
              <w:spacing w:after="0" w:afterAutospacing="0"/>
              <w:ind w:firstLine="0"/>
            </w:pPr>
            <w:r>
              <w:t>(1) We think SLSS IDs (plus Iic) needs to be included to support S-SSB transmission in a shared COT.</w:t>
            </w:r>
          </w:p>
          <w:p>
            <w:pPr>
              <w:pStyle w:val="170"/>
              <w:spacing w:after="0" w:afterAutospacing="0"/>
              <w:ind w:firstLine="0"/>
            </w:pPr>
          </w:p>
          <w:p>
            <w:pPr>
              <w:pStyle w:val="170"/>
              <w:spacing w:after="0" w:afterAutospacing="0"/>
              <w:ind w:firstLine="0"/>
            </w:pPr>
            <w:r>
              <w:t xml:space="preserve">(2) Source ID and destination IDs are transmitted in every slot, which can be leveraged for the indicating the additional IDs , Hence the following mechanism can be investigated. </w:t>
            </w:r>
          </w:p>
          <w:p>
            <w:pPr>
              <w:pStyle w:val="170"/>
              <w:spacing w:after="0" w:afterAutospacing="0"/>
              <w:ind w:firstLine="0"/>
              <w:rPr>
                <w:rFonts w:cs="Times New Roman"/>
                <w:sz w:val="22"/>
                <w:szCs w:val="22"/>
              </w:rPr>
            </w:pPr>
          </w:p>
          <w:p>
            <w:pPr>
              <w:pStyle w:val="17"/>
              <w:numPr>
                <w:ilvl w:val="0"/>
                <w:numId w:val="3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pPr>
              <w:autoSpaceDE w:val="0"/>
              <w:autoSpaceDN w:val="0"/>
              <w:rPr>
                <w:rFonts w:ascii="Times New Roman" w:hAnsi="Times New Roman"/>
                <w:sz w:val="22"/>
                <w:szCs w:val="22"/>
                <w:lang w:val="en-US"/>
              </w:rPr>
            </w:pPr>
          </w:p>
          <w:p>
            <w:pPr>
              <w:pStyle w:val="1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pPr>
              <w:pStyle w:val="17"/>
              <w:numPr>
                <w:ilvl w:val="0"/>
                <w:numId w:val="34"/>
              </w:numPr>
              <w:rPr>
                <w:ins w:id="42" w:author="Alexander Golitschek" w:date="2023-04-17T22:42:00Z"/>
                <w:rFonts w:ascii="Times New Roman" w:hAnsi="Times New Roman"/>
                <w:sz w:val="22"/>
                <w:szCs w:val="22"/>
                <w:lang w:val="en-US"/>
              </w:rPr>
            </w:pPr>
            <w:ins w:id="4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pPr>
              <w:pStyle w:val="170"/>
              <w:spacing w:after="0" w:afterAutospacing="0"/>
              <w:ind w:firstLine="0"/>
            </w:pPr>
            <w:ins w:id="44" w:author="Alexander Golitschek" w:date="2023-04-17T22:42:00Z">
              <w:r>
                <w:rPr>
                  <w:sz w:val="22"/>
                  <w:szCs w:val="22"/>
                  <w:lang w:val="en-US"/>
                </w:rPr>
                <w:t xml:space="preserve">Whether transmitted as part of the COT sharing information or in every PSSCH/PSSCH in the channel occupancy duration  </w:t>
              </w:r>
            </w:ins>
            <w:del w:id="45" w:author="Alexander Golitschek" w:date="2023-04-17T22:42:00Z">
              <w:r>
                <w:rPr>
                  <w:sz w:val="22"/>
                  <w:szCs w:val="22"/>
                  <w:lang w:val="en-US"/>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 xml:space="preserve">Apple </w:t>
            </w:r>
          </w:p>
        </w:tc>
        <w:tc>
          <w:tcPr>
            <w:tcW w:w="1417" w:type="dxa"/>
          </w:tcPr>
          <w:p>
            <w:pPr>
              <w:pStyle w:val="170"/>
              <w:spacing w:after="0" w:afterAutospacing="0"/>
              <w:ind w:firstLine="0"/>
            </w:pPr>
            <w:r>
              <w:t>No</w:t>
            </w:r>
          </w:p>
        </w:tc>
        <w:tc>
          <w:tcPr>
            <w:tcW w:w="6662" w:type="dxa"/>
          </w:tcPr>
          <w:p>
            <w:pPr>
              <w:pStyle w:val="170"/>
              <w:spacing w:after="0" w:afterAutospacing="0"/>
              <w:ind w:firstLine="0"/>
            </w:pPr>
            <w:r>
              <w:t xml:space="preserve">There are many issues with the additional ID: </w:t>
            </w:r>
          </w:p>
          <w:p>
            <w:pPr>
              <w:pStyle w:val="170"/>
              <w:numPr>
                <w:ilvl w:val="0"/>
                <w:numId w:val="35"/>
              </w:numPr>
              <w:spacing w:after="0" w:afterAutospacing="0"/>
            </w:pPr>
            <w:r>
              <w:t>The COT initiating UE does not know the traffic condition of other UEs, since there is no SR or BSR sent to the COT initiating UE.</w:t>
            </w:r>
          </w:p>
          <w:p>
            <w:pPr>
              <w:pStyle w:val="170"/>
              <w:numPr>
                <w:ilvl w:val="0"/>
                <w:numId w:val="35"/>
              </w:numPr>
              <w:spacing w:after="0" w:afterAutospacing="0"/>
            </w:pPr>
            <w:r>
              <w:t xml:space="preserve">The additional ID are overhead in the SCI. But the UEs indicated by the additional ID may or may not transmit using the shared COT. Therefore, the benefit is not clear. </w:t>
            </w:r>
          </w:p>
          <w:p>
            <w:pPr>
              <w:pStyle w:val="170"/>
              <w:numPr>
                <w:ilvl w:val="0"/>
                <w:numId w:val="35"/>
              </w:numPr>
              <w:spacing w:after="0" w:afterAutospacing="0"/>
            </w:pPr>
            <w:r>
              <w:t xml:space="preserve">There can be multiple COT initiating UEs (FDMed transmission). This will result in many UEs to share the COT, increasing collision probability. </w:t>
            </w:r>
          </w:p>
          <w:p>
            <w:pPr>
              <w:pStyle w:val="170"/>
              <w:numPr>
                <w:ilvl w:val="0"/>
                <w:numId w:val="35"/>
              </w:numPr>
              <w:spacing w:after="0" w:afterAutospacing="0"/>
            </w:pPr>
            <w:r>
              <w:t xml:space="preserve">UEs with additional ID transmit with COT sharing might not meet regulation requirement.   </w:t>
            </w: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No</w:t>
            </w:r>
          </w:p>
        </w:tc>
        <w:tc>
          <w:tcPr>
            <w:tcW w:w="6662" w:type="dxa"/>
          </w:tcPr>
          <w:p>
            <w:pPr>
              <w:pStyle w:val="170"/>
              <w:spacing w:after="0" w:afterAutospacing="0"/>
              <w:ind w:firstLine="0"/>
            </w:pPr>
            <w:r>
              <w:t>No clear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Yes</w:t>
            </w:r>
          </w:p>
        </w:tc>
        <w:tc>
          <w:tcPr>
            <w:tcW w:w="6662" w:type="dxa"/>
          </w:tcPr>
          <w:p>
            <w:pPr>
              <w:pStyle w:val="170"/>
              <w:spacing w:after="0" w:afterAutospacing="0"/>
              <w:ind w:firstLine="0"/>
            </w:pPr>
            <w:r>
              <w:t>To DCM questions: Yes, per our understanding of past agreements and regulations</w:t>
            </w:r>
          </w:p>
          <w:p>
            <w:pPr>
              <w:pStyle w:val="170"/>
              <w:spacing w:after="0" w:afterAutospacing="0"/>
              <w:ind w:firstLine="0"/>
            </w:pPr>
          </w:p>
          <w:p>
            <w:pPr>
              <w:pStyle w:val="170"/>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No</w:t>
            </w:r>
          </w:p>
        </w:tc>
        <w:tc>
          <w:tcPr>
            <w:tcW w:w="6662" w:type="dxa"/>
          </w:tcPr>
          <w:p>
            <w:pPr>
              <w:pStyle w:val="170"/>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Vivo</w:t>
            </w:r>
          </w:p>
        </w:tc>
        <w:tc>
          <w:tcPr>
            <w:tcW w:w="1417" w:type="dxa"/>
          </w:tcPr>
          <w:p>
            <w:pPr>
              <w:pStyle w:val="170"/>
              <w:spacing w:after="0" w:afterAutospacing="0"/>
              <w:ind w:firstLine="0"/>
            </w:pPr>
          </w:p>
        </w:tc>
        <w:tc>
          <w:tcPr>
            <w:tcW w:w="6662" w:type="dxa"/>
          </w:tcPr>
          <w:p>
            <w:pPr>
              <w:pStyle w:val="170"/>
              <w:spacing w:after="0" w:afterAutospacing="0"/>
              <w:ind w:firstLine="0"/>
              <w:rPr>
                <w:rFonts w:ascii="Calibri" w:hAnsi="Calibri" w:eastAsia="Batang" w:cs="Calibri"/>
                <w:sz w:val="22"/>
                <w:szCs w:val="24"/>
                <w:lang w:val="en-US"/>
              </w:rPr>
            </w:pPr>
            <w:r>
              <w:rPr>
                <w:rFonts w:eastAsiaTheme="minorEastAsia"/>
                <w:lang w:eastAsia="zh-CN"/>
              </w:rPr>
              <w:t>D</w:t>
            </w:r>
            <w:r>
              <w:rPr>
                <w:rFonts w:ascii="Calibri" w:hAnsi="Calibri" w:eastAsia="Batang" w:cs="Calibri"/>
                <w:sz w:val="22"/>
                <w:szCs w:val="24"/>
                <w:lang w:val="en-US"/>
              </w:rPr>
              <w:t xml:space="preserve">ue to large overhead, we prefer not to support the additional ID. </w:t>
            </w:r>
          </w:p>
          <w:p>
            <w:pPr>
              <w:pStyle w:val="170"/>
              <w:spacing w:after="0" w:afterAutospacing="0"/>
              <w:ind w:firstLine="0"/>
              <w:rPr>
                <w:rFonts w:ascii="Calibri" w:hAnsi="Calibri" w:eastAsia="Batang" w:cs="Calibri"/>
                <w:sz w:val="22"/>
                <w:szCs w:val="24"/>
                <w:lang w:val="en-US"/>
              </w:rPr>
            </w:pPr>
          </w:p>
          <w:p>
            <w:pPr>
              <w:pStyle w:val="170"/>
              <w:spacing w:after="0" w:afterAutospacing="0"/>
              <w:ind w:firstLine="0"/>
            </w:pPr>
            <w:r>
              <w:rPr>
                <w:rFonts w:ascii="Calibri" w:hAnsi="Calibri" w:eastAsia="Batang" w:cs="Calibri"/>
                <w:sz w:val="22"/>
                <w:szCs w:val="24"/>
                <w:lang w:val="en-US"/>
              </w:rPr>
              <w:t>COT length is usually short, e.g., few ms. If the additional ID is included in MAC CE, then the COT may be passed after UE decoding the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70"/>
              <w:spacing w:after="0" w:afterAutospacing="0"/>
              <w:ind w:firstLine="0"/>
              <w:rPr>
                <w:rFonts w:eastAsiaTheme="minorEastAsia"/>
                <w:lang w:eastAsia="zh-CN"/>
              </w:rPr>
            </w:pPr>
            <w:r>
              <w:rPr>
                <w:rFonts w:hint="eastAsia" w:eastAsiaTheme="minorEastAsia"/>
                <w:lang w:eastAsia="zh-CN"/>
              </w:rPr>
              <w:t>A</w:t>
            </w:r>
            <w:r>
              <w:rPr>
                <w:rFonts w:eastAsiaTheme="minorEastAsia"/>
                <w:lang w:eastAsia="zh-CN"/>
              </w:rPr>
              <w:t>dditional ID can be supported only when the additionally indicated responding UE’s transmission includes the initiating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eastAsiaTheme="minorEastAsia"/>
                <w:lang w:eastAsia="zh-CN"/>
              </w:rPr>
              <w:t>Yes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rPr>
              <w:t>E</w:t>
            </w:r>
            <w:r>
              <w:t>TRI</w:t>
            </w:r>
          </w:p>
        </w:tc>
        <w:tc>
          <w:tcPr>
            <w:tcW w:w="1417" w:type="dxa"/>
          </w:tcPr>
          <w:p>
            <w:pPr>
              <w:pStyle w:val="170"/>
              <w:spacing w:after="0" w:afterAutospacing="0"/>
              <w:ind w:firstLine="0"/>
              <w:rPr>
                <w:rFonts w:eastAsiaTheme="minorEastAsia"/>
                <w:lang w:eastAsia="zh-CN"/>
              </w:rPr>
            </w:pPr>
            <w:r>
              <w:rPr>
                <w:rFonts w:hint="eastAsia"/>
              </w:rPr>
              <w:t>Y</w:t>
            </w:r>
            <w:r>
              <w:t>es</w:t>
            </w:r>
          </w:p>
        </w:tc>
        <w:tc>
          <w:tcPr>
            <w:tcW w:w="6662" w:type="dxa"/>
          </w:tcPr>
          <w:p>
            <w:pPr>
              <w:pStyle w:val="170"/>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Sharp</w:t>
            </w:r>
          </w:p>
        </w:tc>
        <w:tc>
          <w:tcPr>
            <w:tcW w:w="1417" w:type="dxa"/>
          </w:tcPr>
          <w:p>
            <w:pPr>
              <w:pStyle w:val="170"/>
              <w:spacing w:after="0" w:afterAutospacing="0"/>
              <w:ind w:firstLine="0"/>
              <w:rPr>
                <w:rFonts w:eastAsia="MS Mincho"/>
                <w:lang w:eastAsia="ja-JP"/>
              </w:rPr>
            </w:pPr>
            <w:r>
              <w:rPr>
                <w:rFonts w:hint="eastAsia" w:eastAsiaTheme="minorEastAsia"/>
                <w:lang w:eastAsia="zh-CN"/>
              </w:rPr>
              <w:t>No</w:t>
            </w:r>
          </w:p>
        </w:tc>
        <w:tc>
          <w:tcPr>
            <w:tcW w:w="6662" w:type="dxa"/>
          </w:tcPr>
          <w:p>
            <w:pPr>
              <w:pStyle w:val="170"/>
              <w:spacing w:after="0" w:afterAutospacing="0"/>
              <w:ind w:firstLine="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Support </w:t>
            </w:r>
          </w:p>
        </w:tc>
        <w:tc>
          <w:tcPr>
            <w:tcW w:w="6662" w:type="dxa"/>
          </w:tcPr>
          <w:p>
            <w:pPr>
              <w:autoSpaceDE w:val="0"/>
              <w:autoSpaceDN w:val="0"/>
              <w:rPr>
                <w:rFonts w:ascii="Calibri" w:hAnsi="Calibri" w:cs="Calibri" w:eastAsiaTheme="minorEastAsia"/>
                <w:sz w:val="22"/>
                <w:lang w:eastAsia="zh-CN"/>
              </w:rPr>
            </w:pPr>
            <w:r>
              <w:rPr>
                <w:rFonts w:ascii="Calibri" w:hAnsi="Calibri" w:cs="Calibri" w:eastAsiaTheme="minorEastAsia"/>
                <w:sz w:val="22"/>
                <w:lang w:eastAsia="zh-CN"/>
              </w:rPr>
              <w:t>We add a FFS, so we make the following revision:</w:t>
            </w:r>
          </w:p>
          <w:p>
            <w:pPr>
              <w:pStyle w:val="86"/>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6"/>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pPr>
              <w:pStyle w:val="86"/>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6"/>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pPr>
              <w:pStyle w:val="86"/>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pPr>
              <w:autoSpaceDE w:val="0"/>
              <w:autoSpaceDN w:val="0"/>
              <w:rPr>
                <w:rFonts w:ascii="Calibri" w:hAnsi="Calibri" w:cs="Calibri"/>
                <w:sz w:val="22"/>
                <w:lang w:val="en-US"/>
              </w:rPr>
            </w:pP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Considering the signaling overhead of additional IDs (s) is significant, it is suggested that additional ID(s) is not supported. </w:t>
            </w:r>
          </w:p>
          <w:p>
            <w:pPr>
              <w:pStyle w:val="170"/>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If additional ID(s) are supported, the signaling overhead of additio</w:t>
            </w:r>
            <w:r>
              <w:rPr>
                <w:rFonts w:hint="eastAsia"/>
                <w:color w:val="000000" w:themeColor="text1"/>
                <w14:textFill>
                  <w14:solidFill>
                    <w14:schemeClr w14:val="tx1"/>
                  </w14:solidFill>
                </w14:textFill>
              </w:rPr>
              <w:t>na</w:t>
            </w:r>
            <w:r>
              <w:rPr>
                <w:rFonts w:hint="eastAsia" w:eastAsia="宋体"/>
                <w:color w:val="000000" w:themeColor="text1"/>
                <w14:textFill>
                  <w14:solidFill>
                    <w14:schemeClr w14:val="tx1"/>
                  </w14:solidFill>
                </w14:textFill>
              </w:rPr>
              <w:t>l ID should be reduced:</w:t>
            </w:r>
          </w:p>
          <w:p>
            <w:pPr>
              <w:pStyle w:val="193"/>
              <w:spacing w:before="120" w:after="120" w:line="276" w:lineRule="auto"/>
              <w:ind w:left="606" w:leftChars="200" w:hanging="206"/>
              <w:rPr>
                <w:b w:val="0"/>
                <w:bCs w:val="0"/>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unicast, additional ID should only include the source ID of the initiating UE</w:t>
            </w:r>
          </w:p>
          <w:p>
            <w:pPr>
              <w:pStyle w:val="193"/>
              <w:spacing w:before="120" w:after="120" w:line="276" w:lineRule="auto"/>
              <w:ind w:left="606" w:leftChars="200" w:hanging="206"/>
              <w:rPr>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broadcast/groupcast, the additional ID should only include the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rPr>
                <w:rFonts w:ascii="Calibri" w:hAnsi="Calibri" w:cs="Calibri"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hint="eastAsia" w:eastAsiaTheme="minorEastAsia"/>
                <w:lang w:eastAsia="zh-CN"/>
              </w:rPr>
              <w:t>,</w:t>
            </w:r>
            <w:r>
              <w:rPr>
                <w:rFonts w:eastAsiaTheme="minorEastAsia"/>
                <w:lang w:eastAsia="zh-CN"/>
              </w:rPr>
              <w:t xml:space="preserve"> such kind of COT sharing cannot be supported either.</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To LGE, Apple:</w:t>
            </w:r>
          </w:p>
          <w:p>
            <w:pPr>
              <w:pStyle w:val="170"/>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pPr>
              <w:pStyle w:val="170"/>
              <w:spacing w:after="0" w:afterAutospacing="0"/>
              <w:ind w:firstLine="0"/>
              <w:rPr>
                <w:rFonts w:eastAsiaTheme="minorEastAsia"/>
                <w:lang w:eastAsia="zh-CN"/>
              </w:rPr>
            </w:pPr>
            <w:r>
              <w:rPr>
                <w:rFonts w:eastAsiaTheme="minorEastAsia"/>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pPr>
              <w:pStyle w:val="170"/>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To Intel:</w:t>
            </w:r>
          </w:p>
          <w:p>
            <w:pPr>
              <w:pStyle w:val="170"/>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Comments </w:t>
            </w:r>
          </w:p>
        </w:tc>
        <w:tc>
          <w:tcPr>
            <w:tcW w:w="6662" w:type="dxa"/>
          </w:tcPr>
          <w:p>
            <w:pPr>
              <w:pStyle w:val="170"/>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70"/>
              <w:spacing w:after="0" w:afterAutospacing="0"/>
              <w:ind w:firstLine="0"/>
              <w:rPr>
                <w:rFonts w:eastAsiaTheme="minorEastAsia"/>
                <w:lang w:eastAsia="zh-CN"/>
              </w:rPr>
            </w:pPr>
            <w:r>
              <w:rPr>
                <w:rFonts w:hint="eastAsia" w:eastAsia="PMingLiU"/>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No</w:t>
            </w:r>
          </w:p>
        </w:tc>
        <w:tc>
          <w:tcPr>
            <w:tcW w:w="6662" w:type="dxa"/>
          </w:tcPr>
          <w:p>
            <w:pPr>
              <w:pStyle w:val="170"/>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5-4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eastAsia="MS Mincho"/>
                <w:lang w:eastAsia="ja-JP"/>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p>
        </w:tc>
        <w:tc>
          <w:tcPr>
            <w:tcW w:w="6662" w:type="dxa"/>
          </w:tcPr>
          <w:p>
            <w:pPr>
              <w:pStyle w:val="170"/>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pPr>
              <w:pStyle w:val="170"/>
              <w:spacing w:after="0" w:afterAutospacing="0"/>
              <w:ind w:firstLine="0"/>
              <w:rPr>
                <w:lang w:eastAsia="ko-KR"/>
              </w:rPr>
            </w:pPr>
          </w:p>
          <w:p>
            <w:pPr>
              <w:pStyle w:val="170"/>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pPr>
              <w:pStyle w:val="170"/>
              <w:spacing w:after="0" w:afterAutospacing="0"/>
              <w:ind w:firstLine="0"/>
              <w:rPr>
                <w:lang w:eastAsia="ko-KR"/>
              </w:rPr>
            </w:pPr>
          </w:p>
          <w:p>
            <w:pPr>
              <w:pStyle w:val="170"/>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rPr>
                <w:rFonts w:eastAsia="MS Mincho"/>
                <w:lang w:eastAsia="ja-JP"/>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Yes, with edits</w:t>
            </w:r>
          </w:p>
        </w:tc>
        <w:tc>
          <w:tcPr>
            <w:tcW w:w="6662" w:type="dxa"/>
          </w:tcPr>
          <w:p>
            <w:pPr>
              <w:pStyle w:val="170"/>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No</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Yes</w:t>
            </w:r>
          </w:p>
        </w:tc>
        <w:tc>
          <w:tcPr>
            <w:tcW w:w="6662" w:type="dxa"/>
          </w:tcPr>
          <w:p>
            <w:pPr>
              <w:pStyle w:val="170"/>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t xml:space="preserve">Additional information related Tx power/CCA power used to acquire to COT. </w:t>
            </w:r>
          </w:p>
          <w:p>
            <w:pPr>
              <w:pStyle w:val="170"/>
              <w:spacing w:after="0" w:afterAutospacing="0"/>
              <w:ind w:firstLine="0"/>
            </w:pPr>
            <w:r>
              <w:t>Related to EDT discussion in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No</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Yes with mods.</w:t>
            </w:r>
          </w:p>
        </w:tc>
        <w:tc>
          <w:tcPr>
            <w:tcW w:w="6662" w:type="dxa"/>
          </w:tcPr>
          <w:p>
            <w:pPr>
              <w:pStyle w:val="170"/>
              <w:spacing w:after="0" w:afterAutospacing="0"/>
              <w:ind w:firstLine="0"/>
            </w:pPr>
            <w:r>
              <w:t>As pointed by LGE, also in our understanding the start of a shared COT region should be added in COT-SI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OK with comments</w:t>
            </w:r>
          </w:p>
        </w:tc>
        <w:tc>
          <w:tcPr>
            <w:tcW w:w="6662" w:type="dxa"/>
          </w:tcPr>
          <w:p>
            <w:pPr>
              <w:pStyle w:val="170"/>
              <w:spacing w:after="0" w:afterAutospacing="0"/>
              <w:ind w:firstLine="0"/>
            </w:pPr>
            <w:r>
              <w:t>As highlighted by Nokia, “Beside the additional ID(s),” should be removed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70"/>
              <w:spacing w:after="0" w:afterAutospacing="0"/>
              <w:ind w:firstLine="0"/>
            </w:pPr>
          </w:p>
        </w:tc>
        <w:tc>
          <w:tcPr>
            <w:tcW w:w="6662" w:type="dxa"/>
          </w:tcPr>
          <w:p>
            <w:pPr>
              <w:pStyle w:val="170"/>
              <w:spacing w:after="0" w:afterAutospacing="0"/>
              <w:ind w:firstLine="0"/>
            </w:pPr>
            <w:r>
              <w:rPr>
                <w:rFonts w:ascii="Calibri" w:hAnsi="Calibri" w:eastAsia="Batang" w:cs="Calibri"/>
                <w:sz w:val="22"/>
                <w:szCs w:val="24"/>
                <w:lang w:val="en-US"/>
              </w:rPr>
              <w:t>I</w:t>
            </w:r>
            <w:r>
              <w:rPr>
                <w:rFonts w:hint="eastAsia" w:ascii="Calibri" w:hAnsi="Calibri" w:eastAsia="Batang" w:cs="Calibri"/>
                <w:sz w:val="22"/>
                <w:szCs w:val="24"/>
                <w:lang w:val="en-US"/>
              </w:rPr>
              <w:t>n</w:t>
            </w:r>
            <w:r>
              <w:rPr>
                <w:rFonts w:ascii="Calibri" w:hAnsi="Calibri" w:eastAsia="Batang" w:cs="Calibri"/>
                <w:sz w:val="22"/>
                <w:szCs w:val="24"/>
                <w:lang w:val="en-US"/>
              </w:rPr>
              <w:t xml:space="preserve"> NR-U </w:t>
            </w:r>
            <w:r>
              <w:rPr>
                <w:rFonts w:hint="eastAsia" w:ascii="Calibri" w:hAnsi="Calibri" w:eastAsia="Batang" w:cs="Calibri"/>
                <w:sz w:val="22"/>
                <w:szCs w:val="24"/>
                <w:lang w:val="en-US"/>
              </w:rPr>
              <w:t>the</w:t>
            </w:r>
            <w:r>
              <w:rPr>
                <w:rFonts w:ascii="Calibri" w:hAnsi="Calibri" w:eastAsia="Batang" w:cs="Calibri"/>
                <w:sz w:val="22"/>
                <w:szCs w:val="24"/>
                <w:lang w:val="en-US"/>
              </w:rPr>
              <w:t xml:space="preserve"> COT duration and starting offset is used. To reuse NR-U design, starting offset for the COT sharing should be captured in the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OK with comments</w:t>
            </w:r>
          </w:p>
        </w:tc>
        <w:tc>
          <w:tcPr>
            <w:tcW w:w="6662" w:type="dxa"/>
          </w:tcPr>
          <w:p>
            <w:pPr>
              <w:pStyle w:val="170"/>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rPr>
              <w:t>E</w:t>
            </w:r>
            <w:r>
              <w:t>TRI</w:t>
            </w:r>
          </w:p>
        </w:tc>
        <w:tc>
          <w:tcPr>
            <w:tcW w:w="1417" w:type="dxa"/>
          </w:tcPr>
          <w:p>
            <w:pPr>
              <w:pStyle w:val="170"/>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Sharp</w:t>
            </w:r>
          </w:p>
        </w:tc>
        <w:tc>
          <w:tcPr>
            <w:tcW w:w="1417" w:type="dxa"/>
          </w:tcPr>
          <w:p>
            <w:pPr>
              <w:pStyle w:val="170"/>
              <w:spacing w:after="0" w:afterAutospacing="0"/>
              <w:ind w:firstLine="0"/>
              <w:rPr>
                <w:rFonts w:eastAsia="MS Mincho"/>
                <w:lang w:eastAsia="ja-JP"/>
              </w:rPr>
            </w:pPr>
          </w:p>
        </w:tc>
        <w:tc>
          <w:tcPr>
            <w:tcW w:w="6662" w:type="dxa"/>
          </w:tcPr>
          <w:p>
            <w:pPr>
              <w:pStyle w:val="170"/>
              <w:spacing w:after="0" w:afterAutospacing="0"/>
              <w:ind w:firstLine="0"/>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 xml:space="preserve">t see the point to include </w:t>
            </w:r>
            <w:r>
              <w:rPr>
                <w:rFonts w:eastAsiaTheme="minorEastAsia"/>
                <w:lang w:eastAsia="zh-CN"/>
              </w:rPr>
              <w:t>“</w:t>
            </w:r>
            <w:r>
              <w:rPr>
                <w:rFonts w:hint="eastAsia" w:eastAsiaTheme="minorEastAsia"/>
                <w:lang w:eastAsia="zh-CN"/>
              </w:rPr>
              <w:t>applicable RB set(s)</w:t>
            </w:r>
            <w:r>
              <w:rPr>
                <w:rFonts w:eastAsiaTheme="minorEastAsia"/>
                <w:lang w:eastAsia="zh-CN"/>
              </w:rPr>
              <w:t>”</w:t>
            </w:r>
            <w:r>
              <w:rPr>
                <w:rFonts w:hint="eastAsia" w:eastAsiaTheme="minor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hint="eastAsia" w:eastAsiaTheme="minorEastAsia"/>
                <w:lang w:eastAsia="zh-CN"/>
              </w:rPr>
              <w:t>s channel access procedure is performed (e.g. the channel access is NOT based on the RB set(s) of the intended SL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eastAsiaTheme="minorEastAsia"/>
                <w:lang w:eastAsia="zh-CN"/>
              </w:rPr>
              <w:t>C</w:t>
            </w:r>
            <w:r>
              <w:rPr>
                <w:rFonts w:hint="eastAsia" w:eastAsiaTheme="minorEastAsia"/>
                <w:lang w:eastAsia="zh-CN"/>
              </w:rPr>
              <w:t>omment</w:t>
            </w:r>
          </w:p>
        </w:tc>
        <w:tc>
          <w:tcPr>
            <w:tcW w:w="6662" w:type="dxa"/>
          </w:tcPr>
          <w:p>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Excluding RB set, we supports other bullets.</w:t>
            </w:r>
          </w:p>
          <w:p>
            <w:pPr>
              <w:pStyle w:val="170"/>
              <w:spacing w:after="0" w:afterAutospacing="0"/>
              <w:ind w:firstLine="0"/>
              <w:rPr>
                <w:rFonts w:eastAsiaTheme="minorEastAsia"/>
                <w:lang w:eastAsia="zh-CN"/>
              </w:rPr>
            </w:pPr>
            <w:r>
              <w:rPr>
                <w:rFonts w:eastAsiaTheme="minorEastAsia"/>
                <w:lang w:eastAsia="zh-CN"/>
              </w:rPr>
              <w:t xml:space="preserve">It is </w:t>
            </w:r>
            <w:r>
              <w:rPr>
                <w:rFonts w:hint="eastAsia" w:eastAsiaTheme="minorEastAsia"/>
                <w:lang w:eastAsia="zh-CN"/>
              </w:rPr>
              <w:t xml:space="preserve">suggested </w:t>
            </w:r>
            <w:r>
              <w:rPr>
                <w:rFonts w:eastAsiaTheme="minorEastAsia"/>
                <w:lang w:eastAsia="zh-CN"/>
              </w:rPr>
              <w:t xml:space="preserve">that the </w:t>
            </w:r>
            <w:r>
              <w:rPr>
                <w:rFonts w:hint="eastAsia" w:eastAsiaTheme="minorEastAsia"/>
                <w:lang w:eastAsia="zh-CN"/>
              </w:rPr>
              <w:t>a</w:t>
            </w:r>
            <w:r>
              <w:rPr>
                <w:rFonts w:eastAsiaTheme="minorEastAsia"/>
                <w:lang w:eastAsia="zh-CN"/>
              </w:rPr>
              <w:t>pplicable RB set (s)</w:t>
            </w:r>
            <w:r>
              <w:rPr>
                <w:rFonts w:hint="eastAsia" w:eastAsiaTheme="minor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hint="eastAsia" w:eastAsiaTheme="minorEastAsia"/>
                <w:lang w:eastAsia="zh-CN"/>
              </w:rPr>
              <w:t>a</w:t>
            </w:r>
            <w:r>
              <w:rPr>
                <w:rFonts w:eastAsiaTheme="minorEastAsia"/>
                <w:lang w:eastAsia="zh-CN"/>
              </w:rPr>
              <w:t xml:space="preserve">pplicable RB set (s) </w:t>
            </w:r>
            <w:r>
              <w:rPr>
                <w:rFonts w:hint="eastAsia" w:eastAsiaTheme="minorEastAsia"/>
                <w:lang w:eastAsia="zh-CN"/>
              </w:rPr>
              <w:t xml:space="preserve"> in COT sharing </w:t>
            </w:r>
            <w:r>
              <w:rPr>
                <w:rFonts w:eastAsiaTheme="minorEastAsia"/>
                <w:lang w:eastAsia="zh-CN"/>
              </w:rPr>
              <w:t xml:space="preserve">can be derived. </w:t>
            </w:r>
            <w:r>
              <w:rPr>
                <w:rFonts w:hint="eastAsia" w:eastAsiaTheme="minorEastAsia"/>
                <w:lang w:eastAsia="zh-CN"/>
              </w:rPr>
              <w:t>Applicable RB set(s) does not need to be indicated additionally</w:t>
            </w:r>
            <w:r>
              <w:rPr>
                <w:rFonts w:eastAsiaTheme="minorEastAsia"/>
                <w:lang w:eastAsia="zh-CN"/>
              </w:rPr>
              <w:t xml:space="preserve">  for COT sharing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autoSpaceDE w:val="0"/>
              <w:autoSpaceDN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rPr>
                <w:rFonts w:eastAsiaTheme="minorEastAsia"/>
                <w:lang w:eastAsia="zh-CN"/>
              </w:rPr>
              <w:t>See comments</w:t>
            </w:r>
          </w:p>
        </w:tc>
        <w:tc>
          <w:tcPr>
            <w:tcW w:w="6662" w:type="dxa"/>
          </w:tcPr>
          <w:p>
            <w:pPr>
              <w:pStyle w:val="170"/>
              <w:spacing w:after="0" w:afterAutospacing="0"/>
              <w:ind w:firstLine="0"/>
              <w:rPr>
                <w:rFonts w:eastAsiaTheme="minorEastAsia"/>
                <w:lang w:eastAsia="zh-CN"/>
              </w:rPr>
            </w:pPr>
            <w:r>
              <w:rPr>
                <w:rFonts w:hint="eastAsia" w:eastAsiaTheme="minorEastAsia"/>
                <w:lang w:eastAsia="zh-CN"/>
              </w:rPr>
              <w:t>G</w:t>
            </w:r>
            <w:r>
              <w:rPr>
                <w:rFonts w:eastAsiaTheme="minorEastAsia"/>
                <w:lang w:eastAsia="zh-CN"/>
              </w:rPr>
              <w:t>eneral fine with CAPC, remaining COT, L1 ID,</w:t>
            </w:r>
          </w:p>
          <w:p>
            <w:pPr>
              <w:pStyle w:val="170"/>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PMingLiU"/>
                <w:lang w:eastAsia="zh-TW"/>
              </w:rPr>
            </w:pPr>
            <w:r>
              <w:rPr>
                <w:rFonts w:hint="eastAsia" w:eastAsia="PMingLiU"/>
                <w:lang w:eastAsia="zh-TW"/>
              </w:rPr>
              <w:t>N</w:t>
            </w:r>
            <w:r>
              <w:rPr>
                <w:rFonts w:eastAsia="PMingLiU"/>
                <w:lang w:eastAsia="zh-TW"/>
              </w:rPr>
              <w:t>o</w:t>
            </w:r>
          </w:p>
        </w:tc>
        <w:tc>
          <w:tcPr>
            <w:tcW w:w="6662" w:type="dxa"/>
          </w:tcPr>
          <w:p>
            <w:pPr>
              <w:pStyle w:val="170"/>
              <w:spacing w:after="0" w:afterAutospacing="0"/>
              <w:ind w:firstLine="0"/>
              <w:rPr>
                <w:rFonts w:eastAsia="PMingLiU"/>
                <w:lang w:eastAsia="zh-TW"/>
              </w:rPr>
            </w:pPr>
            <w:r>
              <w:rPr>
                <w:rFonts w:hint="eastAsia" w:eastAsia="PMingLiU"/>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70"/>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5-5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Yes</w:t>
            </w:r>
          </w:p>
        </w:tc>
        <w:tc>
          <w:tcPr>
            <w:tcW w:w="6662" w:type="dxa"/>
          </w:tcPr>
          <w:p>
            <w:pPr>
              <w:pStyle w:val="170"/>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pPr>
              <w:pStyle w:val="170"/>
              <w:spacing w:after="0" w:afterAutospacing="0"/>
              <w:ind w:firstLine="0"/>
              <w:rPr>
                <w:lang w:eastAsia="ko-KR"/>
              </w:rPr>
            </w:pPr>
          </w:p>
          <w:p>
            <w:pPr>
              <w:pStyle w:val="170"/>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rPr>
                <w:rFonts w:asciiTheme="minorHAnsi" w:hAnsiTheme="minorHAnsi" w:cstheme="minorHAnsi"/>
                <w:sz w:val="22"/>
                <w:szCs w:val="22"/>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OK</w:t>
            </w:r>
          </w:p>
        </w:tc>
        <w:tc>
          <w:tcPr>
            <w:tcW w:w="6662" w:type="dxa"/>
          </w:tcPr>
          <w:p>
            <w:pPr>
              <w:pStyle w:val="170"/>
              <w:spacing w:after="0" w:afterAutospacing="0"/>
              <w:ind w:firstLine="0"/>
            </w:pPr>
            <w:r>
              <w:t>Remove the last FFS. It makes no sense to share a COT with signalling in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Yes</w:t>
            </w:r>
          </w:p>
        </w:tc>
        <w:tc>
          <w:tcPr>
            <w:tcW w:w="6662" w:type="dxa"/>
          </w:tcPr>
          <w:p>
            <w:pPr>
              <w:pStyle w:val="170"/>
              <w:spacing w:after="0" w:afterAutospacing="0"/>
              <w:ind w:firstLine="0"/>
            </w:pPr>
            <w:r>
              <w:t>Support 1</w:t>
            </w:r>
            <w:r>
              <w:rPr>
                <w:vertAlign w:val="superscript"/>
              </w:rPr>
              <w:t>st</w:t>
            </w:r>
            <w:r>
              <w:t xml:space="preserve"> or 2</w:t>
            </w:r>
            <w:r>
              <w:rPr>
                <w:vertAlign w:val="superscript"/>
              </w:rPr>
              <w:t>nd</w:t>
            </w:r>
            <w:r>
              <w:t xml:space="preserve"> Stage SCI</w:t>
            </w:r>
          </w:p>
          <w:p>
            <w:pPr>
              <w:pStyle w:val="170"/>
              <w:spacing w:after="0" w:afterAutospacing="0"/>
              <w:ind w:firstLine="0"/>
            </w:pPr>
            <w:r>
              <w:t xml:space="preserve">2nd FFS can be removed and can be discussed separately. </w:t>
            </w: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Yes with comments</w:t>
            </w:r>
          </w:p>
        </w:tc>
        <w:tc>
          <w:tcPr>
            <w:tcW w:w="6662" w:type="dxa"/>
          </w:tcPr>
          <w:p>
            <w:pPr>
              <w:pStyle w:val="170"/>
              <w:spacing w:after="0" w:afterAutospacing="0"/>
              <w:ind w:firstLine="0"/>
            </w:pPr>
            <w: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Yes</w:t>
            </w:r>
          </w:p>
        </w:tc>
        <w:tc>
          <w:tcPr>
            <w:tcW w:w="6662" w:type="dxa"/>
          </w:tcPr>
          <w:p>
            <w:pPr>
              <w:pStyle w:val="170"/>
              <w:spacing w:after="0" w:afterAutospacing="0"/>
              <w:ind w:firstLine="0"/>
            </w:pPr>
            <w:r>
              <w:t>1</w:t>
            </w:r>
            <w:r>
              <w:rPr>
                <w:vertAlign w:val="superscript"/>
              </w:rPr>
              <w:t>st</w:t>
            </w:r>
            <w:r>
              <w:t xml:space="preserve"> stage SCI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Vivo</w:t>
            </w:r>
          </w:p>
        </w:tc>
        <w:tc>
          <w:tcPr>
            <w:tcW w:w="1417" w:type="dxa"/>
          </w:tcPr>
          <w:p>
            <w:pPr>
              <w:pStyle w:val="170"/>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70"/>
              <w:spacing w:after="0" w:afterAutospacing="0"/>
              <w:ind w:firstLine="0"/>
            </w:pPr>
            <w:r>
              <w:rPr>
                <w:rFonts w:hint="eastAsia" w:ascii="Calibri" w:hAnsi="Calibri" w:eastAsia="Batang" w:cs="Calibri"/>
                <w:sz w:val="22"/>
                <w:szCs w:val="24"/>
                <w:lang w:val="en-US"/>
              </w:rPr>
              <w:t>S</w:t>
            </w:r>
            <w:r>
              <w:rPr>
                <w:rFonts w:ascii="Calibri" w:hAnsi="Calibri" w:eastAsia="Batang" w:cs="Calibri"/>
                <w:sz w:val="22"/>
                <w:szCs w:val="24"/>
                <w:lang w:val="en-US"/>
              </w:rPr>
              <w:t>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Ye</w:t>
            </w:r>
            <w:r>
              <w:rPr>
                <w:rFonts w:eastAsiaTheme="minorEastAsia"/>
                <w:lang w:eastAsia="zh-CN"/>
              </w:rPr>
              <w:t>s</w:t>
            </w:r>
          </w:p>
        </w:tc>
        <w:tc>
          <w:tcPr>
            <w:tcW w:w="6662" w:type="dxa"/>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pPr>
            <w:r>
              <w:rPr>
                <w:rFonts w:ascii="Calibri" w:hAnsi="Calibri" w:cs="Calibri"/>
                <w:sz w:val="22"/>
                <w:lang w:val="en-US"/>
              </w:rPr>
              <w:t>The COT sharing information should be with a dedicated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val="en-US" w:eastAsia="zh-CN"/>
              </w:rPr>
            </w:pPr>
            <w:r>
              <w:rPr>
                <w:rFonts w:hint="eastAsia"/>
              </w:rPr>
              <w:t>E</w:t>
            </w:r>
            <w:r>
              <w:t>TRI</w:t>
            </w:r>
          </w:p>
        </w:tc>
        <w:tc>
          <w:tcPr>
            <w:tcW w:w="1417" w:type="dxa"/>
          </w:tcPr>
          <w:p>
            <w:pPr>
              <w:pStyle w:val="170"/>
              <w:spacing w:after="0" w:afterAutospacing="0"/>
              <w:ind w:firstLine="0"/>
              <w:rPr>
                <w:rFonts w:eastAsiaTheme="minorEastAsia"/>
                <w:lang w:eastAsia="zh-CN"/>
              </w:rPr>
            </w:pPr>
            <w:r>
              <w:t>Yes</w:t>
            </w:r>
          </w:p>
        </w:tc>
        <w:tc>
          <w:tcPr>
            <w:tcW w:w="6662" w:type="dxa"/>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r>
              <w:rPr>
                <w:rFonts w:hint="eastAsia" w:eastAsia="MS Mincho"/>
                <w:lang w:eastAsia="ja-JP"/>
              </w:rPr>
              <w:t>Y</w:t>
            </w:r>
            <w:r>
              <w:rPr>
                <w:rFonts w:eastAsia="MS Mincho"/>
                <w:lang w:eastAsia="ja-JP"/>
              </w:rPr>
              <w:t>es</w:t>
            </w:r>
          </w:p>
        </w:tc>
        <w:tc>
          <w:tcPr>
            <w:tcW w:w="6662" w:type="dxa"/>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Sharp</w:t>
            </w:r>
          </w:p>
        </w:tc>
        <w:tc>
          <w:tcPr>
            <w:tcW w:w="1417" w:type="dxa"/>
          </w:tcPr>
          <w:p>
            <w:pPr>
              <w:pStyle w:val="170"/>
              <w:spacing w:after="0" w:afterAutospacing="0"/>
              <w:ind w:firstLine="0"/>
              <w:rPr>
                <w:rFonts w:eastAsia="MS Mincho"/>
                <w:lang w:eastAsia="ja-JP"/>
              </w:rPr>
            </w:pPr>
            <w:r>
              <w:rPr>
                <w:rFonts w:hint="eastAsia" w:eastAsiaTheme="minorEastAsia"/>
                <w:lang w:eastAsia="zh-CN"/>
              </w:rPr>
              <w:t>OK</w:t>
            </w:r>
          </w:p>
        </w:tc>
        <w:tc>
          <w:tcPr>
            <w:tcW w:w="6662" w:type="dxa"/>
          </w:tcPr>
          <w:p>
            <w:pPr>
              <w:autoSpaceDE w:val="0"/>
              <w:autoSpaceDN w:val="0"/>
            </w:pPr>
            <w:r>
              <w:rPr>
                <w:rFonts w:hint="eastAsia" w:eastAsiaTheme="minorEastAsia"/>
                <w:lang w:eastAsia="zh-CN"/>
              </w:rP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eastAsiaTheme="minorEastAsia"/>
                <w:lang w:eastAsia="zh-CN"/>
              </w:rPr>
              <w:t>Y</w:t>
            </w:r>
            <w:r>
              <w:rPr>
                <w:rFonts w:hint="eastAsia"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Yes</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It is suggested that COT sharing information should be indicated in 1st and/or 2nd stage SCI.</w:t>
            </w:r>
          </w:p>
          <w:p>
            <w:pPr>
              <w:pStyle w:val="170"/>
              <w:spacing w:after="0" w:afterAutospacing="0"/>
              <w:ind w:firstLine="0"/>
              <w:rPr>
                <w:rFonts w:eastAsiaTheme="minorEastAsia"/>
                <w:lang w:eastAsia="zh-CN"/>
              </w:rPr>
            </w:pPr>
            <w:r>
              <w:rPr>
                <w:rFonts w:hint="eastAsia" w:eastAsiaTheme="minorEastAsia"/>
                <w:lang w:eastAsia="zh-CN"/>
              </w:rPr>
              <w:t>If the additional ID (s) is included in the MAC CE, considering the more latency of  obtaining the COT sharing information, it means that there is little or even no remaining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70"/>
              <w:spacing w:after="0" w:afterAutospacing="0"/>
              <w:ind w:firstLine="0"/>
            </w:pPr>
            <w:r>
              <w:rPr>
                <w:rFonts w:hint="eastAsia"/>
                <w:lang w:eastAsia="ko-KR"/>
              </w:rPr>
              <w:t>W</w:t>
            </w:r>
            <w:r>
              <w:rPr>
                <w:lang w:eastAsia="ko-KR"/>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jc w:val="left"/>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jc w:val="left"/>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jc w:val="left"/>
              <w:rPr>
                <w:rFonts w:eastAsiaTheme="minorEastAsia"/>
                <w:lang w:eastAsia="zh-CN"/>
              </w:rPr>
            </w:pPr>
            <w:r>
              <w:rPr>
                <w:rFonts w:hint="eastAsia" w:eastAsia="PMingLiU"/>
                <w:lang w:eastAsia="zh-TW"/>
              </w:rPr>
              <w:t>O</w:t>
            </w:r>
            <w:r>
              <w:rPr>
                <w:rFonts w:eastAsia="PMingLiU"/>
                <w:lang w:eastAsia="zh-TW"/>
              </w:rPr>
              <w:t>K</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jc w:val="left"/>
              <w:rPr>
                <w:rFonts w:eastAsia="PMingLiU"/>
                <w:lang w:eastAsia="zh-TW"/>
              </w:rPr>
            </w:pPr>
            <w:r>
              <w:rPr>
                <w:rFonts w:hint="eastAsia" w:eastAsiaTheme="minorEastAsia"/>
                <w:lang w:val="en-US" w:eastAsia="zh-CN"/>
              </w:rPr>
              <w:t>Yes</w:t>
            </w:r>
          </w:p>
        </w:tc>
        <w:tc>
          <w:tcPr>
            <w:tcW w:w="6662" w:type="dxa"/>
          </w:tcPr>
          <w:p>
            <w:pPr>
              <w:pStyle w:val="170"/>
              <w:spacing w:after="0" w:afterAutospacing="0"/>
              <w:ind w:firstLine="0"/>
              <w:rPr>
                <w:rFonts w:eastAsiaTheme="minorEastAsia"/>
                <w:lang w:eastAsia="zh-CN"/>
              </w:rPr>
            </w:pPr>
          </w:p>
        </w:tc>
      </w:tr>
    </w:tbl>
    <w:p>
      <w:pPr>
        <w:autoSpaceDE w:val="0"/>
        <w:autoSpaceDN w:val="0"/>
        <w:spacing w:after="0"/>
        <w:rPr>
          <w:rFonts w:ascii="Calibri" w:hAnsi="Calibri" w:cs="Calibri"/>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5-2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G</w:t>
            </w:r>
            <w:r>
              <w:rPr>
                <w:rFonts w:eastAsia="MS Mincho" w:asciiTheme="minorHAnsi" w:hAnsiTheme="minorHAnsi" w:cstheme="minorHAnsi"/>
                <w:sz w:val="22"/>
                <w:szCs w:val="22"/>
                <w:lang w:eastAsia="ja-JP"/>
              </w:rPr>
              <w:t>iven companies comment that this 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pPr>
              <w:pStyle w:val="170"/>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pPr>
              <w:pStyle w:val="17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highlight w:val="green"/>
                <w:lang w:eastAsia="zh-CN"/>
              </w:rPr>
              <w:t>NRU Agreement:</w:t>
            </w:r>
            <w:r>
              <w:rPr>
                <w:rFonts w:asciiTheme="minorHAnsi" w:hAnsiTheme="minorHAnsi" w:eastAsiaTheme="minorEastAsia" w:cstheme="minorHAnsi"/>
                <w:sz w:val="22"/>
                <w:szCs w:val="22"/>
                <w:lang w:eastAsia="zh-CN"/>
              </w:rPr>
              <w:t xml:space="preserve"> Sharing of a UE-initiated channel occupancy (either CG-PUSCH or scheduled UL) with gNB is supported, such that </w:t>
            </w:r>
            <w:r>
              <w:rPr>
                <w:rFonts w:asciiTheme="minorHAnsi" w:hAnsiTheme="minorHAnsi" w:eastAsiaTheme="minorEastAsia"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hAnsiTheme="minorHAnsi" w:eastAsiaTheme="minorEastAsia" w:cstheme="minorHAnsi"/>
                <w:sz w:val="22"/>
                <w:szCs w:val="22"/>
                <w:lang w:eastAsia="zh-CN"/>
              </w:rPr>
              <w:t xml:space="preserve"> and/or DL signals/channels (PDSCH, PDCCH, reference signals) meant for the UE that initiated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We think this is the reasonable way to support periodically configured PSFCH occasions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Apple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 xml:space="preserve">Agree with LGE’s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Fraunhofer</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JHUAPL </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eastAsia="ja-JP"/>
              </w:rPr>
              <w:t>QC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[ETSI EN 301893]</w:t>
            </w: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[4.2.7.3.2.6]</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pPr>
              <w:pStyle w:val="170"/>
              <w:spacing w:after="0" w:afterAutospacing="0"/>
              <w:ind w:firstLine="0"/>
              <w:rPr>
                <w:lang w:val="en-US" w:eastAsia="zh-CN"/>
              </w:rPr>
            </w:pPr>
            <w:r>
              <w:rPr>
                <w:lang w:val="en-US" w:eastAsia="zh-CN"/>
              </w:rPr>
              <w:t>clause 4.2.7.3.2.7.</w:t>
            </w: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[4.2.7.3.2.7]</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pPr>
              <w:pStyle w:val="170"/>
              <w:spacing w:after="0" w:afterAutospacing="0"/>
              <w:ind w:firstLine="0"/>
              <w:rPr>
                <w:rFonts w:eastAsia="MS Mincho" w:asciiTheme="minorHAnsi" w:hAnsiTheme="minorHAnsi" w:cstheme="minorHAnsi"/>
                <w:sz w:val="22"/>
                <w:szCs w:val="22"/>
                <w:lang w:val="en-US" w:eastAsia="ja-JP"/>
              </w:rPr>
            </w:pPr>
            <w:r>
              <w:rPr>
                <w:lang w:val="en-US" w:eastAsia="zh-CN"/>
              </w:rPr>
              <w:t>such a grant shall follow the procedure described in step 1) to step 3):</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ask if this is acceptable to companies based on ETSI regulations, and the critical benefits for PSFCH.</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prefer adding the condition of at least one of PSFCH TX is intended for the COT initiator. </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 xml:space="preserve">Support </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We can support it for the sake of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ETRI</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Yes</w:t>
            </w:r>
          </w:p>
        </w:tc>
        <w:tc>
          <w:tcPr>
            <w:tcW w:w="6804" w:type="dxa"/>
          </w:tcPr>
          <w:p>
            <w:pPr>
              <w:pStyle w:val="170"/>
              <w:spacing w:after="0" w:afterAutospacing="0"/>
              <w:ind w:firstLine="0"/>
              <w:rPr>
                <w:rFonts w:eastAsia="宋体" w:asciiTheme="minorHAnsi" w:hAnsiTheme="minorHAnsi"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x</w:t>
            </w:r>
            <w:r>
              <w:rPr>
                <w:rFonts w:asciiTheme="minorHAnsi" w:hAnsiTheme="minorHAnsi" w:eastAsiaTheme="minorEastAsia" w:cstheme="minorHAnsi"/>
                <w:sz w:val="22"/>
                <w:szCs w:val="22"/>
                <w:lang w:eastAsia="zh-CN"/>
              </w:rPr>
              <w:t>iaomi</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pPr>
              <w:pStyle w:val="170"/>
              <w:spacing w:after="0" w:afterAutospacing="0"/>
              <w:ind w:firstLine="0"/>
              <w:rPr>
                <w:rFonts w:cs="Times New Roman" w:eastAsiaTheme="minorEastAsia"/>
                <w:sz w:val="22"/>
                <w:szCs w:val="22"/>
                <w:lang w:eastAsia="zh-CN"/>
              </w:rPr>
            </w:pPr>
            <w:r>
              <w:rPr>
                <w:rFonts w:cs="Times New Roman" w:eastAsiaTheme="minorEastAsia"/>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pPr>
              <w:pStyle w:val="86"/>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pPr>
              <w:pStyle w:val="86"/>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eastAsiaTheme="minorEastAsia"/>
                <w:color w:val="00B050"/>
                <w:sz w:val="22"/>
                <w:szCs w:val="22"/>
                <w:lang w:val="en-US" w:eastAsia="zh-CN"/>
              </w:rPr>
              <w:t xml:space="preserve">FFS: what grant is received from COT initiating UE, e.g. </w:t>
            </w:r>
            <w:r>
              <w:rPr>
                <w:rFonts w:hint="eastAsia" w:ascii="Calibri" w:hAnsi="Calibri" w:cs="Calibri" w:eastAsiaTheme="minorEastAsia"/>
                <w:color w:val="00B050"/>
                <w:sz w:val="22"/>
                <w:szCs w:val="22"/>
                <w:lang w:val="en-US" w:eastAsia="zh-CN"/>
              </w:rPr>
              <w:t>add</w:t>
            </w:r>
            <w:r>
              <w:rPr>
                <w:rFonts w:ascii="Calibri" w:hAnsi="Calibri" w:cs="Calibri" w:eastAsiaTheme="minorEastAsia"/>
                <w:color w:val="00B050"/>
                <w:sz w:val="22"/>
                <w:szCs w:val="22"/>
                <w:lang w:val="en-US" w:eastAsia="zh-CN"/>
              </w:rPr>
              <w:t>itional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pPr>
              <w:pStyle w:val="170"/>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pPr>
              <w:pStyle w:val="170"/>
              <w:spacing w:after="0" w:afterAutospacing="0"/>
              <w:ind w:firstLine="0"/>
              <w:rPr>
                <w:rFonts w:cs="Times New Roman" w:eastAsiaTheme="minorEastAsia"/>
                <w:sz w:val="22"/>
                <w:szCs w:val="22"/>
                <w:lang w:eastAsia="zh-CN"/>
              </w:rPr>
            </w:pPr>
            <w:r>
              <w:rPr>
                <w:rFonts w:cs="Times New Roman" w:eastAsiaTheme="minorEastAsia"/>
                <w:sz w:val="22"/>
                <w:szCs w:val="22"/>
                <w:lang w:eastAsia="zh-CN"/>
              </w:rPr>
              <w:t>Agree with LGE.</w:t>
            </w: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5-3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Q</w:t>
            </w:r>
            <w:r>
              <w:rPr>
                <w:rFonts w:eastAsia="MS Mincho" w:asciiTheme="minorHAnsi" w:hAnsiTheme="minorHAnsi" w:cstheme="minorHAnsi"/>
                <w:sz w:val="22"/>
                <w:szCs w:val="22"/>
                <w:lang w:eastAsia="ja-JP"/>
              </w:rPr>
              <w:t>uestion</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But my previous question is that </w:t>
            </w:r>
            <w:r>
              <w:rPr>
                <w:rFonts w:eastAsia="MS Mincho" w:asciiTheme="minorHAnsi" w:hAnsiTheme="minorHAnsi" w:cstheme="minorHAnsi"/>
                <w:color w:val="FF0000"/>
                <w:sz w:val="22"/>
                <w:szCs w:val="22"/>
                <w:lang w:eastAsia="ja-JP"/>
              </w:rPr>
              <w:t>even when a UE is not an intended UE (i.e., not a destination UE) for the COT initiating UE’s TX, whether the UE can be a responding UE or not.</w:t>
            </w:r>
            <w:r>
              <w:rPr>
                <w:rFonts w:eastAsia="MS Mincho" w:asciiTheme="minorHAnsi"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bookmarkStart w:id="44" w:name="OLE_LINK65"/>
            <w:bookmarkStart w:id="45" w:name="OLE_LINK64"/>
            <w:r>
              <w:rPr>
                <w:rFonts w:asciiTheme="minorHAnsi" w:hAnsiTheme="minorHAnsi" w:eastAsiaTheme="minorEastAsia" w:cstheme="minorHAnsi"/>
                <w:sz w:val="22"/>
                <w:szCs w:val="22"/>
                <w:lang w:eastAsia="zh-CN"/>
              </w:rPr>
              <w:t>We think DCM’s question should be clarified first.</w:t>
            </w:r>
          </w:p>
          <w:bookmarkEnd w:id="44"/>
          <w:bookmarkEnd w:id="45"/>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are also wondering the agreements in last meeting below means the responding UE’s PSSCH/PSCCH transmission(s) is </w:t>
            </w:r>
            <w:r>
              <w:rPr>
                <w:rFonts w:asciiTheme="minorHAnsi" w:hAnsiTheme="minorHAnsi" w:eastAsiaTheme="minorEastAsia" w:cstheme="minorHAnsi"/>
                <w:color w:val="FF0000"/>
                <w:sz w:val="22"/>
                <w:szCs w:val="22"/>
                <w:lang w:eastAsia="zh-CN"/>
              </w:rPr>
              <w:t>mandatorily</w:t>
            </w:r>
            <w:r>
              <w:rPr>
                <w:rFonts w:asciiTheme="minorHAnsi" w:hAnsiTheme="minorHAnsi" w:eastAsiaTheme="minorEastAsia" w:cstheme="minorHAnsi"/>
                <w:sz w:val="22"/>
                <w:szCs w:val="22"/>
                <w:lang w:eastAsia="zh-CN"/>
              </w:rPr>
              <w:t xml:space="preserve"> intended for the COT initiating UE? We are not sure about this.</w:t>
            </w:r>
          </w:p>
          <w:p>
            <w:pPr>
              <w:pStyle w:val="170"/>
              <w:spacing w:after="0" w:afterAutospacing="0"/>
              <w:ind w:firstLine="0"/>
              <w:rPr>
                <w:rFonts w:asciiTheme="minorHAnsi" w:hAnsiTheme="minorHAnsi" w:eastAsiaTheme="minorEastAsia" w:cstheme="minorHAnsi"/>
                <w:sz w:val="22"/>
                <w:szCs w:val="22"/>
                <w:lang w:eastAsia="zh-CN"/>
              </w:rPr>
            </w:pPr>
          </w:p>
          <w:p>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pPr>
              <w:pStyle w:val="86"/>
              <w:autoSpaceDE w:val="0"/>
              <w:autoSpaceDN w:val="0"/>
              <w:ind w:left="0" w:leftChars="0"/>
              <w:rPr>
                <w:rFonts w:ascii="Times New Roman" w:hAnsi="Times New Roman"/>
                <w:lang w:val="en-US"/>
              </w:rPr>
            </w:pPr>
            <w:r>
              <w:rPr>
                <w:rFonts w:ascii="Times New Roman" w:hAnsi="Times New Roman"/>
                <w:lang w:val="en-US"/>
              </w:rPr>
              <w:t xml:space="preserve">A responding UE’s </w:t>
            </w:r>
            <w:bookmarkStart w:id="46" w:name="OLE_LINK63"/>
            <w:r>
              <w:rPr>
                <w:rFonts w:ascii="Times New Roman" w:hAnsi="Times New Roman"/>
                <w:lang w:val="en-US"/>
              </w:rPr>
              <w:t>PSSCH/PSCCH transmission(s)</w:t>
            </w:r>
            <w:bookmarkEnd w:id="46"/>
            <w:r>
              <w:rPr>
                <w:rFonts w:ascii="Times New Roman" w:hAnsi="Times New Roman"/>
                <w:lang w:val="en-US"/>
              </w:rPr>
              <w:t xml:space="preserve"> within RB set(s) corresponding to a shared COT is intended for the COT initiating UE when,</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b/>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w:t>
            </w:r>
          </w:p>
        </w:tc>
        <w:tc>
          <w:tcPr>
            <w:tcW w:w="6804" w:type="dxa"/>
          </w:tcPr>
          <w:p>
            <w:pPr>
              <w:pStyle w:val="170"/>
              <w:spacing w:after="0" w:afterAutospacing="0"/>
              <w:ind w:firstLine="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Considering the overhead and concerns in 1</w:t>
            </w:r>
            <w:r>
              <w:rPr>
                <w:rFonts w:eastAsia="宋体"/>
                <w:color w:val="000000" w:themeColor="text1"/>
                <w:vertAlign w:val="superscript"/>
                <w14:textFill>
                  <w14:solidFill>
                    <w14:schemeClr w14:val="tx1"/>
                  </w14:solidFill>
                </w14:textFill>
              </w:rPr>
              <w:t>st</w:t>
            </w:r>
            <w:r>
              <w:rPr>
                <w:rFonts w:eastAsia="宋体"/>
                <w:color w:val="000000" w:themeColor="text1"/>
                <w14:textFill>
                  <w14:solidFill>
                    <w14:schemeClr w14:val="tx1"/>
                  </w14:solidFill>
                </w14:textFill>
              </w:rPr>
              <w:t xml:space="preserve"> round discussion, we prefer not to have</w:t>
            </w:r>
            <w:r>
              <w:rPr>
                <w:rFonts w:hint="eastAsia" w:eastAsia="宋体"/>
                <w:color w:val="000000" w:themeColor="text1"/>
                <w14:textFill>
                  <w14:solidFill>
                    <w14:schemeClr w14:val="tx1"/>
                  </w14:solidFill>
                </w14:textFill>
              </w:rPr>
              <w:t xml:space="preserve"> additional ID(s). </w:t>
            </w:r>
          </w:p>
          <w:p>
            <w:pPr>
              <w:pStyle w:val="170"/>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If additional ID(s) are </w:t>
            </w:r>
            <w:r>
              <w:rPr>
                <w:rFonts w:eastAsia="宋体"/>
                <w:color w:val="000000" w:themeColor="text1"/>
                <w14:textFill>
                  <w14:solidFill>
                    <w14:schemeClr w14:val="tx1"/>
                  </w14:solidFill>
                </w14:textFill>
              </w:rPr>
              <w:t xml:space="preserve">to be </w:t>
            </w:r>
            <w:r>
              <w:rPr>
                <w:rFonts w:hint="eastAsia" w:eastAsia="宋体"/>
                <w:color w:val="000000" w:themeColor="text1"/>
                <w14:textFill>
                  <w14:solidFill>
                    <w14:schemeClr w14:val="tx1"/>
                  </w14:solidFill>
                </w14:textFill>
              </w:rPr>
              <w:t>support</w:t>
            </w:r>
            <w:r>
              <w:rPr>
                <w:rFonts w:eastAsia="宋体"/>
                <w:color w:val="000000" w:themeColor="text1"/>
                <w14:textFill>
                  <w14:solidFill>
                    <w14:schemeClr w14:val="tx1"/>
                  </w14:solidFill>
                </w14:textFill>
              </w:rPr>
              <w:t>ed</w:t>
            </w:r>
            <w:r>
              <w:rPr>
                <w:rFonts w:hint="eastAsia" w:eastAsia="宋体"/>
                <w:color w:val="000000" w:themeColor="text1"/>
                <w14:textFill>
                  <w14:solidFill>
                    <w14:schemeClr w14:val="tx1"/>
                  </w14:solidFill>
                </w14:textFill>
              </w:rPr>
              <w:t xml:space="preserve">, the </w:t>
            </w:r>
            <w:r>
              <w:rPr>
                <w:rFonts w:eastAsia="宋体"/>
                <w:color w:val="000000" w:themeColor="text1"/>
                <w14:textFill>
                  <w14:solidFill>
                    <w14:schemeClr w14:val="tx1"/>
                  </w14:solidFill>
                </w14:textFill>
              </w:rPr>
              <w:t>signalling</w:t>
            </w:r>
            <w:r>
              <w:rPr>
                <w:rFonts w:hint="eastAsia" w:eastAsia="宋体"/>
                <w:color w:val="000000" w:themeColor="text1"/>
                <w14:textFill>
                  <w14:solidFill>
                    <w14:schemeClr w14:val="tx1"/>
                  </w14:solidFill>
                </w14:textFill>
              </w:rPr>
              <w:t xml:space="preserve"> overhead of additio</w:t>
            </w:r>
            <w:r>
              <w:rPr>
                <w:rFonts w:hint="eastAsia"/>
                <w:color w:val="000000" w:themeColor="text1"/>
                <w14:textFill>
                  <w14:solidFill>
                    <w14:schemeClr w14:val="tx1"/>
                  </w14:solidFill>
                </w14:textFill>
              </w:rPr>
              <w:t>na</w:t>
            </w:r>
            <w:r>
              <w:rPr>
                <w:rFonts w:hint="eastAsia" w:eastAsia="宋体"/>
                <w:color w:val="000000" w:themeColor="text1"/>
                <w14:textFill>
                  <w14:solidFill>
                    <w14:schemeClr w14:val="tx1"/>
                  </w14:solidFill>
                </w14:textFill>
              </w:rPr>
              <w:t>l ID should be reduced</w:t>
            </w:r>
            <w:r>
              <w:rPr>
                <w:rFonts w:hint="eastAsia" w:eastAsia="宋体"/>
                <w:color w:val="000000" w:themeColor="text1"/>
                <w:lang w:val="en-US" w:eastAsia="zh-CN"/>
                <w14:textFill>
                  <w14:solidFill>
                    <w14:schemeClr w14:val="tx1"/>
                  </w14:solidFill>
                </w14:textFill>
              </w:rPr>
              <w:t xml:space="preserve"> as below</w:t>
            </w:r>
            <w:r>
              <w:rPr>
                <w:rFonts w:hint="eastAsia" w:eastAsia="宋体"/>
                <w:color w:val="000000" w:themeColor="text1"/>
                <w14:textFill>
                  <w14:solidFill>
                    <w14:schemeClr w14:val="tx1"/>
                  </w14:solidFill>
                </w14:textFill>
              </w:rPr>
              <w:t>:</w:t>
            </w:r>
          </w:p>
          <w:p>
            <w:pPr>
              <w:pStyle w:val="193"/>
              <w:spacing w:before="120" w:after="120" w:line="276" w:lineRule="auto"/>
              <w:ind w:left="606" w:leftChars="200" w:hanging="206"/>
              <w:rPr>
                <w:b w:val="0"/>
                <w:bCs w:val="0"/>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unicast, additional ID should only include the source ID of the initiating UE</w:t>
            </w:r>
          </w:p>
          <w:p>
            <w:pPr>
              <w:pStyle w:val="193"/>
              <w:spacing w:before="120" w:after="120" w:line="276" w:lineRule="auto"/>
              <w:ind w:left="606" w:leftChars="200" w:hanging="206"/>
              <w:rPr>
                <w:rFonts w:asciiTheme="minorHAnsi" w:hAnsiTheme="minorHAnsi" w:cstheme="minorHAnsi"/>
                <w:sz w:val="22"/>
                <w:szCs w:val="22"/>
              </w:rPr>
            </w:pPr>
            <w:r>
              <w:rPr>
                <w:rFonts w:hint="eastAsia"/>
                <w:b w:val="0"/>
                <w:bCs w:val="0"/>
                <w:color w:val="000000" w:themeColor="text1"/>
                <w:sz w:val="20"/>
                <w:szCs w:val="20"/>
                <w14:textFill>
                  <w14:solidFill>
                    <w14:schemeClr w14:val="tx1"/>
                  </w14:solidFill>
                </w14:textFill>
              </w:rPr>
              <w:t>- For broadcast/groupcast, the additional ID should only include the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70"/>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No</w:t>
            </w:r>
          </w:p>
        </w:tc>
        <w:tc>
          <w:tcPr>
            <w:tcW w:w="6804" w:type="dxa"/>
          </w:tcPr>
          <w:p>
            <w:pPr>
              <w:pStyle w:val="170"/>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 xml:space="preserve">We share the same concern with others. Introducing additional ID is not necessary if we only consider the mandatory </w:t>
            </w:r>
            <w:r>
              <w:rPr>
                <w:rFonts w:hint="eastAsia" w:eastAsia="PMingLiU" w:asciiTheme="minorHAnsi" w:hAnsiTheme="minorHAnsi" w:cstheme="minorHAnsi"/>
                <w:sz w:val="22"/>
                <w:szCs w:val="22"/>
                <w:lang w:eastAsia="zh-TW"/>
              </w:rPr>
              <w:t>COT s</w:t>
            </w:r>
            <w:r>
              <w:rPr>
                <w:rFonts w:eastAsia="PMingLiU" w:asciiTheme="minorHAnsi" w:hAnsiTheme="minorHAnsi" w:cstheme="minorHAnsi"/>
                <w:sz w:val="22"/>
                <w:szCs w:val="22"/>
                <w:lang w:eastAsia="zh-TW"/>
              </w:rPr>
              <w:t>haring case which is in the agreement. It’s not essential at this stage to spend the effort on designing extra COT sharing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Yes, with addition</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pPr>
              <w:pStyle w:val="170"/>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Apple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pPr>
              <w:pStyle w:val="170"/>
              <w:numPr>
                <w:ilvl w:val="0"/>
                <w:numId w:val="36"/>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pPr>
              <w:pStyle w:val="170"/>
              <w:numPr>
                <w:ilvl w:val="0"/>
                <w:numId w:val="36"/>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eastAsia="ja-JP"/>
              </w:rPr>
              <w:t>QC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Lenovo: in our understanding the S-SSB case is not captured, and currently not the scope. We are open to discuss it, and we could add an FFS.</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Postpone</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Support</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ETRI</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eastAsiaTheme="minorEastAsia" w:cstheme="minorHAnsi"/>
                <w:sz w:val="22"/>
                <w:szCs w:val="22"/>
                <w:lang w:val="en-US" w:eastAsia="zh-CN"/>
              </w:rPr>
              <w:t>xiaomi</w:t>
            </w:r>
          </w:p>
        </w:tc>
        <w:tc>
          <w:tcPr>
            <w:tcW w:w="1275" w:type="dxa"/>
          </w:tcPr>
          <w:p>
            <w:pPr>
              <w:pStyle w:val="170"/>
              <w:spacing w:after="0" w:afterAutospacing="0"/>
              <w:ind w:firstLine="0"/>
              <w:rPr>
                <w:rFonts w:eastAsia="MS Mincho" w:asciiTheme="minorHAnsi" w:hAnsiTheme="minorHAnsi" w:cstheme="minorHAnsi"/>
                <w:sz w:val="22"/>
                <w:szCs w:val="22"/>
                <w:lang w:val="en-US" w:eastAsia="ja-JP"/>
              </w:rPr>
            </w:pPr>
            <w:r>
              <w:rPr>
                <w:rFonts w:hint="eastAsia" w:eastAsia="MS Mincho" w:asciiTheme="minorHAnsi" w:hAnsiTheme="minorHAnsi" w:cstheme="minorHAnsi"/>
                <w:sz w:val="22"/>
                <w:szCs w:val="22"/>
                <w:lang w:val="en-US" w:eastAsia="ja-JP"/>
              </w:rPr>
              <w:t>Y</w:t>
            </w:r>
            <w:r>
              <w:rPr>
                <w:rFonts w:eastAsia="MS Mincho" w:asciiTheme="minorHAnsi" w:hAnsiTheme="minorHAnsi" w:cstheme="minorHAnsi"/>
                <w:sz w:val="22"/>
                <w:szCs w:val="22"/>
                <w:lang w:val="en-US" w:eastAsia="ja-JP"/>
              </w:rPr>
              <w:t>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types needs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hint="eastAsia" w:eastAsiaTheme="minorEastAsia"/>
                <w:sz w:val="22"/>
                <w:lang w:eastAsia="zh-CN"/>
              </w:rPr>
              <w:t>S</w:t>
            </w:r>
            <w:r>
              <w:rPr>
                <w:rFonts w:eastAsiaTheme="minorEastAsia"/>
                <w:sz w:val="22"/>
                <w:lang w:eastAsia="zh-CN"/>
              </w:rPr>
              <w:t>upport</w:t>
            </w:r>
          </w:p>
        </w:tc>
        <w:tc>
          <w:tcPr>
            <w:tcW w:w="6804" w:type="dxa"/>
          </w:tcPr>
          <w:p>
            <w:pPr>
              <w:pStyle w:val="170"/>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pPr>
              <w:pStyle w:val="170"/>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pPr>
              <w:pStyle w:val="170"/>
              <w:spacing w:after="0" w:afterAutospacing="0"/>
              <w:ind w:firstLine="0"/>
              <w:rPr>
                <w:rFonts w:eastAsiaTheme="minorEastAsia"/>
                <w:sz w:val="22"/>
                <w:lang w:eastAsia="zh-CN"/>
              </w:rPr>
            </w:pPr>
          </w:p>
          <w:p>
            <w:pPr>
              <w:pStyle w:val="170"/>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pPr>
              <w:pStyle w:val="170"/>
              <w:spacing w:after="0" w:afterAutospacing="0"/>
              <w:ind w:firstLine="0"/>
              <w:rPr>
                <w:rFonts w:eastAsiaTheme="minorEastAsia"/>
                <w:sz w:val="22"/>
                <w:lang w:eastAsia="zh-CN"/>
              </w:rPr>
            </w:pPr>
          </w:p>
          <w:p>
            <w:pPr>
              <w:pStyle w:val="170"/>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sz w:val="22"/>
                <w:lang w:eastAsia="zh-CN"/>
              </w:rPr>
            </w:pPr>
            <w:r>
              <w:rPr>
                <w:rFonts w:hint="eastAsia" w:eastAsia="宋体" w:asciiTheme="minorHAnsi" w:hAnsiTheme="minorHAnsi" w:cstheme="minorHAnsi"/>
                <w:sz w:val="22"/>
                <w:szCs w:val="22"/>
                <w:lang w:val="en-US" w:eastAsia="zh-CN"/>
              </w:rPr>
              <w:t>Sharp</w:t>
            </w:r>
          </w:p>
        </w:tc>
        <w:tc>
          <w:tcPr>
            <w:tcW w:w="1275" w:type="dxa"/>
          </w:tcPr>
          <w:p>
            <w:pPr>
              <w:pStyle w:val="170"/>
              <w:spacing w:after="0" w:afterAutospacing="0"/>
              <w:ind w:firstLine="0"/>
              <w:rPr>
                <w:rFonts w:eastAsiaTheme="minorEastAsia"/>
                <w:sz w:val="22"/>
                <w:lang w:eastAsia="zh-CN"/>
              </w:rPr>
            </w:pPr>
            <w:r>
              <w:rPr>
                <w:rFonts w:hint="eastAsia" w:eastAsia="宋体" w:asciiTheme="minorHAnsi" w:hAnsiTheme="minorHAnsi" w:cstheme="minorHAnsi"/>
                <w:sz w:val="22"/>
                <w:szCs w:val="22"/>
                <w:lang w:val="en-US" w:eastAsia="zh-CN"/>
              </w:rPr>
              <w:t>No</w:t>
            </w:r>
          </w:p>
        </w:tc>
        <w:tc>
          <w:tcPr>
            <w:tcW w:w="6804" w:type="dxa"/>
          </w:tcPr>
          <w:p>
            <w:pPr>
              <w:pStyle w:val="170"/>
              <w:spacing w:after="0" w:afterAutospacing="0"/>
              <w:ind w:firstLine="0"/>
              <w:rPr>
                <w:rFonts w:eastAsiaTheme="minorEastAsia"/>
                <w:sz w:val="22"/>
                <w:lang w:eastAsia="zh-CN"/>
              </w:rPr>
            </w:pPr>
            <w:r>
              <w:rPr>
                <w:rFonts w:hint="eastAsia" w:eastAsia="宋体" w:asciiTheme="minorHAnsi" w:hAnsiTheme="minorHAnsi" w:cstheme="minorHAnsi"/>
                <w:sz w:val="22"/>
                <w:szCs w:val="22"/>
                <w:lang w:val="en-US" w:eastAsia="zh-CN"/>
              </w:rPr>
              <w:t xml:space="preserve">Not convinced by explanation on overhead (e.g. if it is assumed that such indication is </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implicit</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 xml:space="preserve">, we would have a same question as DCM on clarification of definition of </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responding UE</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5-4 (II):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See comment</w:t>
            </w:r>
          </w:p>
        </w:tc>
        <w:tc>
          <w:tcPr>
            <w:tcW w:w="6804" w:type="dxa"/>
          </w:tcPr>
          <w:p>
            <w:pPr>
              <w:pStyle w:val="170"/>
              <w:spacing w:after="0" w:afterAutospacing="0"/>
              <w:ind w:firstLine="0"/>
              <w:rPr>
                <w:rFonts w:ascii="Calibri" w:hAnsi="Calibri" w:cs="Calibri"/>
                <w:sz w:val="22"/>
                <w:lang w:val="en-US"/>
              </w:rPr>
            </w:pPr>
            <w:r>
              <w:rPr>
                <w:rFonts w:hint="eastAsia" w:asciiTheme="minorHAnsi" w:hAnsiTheme="minorHAnsi" w:eastAsiaTheme="minorEastAsia" w:cstheme="minorHAnsi"/>
                <w:sz w:val="22"/>
                <w:szCs w:val="22"/>
                <w:lang w:eastAsia="zh-CN"/>
              </w:rPr>
              <w:t>[</w:t>
            </w:r>
            <w:r>
              <w:rPr>
                <w:rFonts w:asciiTheme="minorHAnsi" w:hAnsiTheme="minorHAnsi" w:eastAsiaTheme="minorEastAsia"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w:t>
            </w:r>
            <w:r>
              <w:rPr>
                <w:rFonts w:asciiTheme="minorHAnsi" w:hAnsiTheme="minorHAnsi" w:eastAsiaTheme="minorEastAsia"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MediaTek</w:t>
            </w:r>
          </w:p>
        </w:tc>
        <w:tc>
          <w:tcPr>
            <w:tcW w:w="1275" w:type="dxa"/>
          </w:tcPr>
          <w:p>
            <w:pPr>
              <w:pStyle w:val="170"/>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O</w:t>
            </w:r>
            <w:r>
              <w:rPr>
                <w:rFonts w:eastAsia="PMingLiU" w:asciiTheme="minorHAnsi" w:hAnsiTheme="minorHAnsi" w:cstheme="minorHAnsi"/>
                <w:sz w:val="22"/>
                <w:szCs w:val="22"/>
                <w:lang w:eastAsia="zh-TW"/>
              </w:rPr>
              <w:t>K</w:t>
            </w:r>
          </w:p>
        </w:tc>
        <w:tc>
          <w:tcPr>
            <w:tcW w:w="6804" w:type="dxa"/>
          </w:tcPr>
          <w:p>
            <w:pPr>
              <w:pStyle w:val="170"/>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See comments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think COT sharing information should indicate the shared resources by jointly indicating starting slot and the number of shared slots.</w:t>
            </w:r>
          </w:p>
          <w:p>
            <w:pPr>
              <w:pStyle w:val="170"/>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val="en-US" w:eastAsia="ja-JP"/>
              </w:rPr>
              <w:t>Only remaining COT duration can’t indicate which slots in remaining COT are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Apple</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Response to Lenovo: CAPC indicate mCOT as well, starting position can be derived by mCOT – remaining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Fraunhofer</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JHUAPL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 xml:space="preserve">EC </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eastAsia="ja-JP"/>
              </w:rPr>
              <w:t>QC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Ok, with modifications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In our view we need to support also the offset to the start of the shared region (related to a given COT-SI).</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zh-CN"/>
              </w:rPr>
              <w:drawing>
                <wp:inline distT="0" distB="0" distL="0" distR="0">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4183380" cy="833120"/>
                          </a:xfrm>
                          <a:prstGeom prst="rect">
                            <a:avLst/>
                          </a:prstGeom>
                        </pic:spPr>
                      </pic:pic>
                    </a:graphicData>
                  </a:graphic>
                </wp:inline>
              </w:drawing>
            </w:r>
          </w:p>
          <w:p>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6"/>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6"/>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eastAsiaTheme="minorEastAsia" w:cstheme="minorHAnsi"/>
                <w:sz w:val="22"/>
                <w:szCs w:val="22"/>
                <w:lang w:eastAsia="zh-CN"/>
              </w:rPr>
              <w:t>No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don’t think applicable RB set(s) should to be removed, otherwise it’s unclear how could UE transmit if no frequency domain resource of shared COT is indicated. </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hAnsiTheme="minorHAnsi" w:eastAsiaTheme="minorEastAsia" w:cstheme="minorHAnsi"/>
                <w:sz w:val="22"/>
                <w:szCs w:val="22"/>
                <w:vertAlign w:val="superscript"/>
                <w:lang w:eastAsia="zh-CN"/>
              </w:rPr>
              <w:t>st</w:t>
            </w:r>
            <w:r>
              <w:rPr>
                <w:rFonts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stage SCI?). If not, then the removed sub-bullet should be kept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 with comments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suggest putting the third sub-bullet back.</w:t>
            </w:r>
          </w:p>
          <w:p>
            <w:pPr>
              <w:pStyle w:val="170"/>
              <w:spacing w:after="0" w:afterAutospacing="0"/>
              <w:ind w:firstLine="0"/>
              <w:rPr>
                <w:rFonts w:asciiTheme="minorHAnsi" w:hAnsiTheme="minorHAnsi" w:eastAsiaTheme="minorEastAsia" w:cstheme="minorHAnsi"/>
                <w:sz w:val="22"/>
                <w:szCs w:val="22"/>
                <w:lang w:eastAsia="zh-CN"/>
              </w:rPr>
            </w:pP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there is still concern of this information, putting a FFS in the front of the third sub-bullet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OK</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ETRI</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Yes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pPr>
              <w:pStyle w:val="170"/>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pPr>
              <w:pStyle w:val="86"/>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pPr>
              <w:pStyle w:val="86"/>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pPr>
              <w:pStyle w:val="86"/>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pPr>
              <w:pStyle w:val="86"/>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pPr>
              <w:pStyle w:val="86"/>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pPr>
              <w:pStyle w:val="86"/>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pPr>
              <w:pStyle w:val="86"/>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pPr>
              <w:pStyle w:val="170"/>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pPr>
              <w:pStyle w:val="170"/>
              <w:spacing w:after="0" w:afterAutospacing="0"/>
              <w:ind w:firstLine="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pPr>
              <w:pStyle w:val="170"/>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pPr>
              <w:pStyle w:val="170"/>
              <w:spacing w:after="0" w:afterAutospacing="0"/>
              <w:ind w:firstLine="0"/>
              <w:rPr>
                <w:rFonts w:eastAsiaTheme="minorEastAsia"/>
                <w:sz w:val="22"/>
                <w:szCs w:val="22"/>
                <w:lang w:eastAsia="zh-CN"/>
              </w:rPr>
            </w:pPr>
          </w:p>
        </w:tc>
      </w:tr>
    </w:tbl>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5-5 (II):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lang w:val="en-US"/>
        </w:rPr>
      </w:pPr>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5-2 (I), it seems like LGE’s suggestion is acceptable to those who opposed to this proposal earlier. Although it is much more restrictive, I will try if this is acceptable to everyone.</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@HW, in the last meeting we have an agreement who can be a responding UE (i.e., data receiving UE from the COT initiator) and FFS on the additional ID(s). I don’t think we need to add the FFS on additional ID(s) here again.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After receiving comments on the RAN1 reflector, version (II) is updated in version (III). Please comment directly on version (III) below.</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5-3 (I), please check detailed response comments from QC and HW. They provided answers to many questions/concerns raised.</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To reduce the concern on the payload size, let me propose to include only 2 additional ID(s). E.g., they can be used for one source/destination ID-pair for a unicast session, or two destination IDs for groupcast/broadcast use.</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After receiving comments on the RAN1 reflector, version (II) is updated in version (III). Please comment directly on version (III) below.</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5-4 (II), the following parameters are raised during the 2</w:t>
      </w:r>
      <w:r>
        <w:rPr>
          <w:rFonts w:ascii="Calibri" w:hAnsi="Calibri" w:cs="Calibri"/>
          <w:color w:val="000000" w:themeColor="text1"/>
          <w:sz w:val="22"/>
          <w:vertAlign w:val="superscript"/>
          <w:lang w:val="en-US"/>
          <w14:textFill>
            <w14:solidFill>
              <w14:schemeClr w14:val="tx1"/>
            </w14:solidFill>
          </w14:textFill>
        </w:rPr>
        <w:t>nd</w:t>
      </w:r>
      <w:r>
        <w:rPr>
          <w:rFonts w:ascii="Calibri" w:hAnsi="Calibri" w:cs="Calibri"/>
          <w:color w:val="000000" w:themeColor="text1"/>
          <w:sz w:val="22"/>
          <w:lang w:val="en-US"/>
          <w14:textFill>
            <w14:solidFill>
              <w14:schemeClr w14:val="tx1"/>
            </w14:solidFill>
          </w14:textFill>
        </w:rPr>
        <w:t xml:space="preserve"> round discussion. My thinking towards these parameters is as followed.</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pPr>
        <w:autoSpaceDE w:val="0"/>
        <w:autoSpaceDN w:val="0"/>
        <w:spacing w:after="0"/>
        <w:ind w:left="1418"/>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@Fraunhofer, we already have an agreement that a responder’s CAPC value needs to be equal or smaller than the CAPC value indicated in the COT sharing information. So, we have agreed this field needs to be included. </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Time-frequency location of shared resource: I assume this is related to the above additional frequency and time domain parameters. And we should further study those.</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Considering the above, an updated proposal is listed below.</w:t>
      </w: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5-2 (II):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pStyle w:val="86"/>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No</w:t>
            </w:r>
          </w:p>
        </w:tc>
        <w:tc>
          <w:tcPr>
            <w:tcW w:w="6804"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Comments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think it is really unclear what “a grant/indication to use a PSFCH occasion in a shared COT” means. It should be clarified before we agree this proposal instead of just saying FFS details.</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We prefer Proposal 5-2(I) to give more chance for PSFCH transmissions to access the channel. Proposal 5-2(II)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Calibri" w:hAnsi="Calibri" w:cs="Calibri" w:eastAsiaTheme="minorEastAsia"/>
                <w:sz w:val="22"/>
                <w:lang w:val="en-US" w:eastAsia="zh-CN"/>
              </w:rPr>
            </w:pPr>
            <w:r>
              <w:rPr>
                <w:rFonts w:ascii="Calibri" w:hAnsi="Calibri" w:cs="Calibri" w:eastAsiaTheme="minorEastAsia"/>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pStyle w:val="86"/>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pPr>
              <w:pStyle w:val="86"/>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OPPO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70"/>
              <w:spacing w:after="0" w:afterAutospacing="0"/>
              <w:ind w:firstLine="0"/>
              <w:rPr>
                <w:rFonts w:ascii="Calibri" w:hAnsi="Calibri" w:cs="Calibri" w:eastAsiaTheme="minorEastAsia"/>
                <w:sz w:val="22"/>
                <w:lang w:val="en-US" w:eastAsia="zh-CN"/>
              </w:rPr>
            </w:pPr>
            <w:r>
              <w:rPr>
                <w:rFonts w:asciiTheme="minorHAnsi" w:hAnsiTheme="minorHAnsi" w:cstheme="minorHAnsi"/>
                <w:sz w:val="22"/>
                <w:szCs w:val="22"/>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N</w:t>
            </w:r>
            <w:r>
              <w:rPr>
                <w:rFonts w:asciiTheme="minorHAnsi" w:hAnsiTheme="minorHAnsi" w:cstheme="minorHAnsi"/>
                <w:sz w:val="22"/>
                <w:szCs w:val="22"/>
                <w:lang w:eastAsia="ko-KR"/>
              </w:rPr>
              <w:t>o</w:t>
            </w:r>
          </w:p>
        </w:tc>
        <w:tc>
          <w:tcPr>
            <w:tcW w:w="6804"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A</w:t>
            </w:r>
            <w:r>
              <w:rPr>
                <w:rFonts w:asciiTheme="minorHAnsi" w:hAnsiTheme="minorHAnsi" w:cstheme="minorHAnsi"/>
                <w:sz w:val="22"/>
                <w:szCs w:val="22"/>
                <w:lang w:eastAsia="ko-KR"/>
              </w:rPr>
              <w:t>gree with CATT/GH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We are fine with the direction of the this proposal, however, regarding the first sentence in red, we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have the same concern on </w:t>
            </w:r>
            <w:r>
              <w:rPr>
                <w:rFonts w:hint="eastAsia" w:asciiTheme="minorHAnsi" w:hAnsiTheme="minorHAnsi" w:eastAsiaTheme="minorEastAsia" w:cstheme="minorHAnsi"/>
                <w:sz w:val="22"/>
                <w:szCs w:val="22"/>
                <w:lang w:eastAsia="zh-CN"/>
              </w:rPr>
              <w:t>“</w:t>
            </w:r>
            <w:r>
              <w:rPr>
                <w:rFonts w:asciiTheme="minorHAnsi" w:hAnsiTheme="minorHAnsi" w:eastAsiaTheme="minorEastAsia" w:cstheme="minorHAnsi"/>
                <w:sz w:val="22"/>
                <w:szCs w:val="22"/>
                <w:lang w:eastAsia="zh-CN"/>
              </w:rPr>
              <w:t>a grant/indication to use a PSFCH occasion in a shared COT”, which should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W</w:t>
            </w:r>
            <w:r>
              <w:rPr>
                <w:rFonts w:asciiTheme="minorHAnsi" w:hAnsiTheme="minorHAnsi" w:cstheme="minorHAnsi"/>
                <w:sz w:val="22"/>
                <w:szCs w:val="22"/>
                <w:lang w:eastAsia="ko-KR"/>
              </w:rPr>
              <w:t>ILUS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W</w:t>
            </w:r>
            <w:r>
              <w:rPr>
                <w:rFonts w:asciiTheme="minorHAnsi" w:hAnsiTheme="minorHAnsi" w:cstheme="minorHAnsi"/>
                <w:sz w:val="22"/>
                <w:szCs w:val="22"/>
                <w:lang w:eastAsia="ko-KR"/>
              </w:rPr>
              <w:t>e prefer to follow as much as possible the principles for COT sharing defined in NR-U. At least modified Proposal 5-2(II) by LGE should be supported. For the Proposal 5-2(III), it should be further discussed how to receive a grant/indication to use a PSFCH occasion in a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lang w:eastAsia="ko-KR"/>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PMingLiU" w:asciiTheme="minorHAnsi" w:hAnsiTheme="minorHAnsi" w:cstheme="minorHAnsi"/>
                <w:sz w:val="22"/>
                <w:szCs w:val="22"/>
                <w:lang w:eastAsia="zh-TW"/>
              </w:rPr>
              <w:t>N</w:t>
            </w:r>
            <w:r>
              <w:rPr>
                <w:rFonts w:eastAsia="PMingLiU" w:asciiTheme="minorHAnsi" w:hAnsiTheme="minorHAnsi" w:cstheme="minorHAnsi"/>
                <w:sz w:val="22"/>
                <w:szCs w:val="22"/>
                <w:lang w:eastAsia="zh-TW"/>
              </w:rPr>
              <w:t>o</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indicated dynamically in a shared COT and is transmitted to the UE other </w:t>
            </w:r>
            <w:r>
              <w:rPr>
                <w:rFonts w:hint="eastAsia" w:eastAsia="PMingLiU" w:asciiTheme="minorHAnsi" w:hAnsiTheme="minorHAnsi" w:cstheme="minorHAnsi"/>
                <w:sz w:val="22"/>
                <w:szCs w:val="22"/>
                <w:lang w:eastAsia="zh-TW"/>
              </w:rPr>
              <w:t>t</w:t>
            </w:r>
            <w:r>
              <w:rPr>
                <w:rFonts w:eastAsia="PMingLiU" w:asciiTheme="minorHAnsi" w:hAnsiTheme="minorHAnsi" w:cstheme="minorHAnsi"/>
                <w:sz w:val="22"/>
                <w:szCs w:val="22"/>
                <w:lang w:eastAsia="zh-TW"/>
              </w:rPr>
              <w:t xml:space="preserve">han the COT initiator, all of the UE need to monitor not only the preconfigured PSFCH occasions but also the COT sharing information provided by other UE to capture those dynamic PSFCH occasion. It introduces too much complexity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70"/>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Yes</w:t>
            </w:r>
          </w:p>
        </w:tc>
        <w:tc>
          <w:tcPr>
            <w:tcW w:w="6804" w:type="dxa"/>
          </w:tcPr>
          <w:p>
            <w:pPr>
              <w:pStyle w:val="170"/>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宋体" w:asciiTheme="minorHAnsi" w:hAnsiTheme="minorHAnsi" w:cstheme="minorHAnsi"/>
                <w:sz w:val="22"/>
                <w:szCs w:val="22"/>
                <w:lang w:val="en-US" w:eastAsia="zh-CN"/>
              </w:rPr>
              <w:t>S</w:t>
            </w:r>
            <w:r>
              <w:rPr>
                <w:rFonts w:eastAsia="宋体" w:asciiTheme="minorHAnsi" w:hAnsiTheme="minorHAnsi" w:cstheme="minorHAnsi"/>
                <w:sz w:val="22"/>
                <w:szCs w:val="22"/>
                <w:lang w:val="en-US" w:eastAsia="zh-CN"/>
              </w:rPr>
              <w:t>amsung</w:t>
            </w:r>
          </w:p>
        </w:tc>
        <w:tc>
          <w:tcPr>
            <w:tcW w:w="1275" w:type="dxa"/>
          </w:tcPr>
          <w:p>
            <w:pPr>
              <w:pStyle w:val="170"/>
              <w:spacing w:after="0" w:afterAutospacing="0"/>
              <w:ind w:firstLine="0"/>
              <w:rPr>
                <w:rFonts w:asciiTheme="minorHAnsi" w:hAnsiTheme="minorHAnsi" w:cstheme="minorHAnsi"/>
                <w:sz w:val="22"/>
                <w:szCs w:val="22"/>
              </w:rPr>
            </w:pPr>
            <w:r>
              <w:rPr>
                <w:rFonts w:hint="eastAsia" w:eastAsia="宋体" w:asciiTheme="minorHAnsi" w:hAnsiTheme="minorHAnsi" w:cstheme="minorHAnsi"/>
                <w:sz w:val="22"/>
                <w:szCs w:val="22"/>
                <w:lang w:val="en-US" w:eastAsia="zh-CN"/>
              </w:rPr>
              <w:t>C</w:t>
            </w:r>
            <w:r>
              <w:rPr>
                <w:rFonts w:eastAsia="宋体" w:asciiTheme="minorHAnsi" w:hAnsiTheme="minorHAnsi" w:cstheme="minorHAnsi"/>
                <w:sz w:val="22"/>
                <w:szCs w:val="22"/>
                <w:lang w:val="en-US" w:eastAsia="zh-CN"/>
              </w:rPr>
              <w:t>omment</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宋体" w:asciiTheme="minorHAnsi" w:hAnsiTheme="minorHAnsi" w:cstheme="minorHAnsi"/>
                <w:sz w:val="22"/>
                <w:szCs w:val="22"/>
                <w:lang w:val="en-US" w:eastAsia="zh-CN"/>
              </w:rPr>
              <w:t>W</w:t>
            </w:r>
            <w:r>
              <w:rPr>
                <w:rFonts w:eastAsia="宋体" w:asciiTheme="minorHAnsi" w:hAnsiTheme="minorHAnsi" w:cstheme="minorHAnsi"/>
                <w:sz w:val="22"/>
                <w:szCs w:val="22"/>
                <w:lang w:val="en-US" w:eastAsia="zh-CN"/>
              </w:rPr>
              <w:t>e are OK with the direction, but also have confusion with the first sentence “</w:t>
            </w:r>
            <w:r>
              <w:rPr>
                <w:rFonts w:ascii="Calibri" w:hAnsi="Calibri" w:cs="Calibri"/>
                <w:color w:val="FF0000"/>
                <w:sz w:val="22"/>
                <w:lang w:val="en-US"/>
              </w:rPr>
              <w:t>When receiving a grant/indication to use a PSFCH occasion in a shared COT</w:t>
            </w:r>
            <w:r>
              <w:rPr>
                <w:rFonts w:eastAsia="宋体" w:asciiTheme="minorHAnsi" w:hAnsiTheme="minorHAnsi" w:cstheme="minorHAnsi"/>
                <w:sz w:val="22"/>
                <w:szCs w:val="22"/>
                <w:lang w:val="en-US" w:eastAsia="zh-CN"/>
              </w:rPr>
              <w:t xml:space="preserve">” and agree with CATT’s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A</w:t>
            </w:r>
            <w:r>
              <w:rPr>
                <w:rFonts w:asciiTheme="minorHAnsi" w:hAnsiTheme="minorHAnsi" w:eastAsiaTheme="minorEastAsia" w:cstheme="minorHAnsi"/>
                <w:sz w:val="22"/>
                <w:szCs w:val="22"/>
                <w:lang w:eastAsia="zh-CN"/>
              </w:rPr>
              <w:t>gree with CATT/GH, does</w:t>
            </w:r>
            <w:r>
              <w:rPr>
                <w:rFonts w:hint="eastAsia" w:asciiTheme="minorHAnsi" w:hAnsiTheme="minorHAnsi" w:eastAsiaTheme="minorEastAsia" w:cstheme="minorHAnsi"/>
                <w:sz w:val="22"/>
                <w:szCs w:val="22"/>
                <w:lang w:eastAsia="zh-CN"/>
              </w:rPr>
              <w:t>“</w:t>
            </w:r>
            <w:r>
              <w:rPr>
                <w:rFonts w:asciiTheme="minorHAnsi" w:hAnsiTheme="minorHAnsi" w:eastAsiaTheme="minorEastAsia" w:cstheme="minorHAnsi"/>
                <w:sz w:val="22"/>
                <w:szCs w:val="22"/>
                <w:lang w:eastAsia="zh-CN"/>
              </w:rPr>
              <w:t xml:space="preserve">a grant/indication to use a PSFCH occasion in a shared COT” mean that this information should also be included in the COT sharing information? Then in the COT sharing information, whether more additional ID(s) is needed? If so, we are really worried about the payload size of COT sharing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Sharp</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No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 xml:space="preserve">Version (III) is completely different to version (II) and we fail to see any compromise here. Furthermore, it introduces an FFS which opens up more work to be finished, e.g. now it seems a PSFCH occasion can be indicated by not using the legacy PSFCH triggering procedures, and it is unclear whether transmitter of the </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grant/indication</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 xml:space="preserve"> is aware of the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sz w:val="22"/>
                <w:szCs w:val="22"/>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eastAsiaTheme="minorEastAsia"/>
                <w:sz w:val="22"/>
                <w:szCs w:val="22"/>
                <w:lang w:eastAsia="zh-CN"/>
              </w:rPr>
              <w:t xml:space="preserve">OK </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@CATT, the grant could be additional IDs as FL explained.</w:t>
            </w: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@LGE, in NR-U, when gNB shares a COT from the UE, only unicast data is requested to transmit to the COT initiating UE, for control signaling, no such limitation, and PSFCH is a kind of control signaling.</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8" w:type="dxa"/>
                </w:tcPr>
                <w:p>
                  <w:pPr>
                    <w:spacing w:after="180" w:line="240" w:lineRule="auto"/>
                    <w:jc w:val="left"/>
                    <w:rPr>
                      <w:rFonts w:ascii="Times New Roman" w:hAnsi="Times New Roman" w:eastAsia="宋体"/>
                      <w:szCs w:val="20"/>
                      <w:lang w:val="en-US" w:eastAsia="zh-CN"/>
                    </w:rPr>
                  </w:pPr>
                  <w:r>
                    <w:rPr>
                      <w:rFonts w:ascii="Times New Roman" w:hAnsi="Times New Roman" w:eastAsia="宋体"/>
                      <w:szCs w:val="20"/>
                      <w:lang w:val="en-US" w:eastAsia="zh-CN"/>
                    </w:rPr>
                    <w:t xml:space="preserve">If a gNB shares a channel occupancy initiated by a UE using the channel access procedures described in clause 4.2.1.1 on a channel, the gNB may </w:t>
                  </w:r>
                  <w:r>
                    <w:rPr>
                      <w:rFonts w:ascii="Times New Roman" w:hAnsi="Times New Roman" w:eastAsia="宋体"/>
                      <w:szCs w:val="20"/>
                      <w:lang w:val="en-US"/>
                    </w:rPr>
                    <w:t>transmit a transmission that follows a</w:t>
                  </w:r>
                  <w:r>
                    <w:rPr>
                      <w:rFonts w:ascii="Times New Roman" w:hAnsi="Times New Roman" w:eastAsia="宋体"/>
                      <w:szCs w:val="20"/>
                      <w:lang w:val="en-US" w:eastAsia="zh-CN"/>
                    </w:rPr>
                    <w:t xml:space="preserve"> UL transmission on scheduled resources or a PUSCH transmission on configured resources by the UE after a gap as follows:</w:t>
                  </w:r>
                </w:p>
                <w:p>
                  <w:pPr>
                    <w:spacing w:after="180" w:line="240" w:lineRule="auto"/>
                    <w:ind w:left="568" w:hanging="284"/>
                    <w:jc w:val="left"/>
                    <w:rPr>
                      <w:rFonts w:ascii="Times New Roman" w:hAnsi="Times New Roman" w:eastAsia="宋体"/>
                      <w:szCs w:val="20"/>
                    </w:rPr>
                  </w:pPr>
                  <w:r>
                    <w:rPr>
                      <w:rFonts w:ascii="Times New Roman" w:hAnsi="Times New Roman" w:eastAsia="宋体"/>
                      <w:szCs w:val="20"/>
                      <w:lang w:eastAsia="zh-CN"/>
                    </w:rPr>
                    <w:t>-</w:t>
                  </w:r>
                  <w:r>
                    <w:rPr>
                      <w:rFonts w:ascii="Times New Roman" w:hAnsi="Times New Roman" w:eastAsia="宋体"/>
                      <w:szCs w:val="20"/>
                      <w:lang w:eastAsia="zh-CN"/>
                    </w:rPr>
                    <w:tab/>
                  </w:r>
                  <w:r>
                    <w:rPr>
                      <w:rFonts w:ascii="Times New Roman" w:hAnsi="Times New Roman" w:eastAsia="宋体"/>
                      <w:szCs w:val="20"/>
                      <w:lang w:eastAsia="zh-CN"/>
                    </w:rPr>
                    <w:t xml:space="preserve">The transmission </w:t>
                  </w:r>
                  <w:r>
                    <w:rPr>
                      <w:rFonts w:ascii="Times New Roman" w:hAnsi="Times New Roman" w:eastAsia="宋体"/>
                      <w:szCs w:val="20"/>
                    </w:rPr>
                    <w:t>shall contain transmission to the UE that initiated the channel occupancy</w:t>
                  </w:r>
                  <w:r>
                    <w:rPr>
                      <w:rFonts w:ascii="Times New Roman" w:hAnsi="Times New Roman" w:eastAsia="宋体"/>
                      <w:szCs w:val="20"/>
                      <w:lang w:eastAsia="zh-CN"/>
                    </w:rPr>
                    <w:t xml:space="preserve"> and can include </w:t>
                  </w:r>
                  <w:r>
                    <w:rPr>
                      <w:rFonts w:ascii="Times New Roman" w:hAnsi="Times New Roman" w:eastAsia="宋体"/>
                      <w:szCs w:val="20"/>
                      <w:highlight w:val="cyan"/>
                    </w:rPr>
                    <w:t>non-unicast and/or unicast transmissions where any unicast transmission that includes user plane data</w:t>
                  </w:r>
                  <w:r>
                    <w:rPr>
                      <w:rFonts w:ascii="Times New Roman" w:hAnsi="Times New Roman" w:eastAsia="宋体"/>
                      <w:szCs w:val="20"/>
                    </w:rPr>
                    <w:t xml:space="preserve"> is only transmitted to the UE that initiated the channel occupancy. </w:t>
                  </w:r>
                </w:p>
              </w:tc>
            </w:tr>
          </w:tbl>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w:t>
            </w:r>
            <w:r>
              <w:rPr>
                <w:rFonts w:ascii="Calibri" w:hAnsi="Calibri" w:cs="Calibri"/>
                <w:color w:val="FF0000"/>
                <w:sz w:val="22"/>
                <w:lang w:val="en-US"/>
              </w:rPr>
              <w:t>When receiving a grant/indication to use a PSFCH occasion in a shared COT,</w:t>
            </w:r>
            <w:r>
              <w:rPr>
                <w:rFonts w:eastAsia="MS Mincho" w:asciiTheme="minorHAnsi" w:hAnsiTheme="minorHAnsi" w:cstheme="minorHAnsi"/>
                <w:sz w:val="22"/>
                <w:szCs w:val="22"/>
                <w:lang w:eastAsia="ja-JP"/>
              </w:rPr>
              <w:t>’ seems to be a kind of dynamic PSFCH occasion indication. This way is not agreed yet. If the intention is different, further clarification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sz w:val="22"/>
                <w:szCs w:val="22"/>
                <w:lang w:eastAsia="zh-CN"/>
              </w:rPr>
            </w:pPr>
            <w:r>
              <w:rPr>
                <w:rFonts w:asciiTheme="minorHAnsi" w:hAnsiTheme="minorHAnsi" w:cstheme="minorHAnsi"/>
                <w:sz w:val="22"/>
                <w:szCs w:val="22"/>
              </w:rPr>
              <w:t>Nokia, Nokia Shanghai Bell</w:t>
            </w:r>
          </w:p>
        </w:tc>
        <w:tc>
          <w:tcPr>
            <w:tcW w:w="1275" w:type="dxa"/>
          </w:tcPr>
          <w:p>
            <w:pPr>
              <w:pStyle w:val="170"/>
              <w:spacing w:after="0" w:afterAutospacing="0"/>
              <w:ind w:firstLine="0"/>
              <w:rPr>
                <w:rFonts w:eastAsiaTheme="minorEastAsia"/>
                <w:sz w:val="22"/>
                <w:szCs w:val="22"/>
                <w:lang w:eastAsia="zh-CN"/>
              </w:rPr>
            </w:pPr>
            <w:r>
              <w:rPr>
                <w:rFonts w:asciiTheme="minorHAnsi" w:hAnsiTheme="minorHAnsi" w:cstheme="minorHAnsi"/>
                <w:sz w:val="22"/>
                <w:szCs w:val="22"/>
              </w:rPr>
              <w:t>No</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We are unclear it this is aligned with the regulation. Moreover, the benefits are not fully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support the latest version </w:t>
            </w:r>
            <w:r>
              <w:rPr>
                <w:rFonts w:ascii="Calibri" w:hAnsi="Calibri" w:cs="Calibri"/>
                <w:b/>
                <w:bCs/>
                <w:sz w:val="22"/>
                <w:highlight w:val="yellow"/>
              </w:rPr>
              <w:t>5-2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Theme="minorHAnsi" w:hAnsiTheme="minorHAnsi" w:cstheme="minorHAnsi"/>
                <w:sz w:val="22"/>
                <w:szCs w:val="22"/>
              </w:rPr>
            </w:pPr>
          </w:p>
        </w:tc>
      </w:tr>
    </w:tbl>
    <w:p>
      <w:pPr>
        <w:spacing w:after="0"/>
        <w:rPr>
          <w:lang w:val="en-US"/>
        </w:rPr>
      </w:pPr>
    </w:p>
    <w:p>
      <w:pPr>
        <w:spacing w:after="0"/>
        <w:rPr>
          <w:lang w:val="en-US"/>
        </w:rPr>
      </w:pPr>
    </w:p>
    <w:p>
      <w:pPr>
        <w:spacing w:after="0"/>
        <w:rPr>
          <w:lang w:val="en-US"/>
        </w:rPr>
      </w:pPr>
    </w:p>
    <w:p>
      <w:pPr>
        <w:autoSpaceDE w:val="0"/>
        <w:autoSpaceDN w:val="0"/>
        <w:spacing w:after="0"/>
        <w:rPr>
          <w:rFonts w:ascii="Calibri" w:hAnsi="Calibri" w:cs="Calibri"/>
          <w:sz w:val="22"/>
        </w:rPr>
      </w:pPr>
      <w:r>
        <w:rPr>
          <w:rFonts w:ascii="Calibri" w:hAnsi="Calibri" w:cs="Calibri"/>
          <w:b/>
          <w:bCs/>
          <w:sz w:val="22"/>
        </w:rPr>
        <w:t xml:space="preserve">Proposal 5-3 (II):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pPr>
        <w:pStyle w:val="86"/>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pPr>
        <w:spacing w:after="0"/>
        <w:rPr>
          <w:lang w:val="en-US"/>
        </w:rPr>
      </w:pPr>
    </w:p>
    <w:p>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color w:val="0070C0"/>
          <w:sz w:val="22"/>
          <w:lang w:val="en-US"/>
        </w:rPr>
      </w:pPr>
      <w:r>
        <w:rPr>
          <w:rFonts w:eastAsia="Times New Roman" w:asciiTheme="minorHAnsi" w:hAnsiTheme="minorHAnsi" w:cstheme="minorHAnsi"/>
          <w:strike/>
          <w:color w:val="0070C0"/>
          <w:sz w:val="22"/>
          <w:szCs w:val="28"/>
        </w:rPr>
        <w:t>Up to 2</w:t>
      </w:r>
      <w:r>
        <w:rPr>
          <w:rFonts w:eastAsia="Times New Roman" w:asciiTheme="minorHAnsi" w:hAnsiTheme="minorHAnsi" w:cstheme="minorHAnsi"/>
          <w:color w:val="0070C0"/>
          <w:sz w:val="22"/>
          <w:szCs w:val="28"/>
        </w:rPr>
        <w:t xml:space="preserve"> </w:t>
      </w:r>
      <w:r>
        <w:rPr>
          <w:rFonts w:eastAsia="Times New Roman" w:asciiTheme="minorHAnsi" w:hAnsiTheme="minorHAnsi" w:cstheme="minorHAnsi"/>
          <w:sz w:val="22"/>
          <w:szCs w:val="28"/>
        </w:rPr>
        <w:t xml:space="preserve">Additional ID(s) can be included as part of COT sharing information from the COT initiator UE </w:t>
      </w:r>
      <w:r>
        <w:rPr>
          <w:rFonts w:eastAsia="Times New Roman" w:asciiTheme="minorHAnsi" w:hAnsiTheme="minorHAnsi" w:cstheme="minorHAnsi"/>
          <w:color w:val="0070C0"/>
          <w:sz w:val="22"/>
          <w:szCs w:val="28"/>
        </w:rPr>
        <w:t>to support COT sharing across sessions and across cast types</w:t>
      </w:r>
      <w:r>
        <w:rPr>
          <w:rFonts w:ascii="Calibri" w:hAnsi="Calibri" w:cs="Calibri"/>
          <w:color w:val="0070C0"/>
          <w:sz w:val="22"/>
          <w:lang w:val="en-US"/>
        </w:rPr>
        <w:t>.</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pPr>
        <w:pStyle w:val="86"/>
        <w:numPr>
          <w:ilvl w:val="1"/>
          <w:numId w:val="14"/>
        </w:numPr>
        <w:autoSpaceDE w:val="0"/>
        <w:autoSpaceDN w:val="0"/>
        <w:spacing w:after="0"/>
        <w:ind w:leftChars="0"/>
        <w:rPr>
          <w:rFonts w:asciiTheme="minorHAnsi" w:hAnsiTheme="minorHAnsi" w:cstheme="minorHAnsi"/>
          <w:color w:val="0070C0"/>
          <w:sz w:val="24"/>
          <w:szCs w:val="28"/>
          <w:lang w:val="en-US"/>
        </w:rPr>
      </w:pPr>
      <w:r>
        <w:rPr>
          <w:rFonts w:eastAsia="Times New Roman" w:asciiTheme="minorHAnsi" w:hAnsiTheme="minorHAnsi" w:cstheme="minorHAnsi"/>
          <w:color w:val="0070C0"/>
          <w:sz w:val="22"/>
          <w:szCs w:val="28"/>
        </w:rPr>
        <w:t>FFS details on additional IDs, e.g., the number and the nature of additional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pPr>
        <w:spacing w:after="0"/>
        <w:rPr>
          <w:lang w:val="en-US"/>
        </w:rPr>
      </w:pPr>
    </w:p>
    <w:tbl>
      <w:tblPr>
        <w:tblStyle w:val="4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Decide later</w:t>
            </w:r>
          </w:p>
        </w:tc>
        <w:tc>
          <w:tcPr>
            <w:tcW w:w="6804"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In the previous round, I</w:t>
            </w:r>
            <w:r>
              <w:rPr>
                <w:rFonts w:asciiTheme="minorHAnsi" w:hAnsiTheme="minorHAnsi" w:cstheme="minorHAnsi"/>
                <w:sz w:val="22"/>
                <w:szCs w:val="22"/>
                <w:lang w:eastAsia="ko-KR"/>
              </w:rPr>
              <w:t xml:space="preserve">’d like to clarify my intention.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pPr>
              <w:pStyle w:val="170"/>
              <w:spacing w:after="0" w:afterAutospacing="0"/>
              <w:ind w:firstLine="0"/>
              <w:rPr>
                <w:rFonts w:asciiTheme="minorHAnsi" w:hAnsiTheme="minorHAnsi" w:cstheme="minorHAnsi"/>
                <w:sz w:val="22"/>
                <w:szCs w:val="22"/>
                <w:lang w:eastAsia="ko-KR"/>
              </w:rPr>
            </w:pP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pPr>
              <w:pStyle w:val="170"/>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OK with comments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suggest adding a </w:t>
            </w:r>
            <w:r>
              <w:rPr>
                <w:rFonts w:asciiTheme="minorHAnsi" w:hAnsiTheme="minorHAnsi" w:eastAsiaTheme="minorEastAsia" w:cstheme="minorHAnsi"/>
                <w:color w:val="00B050"/>
                <w:sz w:val="22"/>
                <w:szCs w:val="22"/>
                <w:lang w:eastAsia="zh-CN"/>
              </w:rPr>
              <w:t>“or”</w:t>
            </w:r>
            <w:r>
              <w:rPr>
                <w:rFonts w:asciiTheme="minorHAnsi" w:hAnsiTheme="minorHAnsi" w:eastAsiaTheme="minorEastAsia" w:cstheme="minorHAnsi"/>
                <w:sz w:val="22"/>
                <w:szCs w:val="22"/>
                <w:lang w:eastAsia="zh-CN"/>
              </w:rPr>
              <w:t xml:space="preserve"> in the main bullet to leave more space for further discussion.</w:t>
            </w:r>
          </w:p>
          <w:p>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color w:val="0070C0"/>
                <w:sz w:val="22"/>
                <w:lang w:val="en-US"/>
              </w:rPr>
            </w:pPr>
            <w:r>
              <w:rPr>
                <w:rFonts w:eastAsia="Times New Roman" w:asciiTheme="minorHAnsi" w:hAnsiTheme="minorHAnsi" w:cstheme="minorHAnsi"/>
                <w:strike/>
                <w:color w:val="0070C0"/>
                <w:sz w:val="22"/>
                <w:szCs w:val="28"/>
              </w:rPr>
              <w:t>Up to 2</w:t>
            </w:r>
            <w:r>
              <w:rPr>
                <w:rFonts w:eastAsia="Times New Roman" w:asciiTheme="minorHAnsi" w:hAnsiTheme="minorHAnsi" w:cstheme="minorHAnsi"/>
                <w:color w:val="0070C0"/>
                <w:sz w:val="22"/>
                <w:szCs w:val="28"/>
              </w:rPr>
              <w:t xml:space="preserve"> </w:t>
            </w:r>
            <w:r>
              <w:rPr>
                <w:rFonts w:eastAsia="Times New Roman" w:asciiTheme="minorHAnsi" w:hAnsiTheme="minorHAnsi" w:cstheme="minorHAnsi"/>
                <w:sz w:val="22"/>
                <w:szCs w:val="28"/>
              </w:rPr>
              <w:t xml:space="preserve">Additional ID(s) can be included as part of COT sharing information from the COT initiator UE </w:t>
            </w:r>
            <w:r>
              <w:rPr>
                <w:rFonts w:eastAsia="Times New Roman" w:asciiTheme="minorHAnsi" w:hAnsiTheme="minorHAnsi" w:cstheme="minorHAnsi"/>
                <w:color w:val="0070C0"/>
                <w:sz w:val="22"/>
                <w:szCs w:val="28"/>
              </w:rPr>
              <w:t>to support COT sharing across sessions and</w:t>
            </w:r>
            <w:r>
              <w:rPr>
                <w:rFonts w:eastAsia="Times New Roman" w:asciiTheme="minorHAnsi" w:hAnsiTheme="minorHAnsi" w:cstheme="minorHAnsi"/>
                <w:color w:val="00B050"/>
                <w:sz w:val="22"/>
                <w:szCs w:val="28"/>
              </w:rPr>
              <w:t xml:space="preserve">/or </w:t>
            </w:r>
            <w:r>
              <w:rPr>
                <w:rFonts w:eastAsia="Times New Roman" w:asciiTheme="minorHAnsi" w:hAnsiTheme="minorHAnsi" w:cstheme="minorHAnsi"/>
                <w:color w:val="0070C0"/>
                <w:sz w:val="22"/>
                <w:szCs w:val="28"/>
              </w:rPr>
              <w:t>across cast types</w:t>
            </w:r>
            <w:r>
              <w:rPr>
                <w:rFonts w:ascii="Calibri" w:hAnsi="Calibri" w:cs="Calibri"/>
                <w:color w:val="0070C0"/>
                <w:sz w:val="22"/>
                <w:lang w:val="en-US"/>
              </w:rPr>
              <w:t>.</w:t>
            </w:r>
          </w:p>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pPr>
              <w:pStyle w:val="170"/>
              <w:numPr>
                <w:ilvl w:val="0"/>
                <w:numId w:val="36"/>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pPr>
              <w:pStyle w:val="170"/>
              <w:numPr>
                <w:ilvl w:val="0"/>
                <w:numId w:val="36"/>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Compromise with comment</w:t>
            </w: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pPr>
              <w:pStyle w:val="86"/>
              <w:autoSpaceDE w:val="0"/>
              <w:autoSpaceDN w:val="0"/>
              <w:ind w:left="0" w:leftChars="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pPr>
              <w:pStyle w:val="170"/>
              <w:numPr>
                <w:ilvl w:val="0"/>
                <w:numId w:val="37"/>
              </w:numPr>
              <w:spacing w:after="0" w:afterAutospacing="0"/>
              <w:rPr>
                <w:rFonts w:asciiTheme="minorHAnsi" w:hAnsiTheme="minorHAnsi" w:eastAsiaTheme="minorEastAsia"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pPr>
              <w:pStyle w:val="170"/>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pPr>
              <w:pStyle w:val="170"/>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3. Since many companies have concern on the overhead and non-efficient use of additional ID, we suggest to support a possibility to include 0 additional ID in COT sharing information.</w:t>
            </w:r>
          </w:p>
          <w:p>
            <w:pPr>
              <w:pStyle w:val="170"/>
              <w:spacing w:after="0" w:afterAutospacing="0"/>
              <w:ind w:firstLine="0"/>
              <w:rPr>
                <w:rFonts w:asciiTheme="minorHAnsi" w:hAnsiTheme="minorHAnsi" w:eastAsiaTheme="minorEastAsia" w:cstheme="minorHAnsi"/>
                <w:sz w:val="22"/>
                <w:szCs w:val="22"/>
                <w:lang w:val="en-US" w:eastAsia="zh-CN"/>
              </w:rPr>
            </w:pPr>
          </w:p>
          <w:p>
            <w:pPr>
              <w:pStyle w:val="170"/>
              <w:spacing w:after="0" w:afterAutospacing="0"/>
              <w:ind w:firstLine="0"/>
              <w:rPr>
                <w:rFonts w:eastAsia="Times New Roman" w:asciiTheme="minorHAnsi" w:hAnsiTheme="minorHAnsi" w:cstheme="minorHAnsi"/>
                <w:color w:val="000000" w:themeColor="text1"/>
                <w:sz w:val="22"/>
                <w:szCs w:val="28"/>
                <w14:textFill>
                  <w14:solidFill>
                    <w14:schemeClr w14:val="tx1"/>
                  </w14:solidFill>
                </w14:textFill>
              </w:rPr>
            </w:pPr>
            <w:r>
              <w:rPr>
                <w:rFonts w:eastAsia="Times New Roman" w:asciiTheme="minorHAnsi" w:hAnsiTheme="minorHAnsi" w:cstheme="minorHAnsi"/>
                <w:color w:val="00B0F0"/>
                <w:sz w:val="22"/>
                <w:szCs w:val="28"/>
              </w:rPr>
              <w:t>To support COT sharing across sessions and across cast types COT sharing</w:t>
            </w:r>
          </w:p>
          <w:p>
            <w:pPr>
              <w:pStyle w:val="170"/>
              <w:numPr>
                <w:ilvl w:val="0"/>
                <w:numId w:val="37"/>
              </w:numPr>
              <w:spacing w:after="0" w:afterAutospacing="0"/>
              <w:rPr>
                <w:rFonts w:asciiTheme="minorHAnsi" w:hAnsiTheme="minorHAnsi" w:eastAsiaTheme="minorEastAsia" w:cstheme="minorHAnsi"/>
                <w:sz w:val="22"/>
                <w:szCs w:val="22"/>
                <w:lang w:val="en-US" w:eastAsia="zh-CN"/>
              </w:rPr>
            </w:pPr>
            <w:r>
              <w:rPr>
                <w:rFonts w:eastAsia="Times New Roman" w:asciiTheme="minorHAnsi" w:hAnsiTheme="minorHAnsi" w:cstheme="minorHAnsi"/>
                <w:sz w:val="22"/>
                <w:szCs w:val="28"/>
              </w:rPr>
              <w:t>Additional ID(s) can be included as part of COT sharing information from the COT initiator UE.</w:t>
            </w:r>
          </w:p>
          <w:p>
            <w:pPr>
              <w:pStyle w:val="170"/>
              <w:numPr>
                <w:ilvl w:val="1"/>
                <w:numId w:val="37"/>
              </w:numPr>
              <w:spacing w:after="0" w:afterAutospacing="0"/>
              <w:rPr>
                <w:rFonts w:asciiTheme="minorHAnsi" w:hAnsiTheme="minorHAnsi" w:eastAsiaTheme="minorEastAsia" w:cstheme="minorHAnsi"/>
                <w:color w:val="00B0F0"/>
                <w:sz w:val="22"/>
                <w:szCs w:val="22"/>
                <w:lang w:val="en-US" w:eastAsia="zh-CN"/>
              </w:rPr>
            </w:pPr>
            <w:r>
              <w:rPr>
                <w:rFonts w:asciiTheme="minorHAnsi" w:hAnsiTheme="minorHAnsi" w:eastAsiaTheme="minorEastAsia" w:cstheme="minorHAnsi"/>
                <w:color w:val="00B0F0"/>
                <w:sz w:val="22"/>
                <w:szCs w:val="22"/>
                <w:lang w:val="en-US" w:eastAsia="zh-CN"/>
              </w:rPr>
              <w:t xml:space="preserve">The additional ID is derived from unicast source ID of initiator, groupcast </w:t>
            </w:r>
            <w:r>
              <w:rPr>
                <w:rFonts w:asciiTheme="minorHAnsi" w:hAnsiTheme="minorHAnsi" w:eastAsiaTheme="minorEastAsia" w:cstheme="minorHAnsi"/>
                <w:sz w:val="22"/>
                <w:szCs w:val="22"/>
                <w:lang w:val="en-US" w:eastAsia="zh-CN"/>
              </w:rPr>
              <w:t>destination</w:t>
            </w:r>
            <w:r>
              <w:rPr>
                <w:rFonts w:asciiTheme="minorHAnsi" w:hAnsiTheme="minorHAnsi" w:eastAsiaTheme="minorEastAsia" w:cstheme="minorHAnsi"/>
                <w:color w:val="00B0F0"/>
                <w:sz w:val="22"/>
                <w:szCs w:val="22"/>
                <w:lang w:val="en-US" w:eastAsia="zh-CN"/>
              </w:rPr>
              <w:t xml:space="preserve"> ID of initiator or broadcast </w:t>
            </w:r>
            <w:r>
              <w:rPr>
                <w:rFonts w:asciiTheme="minorHAnsi" w:hAnsiTheme="minorHAnsi" w:eastAsiaTheme="minorEastAsia" w:cstheme="minorHAnsi"/>
                <w:sz w:val="22"/>
                <w:szCs w:val="22"/>
                <w:lang w:val="en-US" w:eastAsia="zh-CN"/>
              </w:rPr>
              <w:t>destination</w:t>
            </w:r>
            <w:r>
              <w:rPr>
                <w:rFonts w:asciiTheme="minorHAnsi" w:hAnsiTheme="minorHAnsi" w:eastAsiaTheme="minorEastAsia" w:cstheme="minorHAnsi"/>
                <w:color w:val="00B0F0"/>
                <w:sz w:val="22"/>
                <w:szCs w:val="22"/>
                <w:lang w:val="en-US" w:eastAsia="zh-CN"/>
              </w:rPr>
              <w:t xml:space="preserve"> ID of initiator</w:t>
            </w:r>
          </w:p>
          <w:p>
            <w:pPr>
              <w:pStyle w:val="170"/>
              <w:numPr>
                <w:ilvl w:val="1"/>
                <w:numId w:val="37"/>
              </w:numPr>
              <w:spacing w:after="0" w:afterAutospacing="0"/>
              <w:rPr>
                <w:rFonts w:asciiTheme="minorHAnsi" w:hAnsiTheme="minorHAnsi" w:eastAsiaTheme="minorEastAsia" w:cstheme="minorHAnsi"/>
                <w:color w:val="00B0F0"/>
                <w:sz w:val="22"/>
                <w:szCs w:val="22"/>
                <w:lang w:val="en-US" w:eastAsia="zh-CN"/>
              </w:rPr>
            </w:pPr>
            <w:r>
              <w:rPr>
                <w:rFonts w:hint="eastAsia" w:asciiTheme="minorHAnsi" w:hAnsiTheme="minorHAnsi" w:eastAsiaTheme="minorEastAsia" w:cstheme="minorHAnsi"/>
                <w:color w:val="00B0F0"/>
                <w:sz w:val="22"/>
                <w:szCs w:val="22"/>
                <w:lang w:val="en-US" w:eastAsia="zh-CN"/>
              </w:rPr>
              <w:t>F</w:t>
            </w:r>
            <w:r>
              <w:rPr>
                <w:rFonts w:asciiTheme="minorHAnsi" w:hAnsiTheme="minorHAnsi" w:eastAsiaTheme="minorEastAsia" w:cstheme="minorHAnsi"/>
                <w:color w:val="00B0F0"/>
                <w:sz w:val="22"/>
                <w:szCs w:val="22"/>
                <w:lang w:val="en-US" w:eastAsia="zh-CN"/>
              </w:rPr>
              <w:t>FS number of additional ID in the COT sharing information, note that RAN1 supports a case to include 0 additional ID in the COT sharing information.</w:t>
            </w:r>
          </w:p>
          <w:p>
            <w:pPr>
              <w:pStyle w:val="170"/>
              <w:numPr>
                <w:ilvl w:val="1"/>
                <w:numId w:val="37"/>
              </w:numPr>
              <w:spacing w:after="0" w:afterAutospacing="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w:t>
            </w:r>
          </w:p>
          <w:p>
            <w:pPr>
              <w:pStyle w:val="170"/>
              <w:numPr>
                <w:ilvl w:val="0"/>
                <w:numId w:val="37"/>
              </w:numPr>
              <w:spacing w:after="0" w:afterAutospacing="0"/>
              <w:rPr>
                <w:rFonts w:asciiTheme="minorHAnsi" w:hAnsiTheme="minorHAnsi" w:eastAsiaTheme="minorEastAsia" w:cstheme="minorHAnsi"/>
                <w:color w:val="00B0F0"/>
                <w:sz w:val="22"/>
                <w:szCs w:val="22"/>
                <w:lang w:val="en-US" w:eastAsia="zh-CN"/>
              </w:rPr>
            </w:pPr>
            <w:r>
              <w:rPr>
                <w:rFonts w:hint="eastAsia" w:asciiTheme="minorHAnsi" w:hAnsiTheme="minorHAnsi" w:eastAsiaTheme="minorEastAsia" w:cstheme="minorHAnsi"/>
                <w:color w:val="00B0F0"/>
                <w:sz w:val="22"/>
                <w:szCs w:val="22"/>
                <w:lang w:val="en-US" w:eastAsia="zh-CN"/>
              </w:rPr>
              <w:t>Th</w:t>
            </w:r>
            <w:r>
              <w:rPr>
                <w:rFonts w:asciiTheme="minorHAnsi" w:hAnsiTheme="minorHAnsi" w:eastAsiaTheme="minorEastAsia" w:cstheme="minorHAnsi"/>
                <w:color w:val="00B0F0"/>
                <w:sz w:val="22"/>
                <w:szCs w:val="22"/>
                <w:lang w:val="en-US" w:eastAsia="zh-CN"/>
              </w:rPr>
              <w:t>e agreement from RAN1#112 meeting is modified as following</w:t>
            </w:r>
          </w:p>
          <w:p>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pPr>
              <w:pStyle w:val="86"/>
              <w:autoSpaceDE w:val="0"/>
              <w:autoSpaceDN w:val="0"/>
              <w:ind w:left="0" w:leftChars="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pPr>
              <w:pStyle w:val="170"/>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OPPO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Support</w:t>
            </w: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cstheme="minorHAnsi"/>
                <w:sz w:val="22"/>
                <w:szCs w:val="22"/>
              </w:rPr>
              <w:t xml:space="preserve">@LGE/Intel, </w:t>
            </w:r>
            <w:r>
              <w:rPr>
                <w:rFonts w:eastAsia="MS Mincho" w:asciiTheme="minorHAnsi"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N</w:t>
            </w:r>
            <w:r>
              <w:rPr>
                <w:rFonts w:eastAsia="PMingLiU" w:asciiTheme="minorHAnsi" w:hAnsiTheme="minorHAnsi" w:cstheme="minorHAnsi"/>
                <w:sz w:val="22"/>
                <w:szCs w:val="22"/>
                <w:lang w:eastAsia="zh-TW"/>
              </w:rPr>
              <w:t>o</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share the same concern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eastAsia="ja-JP"/>
              </w:rPr>
              <w:t>Yes</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For COT is shared by multiple UEs across cast types, additional ID should be supported. Without BSR, the COT initiating UE can use the reservation information to determine additional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Lenovo</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Yes, see comments</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would like to raise awareness that we think SLSS+Iic IDs need to be supported as additional IDs, but we are fine with the above wording since “the number and nature of additional IDs” includes this aspect.</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Also we think that we should further discuss how additional ID(s) can be signalled or determined (even outside of COT sharing information). This could be captured by the following change to the last subbullet:</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ins w:id="46" w:author="Alexander Golitschek" w:date="2023-04-24T09:12:00Z">
              <w:r>
                <w:rPr>
                  <w:rFonts w:ascii="Calibri" w:hAnsi="Calibri" w:cs="Calibri"/>
                  <w:sz w:val="22"/>
                  <w:lang w:val="en-US"/>
                </w:rPr>
                <w:t xml:space="preserve">how to signal the additional ID(s), </w:t>
              </w:r>
            </w:ins>
            <w:r>
              <w:rPr>
                <w:rFonts w:ascii="Calibri" w:hAnsi="Calibri" w:cs="Calibri"/>
                <w:sz w:val="22"/>
                <w:lang w:val="en-US"/>
              </w:rPr>
              <w:t>the container for the additional ID(s) (e.g., SCI or MAC CE)</w:t>
            </w:r>
          </w:p>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宋体" w:asciiTheme="minorHAnsi" w:hAnsiTheme="minorHAnsi" w:cstheme="minorHAnsi"/>
                <w:sz w:val="22"/>
                <w:szCs w:val="22"/>
                <w:lang w:val="en-US" w:eastAsia="zh-CN"/>
              </w:rPr>
              <w:t>S</w:t>
            </w:r>
            <w:r>
              <w:rPr>
                <w:rFonts w:eastAsia="宋体" w:asciiTheme="minorHAnsi" w:hAnsiTheme="minorHAnsi" w:cstheme="minorHAnsi"/>
                <w:sz w:val="22"/>
                <w:szCs w:val="22"/>
                <w:lang w:val="en-US" w:eastAsia="zh-CN"/>
              </w:rPr>
              <w:t>amsung</w:t>
            </w:r>
          </w:p>
        </w:tc>
        <w:tc>
          <w:tcPr>
            <w:tcW w:w="1275" w:type="dxa"/>
          </w:tcPr>
          <w:p>
            <w:pPr>
              <w:pStyle w:val="170"/>
              <w:spacing w:after="0" w:afterAutospacing="0"/>
              <w:ind w:firstLine="0"/>
              <w:rPr>
                <w:rFonts w:asciiTheme="minorHAnsi" w:hAnsiTheme="minorHAnsi" w:cstheme="minorHAnsi"/>
                <w:sz w:val="22"/>
                <w:szCs w:val="22"/>
              </w:rPr>
            </w:pPr>
            <w:r>
              <w:rPr>
                <w:rFonts w:hint="eastAsia" w:eastAsia="宋体" w:asciiTheme="minorHAnsi" w:hAnsiTheme="minorHAnsi" w:cstheme="minorHAnsi"/>
                <w:sz w:val="22"/>
                <w:szCs w:val="22"/>
                <w:lang w:val="en-US" w:eastAsia="zh-CN"/>
              </w:rPr>
              <w:t>O</w:t>
            </w:r>
            <w:r>
              <w:rPr>
                <w:rFonts w:eastAsia="宋体" w:asciiTheme="minorHAnsi" w:hAnsiTheme="minorHAnsi" w:cstheme="minorHAnsi"/>
                <w:sz w:val="22"/>
                <w:szCs w:val="22"/>
                <w:lang w:val="en-US" w:eastAsia="zh-CN"/>
              </w:rPr>
              <w:t>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omments</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For the transmission from the COT responding UE, it may need to further clarify when additional ID(s) is included in the COT sharing information:</w:t>
            </w:r>
          </w:p>
          <w:p>
            <w:pPr>
              <w:pStyle w:val="86"/>
              <w:numPr>
                <w:ilvl w:val="3"/>
                <w:numId w:val="36"/>
              </w:numPr>
              <w:ind w:left="360" w:leftChars="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w:t>
            </w:r>
            <w:r>
              <w:rPr>
                <w:rFonts w:hint="eastAsia" w:asciiTheme="minorHAnsi" w:hAnsiTheme="minorHAnsi" w:eastAsiaTheme="minorEastAsia" w:cstheme="minorHAnsi"/>
                <w:sz w:val="22"/>
                <w:szCs w:val="22"/>
                <w:lang w:eastAsia="zh-CN"/>
              </w:rPr>
              <w:t>f</w:t>
            </w:r>
            <w:r>
              <w:rPr>
                <w:rFonts w:asciiTheme="minorHAnsi" w:hAnsiTheme="minorHAnsi" w:eastAsiaTheme="minorEastAsia" w:cstheme="minorHAnsi"/>
                <w:sz w:val="22"/>
                <w:szCs w:val="22"/>
                <w:lang w:eastAsia="zh-CN"/>
              </w:rPr>
              <w:t xml:space="preserve"> the r</w:t>
            </w:r>
            <w:bookmarkStart w:id="47" w:name="OLE_LINK120"/>
            <w:r>
              <w:rPr>
                <w:rFonts w:asciiTheme="minorHAnsi" w:hAnsiTheme="minorHAnsi" w:eastAsiaTheme="minorEastAsia" w:cstheme="minorHAnsi"/>
                <w:sz w:val="22"/>
                <w:szCs w:val="22"/>
                <w:lang w:eastAsia="zh-CN"/>
              </w:rPr>
              <w:t>es</w:t>
            </w:r>
            <w:bookmarkEnd w:id="47"/>
            <w:r>
              <w:rPr>
                <w:rFonts w:asciiTheme="minorHAnsi" w:hAnsiTheme="minorHAnsi" w:eastAsiaTheme="minorEastAsia" w:cstheme="minorHAnsi"/>
                <w:sz w:val="22"/>
                <w:szCs w:val="22"/>
                <w:lang w:eastAsia="zh-CN"/>
              </w:rPr>
              <w:t xml:space="preserve">ponding UE is identified by the destination ID from a COT initiator’s unicast transmission, whether the responding UE’s PSCCH/PSSCH </w:t>
            </w:r>
            <w:r>
              <w:rPr>
                <w:rFonts w:asciiTheme="minorHAnsi" w:hAnsiTheme="minorHAnsi" w:eastAsiaTheme="minorEastAsia" w:cstheme="minorHAnsi"/>
                <w:color w:val="FF0000"/>
                <w:sz w:val="22"/>
                <w:szCs w:val="22"/>
                <w:lang w:eastAsia="zh-CN"/>
              </w:rPr>
              <w:t>shall</w:t>
            </w:r>
            <w:r>
              <w:rPr>
                <w:rFonts w:asciiTheme="minorHAnsi" w:hAnsiTheme="minorHAnsi" w:eastAsiaTheme="minorEastAsia" w:cstheme="minorHAnsi"/>
                <w:sz w:val="22"/>
                <w:szCs w:val="22"/>
                <w:lang w:eastAsia="zh-CN"/>
              </w:rPr>
              <w:t xml:space="preserve"> </w:t>
            </w:r>
            <w:r>
              <w:rPr>
                <w:rFonts w:hint="eastAsia" w:asciiTheme="minorHAnsi" w:hAnsiTheme="minorHAnsi" w:eastAsiaTheme="minorEastAsia" w:cstheme="minorHAnsi"/>
                <w:sz w:val="22"/>
                <w:szCs w:val="22"/>
                <w:lang w:eastAsia="zh-CN"/>
              </w:rPr>
              <w:t>match</w:t>
            </w:r>
            <w:r>
              <w:rPr>
                <w:rFonts w:asciiTheme="minorHAnsi" w:hAnsiTheme="minorHAnsi" w:eastAsiaTheme="minorEastAsia" w:cstheme="minorHAnsi"/>
                <w:sz w:val="22"/>
                <w:szCs w:val="22"/>
                <w:lang w:eastAsia="zh-CN"/>
              </w:rPr>
              <w:t xml:space="preserve"> to the destination and source IDs from a COT initiator’s unicast transmission, or can also math to the additional ID(s) included in the COT sharing information;</w:t>
            </w:r>
          </w:p>
          <w:p>
            <w:pPr>
              <w:pStyle w:val="86"/>
              <w:numPr>
                <w:ilvl w:val="3"/>
                <w:numId w:val="36"/>
              </w:numPr>
              <w:ind w:left="360" w:leftChars="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If the responding UE is identified by the additional ID(s) included in the COT sharing information, whether the responding UE’s PSCCH/PSSCH </w:t>
            </w:r>
            <w:r>
              <w:rPr>
                <w:rFonts w:asciiTheme="minorHAnsi" w:hAnsiTheme="minorHAnsi" w:eastAsiaTheme="minorEastAsia" w:cstheme="minorHAnsi"/>
                <w:color w:val="FF0000"/>
                <w:sz w:val="22"/>
                <w:szCs w:val="22"/>
                <w:lang w:eastAsia="zh-CN"/>
              </w:rPr>
              <w:t>shall</w:t>
            </w:r>
            <w:r>
              <w:rPr>
                <w:rFonts w:asciiTheme="minorHAnsi" w:hAnsiTheme="minorHAnsi" w:eastAsiaTheme="minorEastAsia" w:cstheme="minorHAnsi"/>
                <w:sz w:val="22"/>
                <w:szCs w:val="22"/>
                <w:lang w:eastAsia="zh-CN"/>
              </w:rPr>
              <w:t xml:space="preserve"> match to </w:t>
            </w:r>
            <w:bookmarkStart w:id="48" w:name="OLE_LINK125"/>
            <w:bookmarkStart w:id="49" w:name="OLE_LINK124"/>
            <w:bookmarkStart w:id="50" w:name="OLE_LINK123"/>
            <w:r>
              <w:rPr>
                <w:rFonts w:asciiTheme="minorHAnsi" w:hAnsiTheme="minorHAnsi" w:eastAsiaTheme="minorEastAsia" w:cstheme="minorHAnsi"/>
                <w:sz w:val="22"/>
                <w:szCs w:val="22"/>
                <w:lang w:eastAsia="zh-CN"/>
              </w:rPr>
              <w:t>the additional ID(s) included in the COT sharing information</w:t>
            </w:r>
            <w:bookmarkEnd w:id="48"/>
            <w:bookmarkEnd w:id="49"/>
            <w:bookmarkEnd w:id="50"/>
            <w:r>
              <w:rPr>
                <w:rFonts w:asciiTheme="minorHAnsi" w:hAnsiTheme="minorHAnsi" w:eastAsiaTheme="minorEastAsia" w:cstheme="minorHAnsi"/>
                <w:sz w:val="22"/>
                <w:szCs w:val="22"/>
                <w:lang w:eastAsia="zh-CN"/>
              </w:rPr>
              <w:t>, or can also match to the destination and source IDs from a COT initiator’s unicast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Sharp</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No</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sz w:val="22"/>
                <w:lang w:eastAsia="zh-CN"/>
              </w:rPr>
              <w:t>Huawei, HiSilicon</w:t>
            </w:r>
          </w:p>
        </w:tc>
        <w:tc>
          <w:tcPr>
            <w:tcW w:w="1275" w:type="dxa"/>
          </w:tcPr>
          <w:p>
            <w:pPr>
              <w:pStyle w:val="170"/>
              <w:spacing w:after="0" w:afterAutospacing="0"/>
              <w:ind w:firstLine="0"/>
              <w:rPr>
                <w:rFonts w:cs="Times New Roman"/>
                <w:sz w:val="22"/>
                <w:szCs w:val="22"/>
              </w:rPr>
            </w:pPr>
            <w:r>
              <w:rPr>
                <w:rFonts w:cs="Times New Roman" w:eastAsiaTheme="minorEastAsia"/>
                <w:sz w:val="22"/>
                <w:lang w:eastAsia="zh-CN"/>
              </w:rPr>
              <w:t>Support</w:t>
            </w:r>
          </w:p>
        </w:tc>
        <w:tc>
          <w:tcPr>
            <w:tcW w:w="6804" w:type="dxa"/>
          </w:tcPr>
          <w:p>
            <w:pPr>
              <w:pStyle w:val="170"/>
              <w:spacing w:after="0" w:afterAutospacing="0"/>
              <w:ind w:firstLine="0"/>
              <w:rPr>
                <w:rFonts w:cs="Times New Roman" w:eastAsiaTheme="minorEastAsia"/>
                <w:sz w:val="22"/>
                <w:lang w:eastAsia="zh-CN"/>
              </w:rPr>
            </w:pPr>
            <w:r>
              <w:rPr>
                <w:rFonts w:cs="Times New Roman" w:eastAsiaTheme="minorEastAsia"/>
                <w:sz w:val="22"/>
                <w:lang w:eastAsia="zh-CN"/>
              </w:rPr>
              <w:t xml:space="preserve"> @LGE, Intel, MTK</w:t>
            </w:r>
          </w:p>
          <w:p>
            <w:pPr>
              <w:pStyle w:val="170"/>
              <w:spacing w:after="0" w:afterAutospacing="0"/>
              <w:ind w:firstLine="0"/>
              <w:rPr>
                <w:rFonts w:eastAsia="MS Mincho" w:cs="Times New Roman"/>
                <w:sz w:val="22"/>
                <w:szCs w:val="22"/>
                <w:lang w:val="en-US" w:eastAsia="ja-JP"/>
              </w:rPr>
            </w:pPr>
            <w:r>
              <w:rPr>
                <w:rFonts w:eastAsia="MS Mincho" w:cs="Times New Roman"/>
                <w:sz w:val="22"/>
                <w:szCs w:val="22"/>
                <w:lang w:val="en-US" w:eastAsia="ja-JP"/>
              </w:rPr>
              <w:t>Just we explained in previous meeting, a COT sharing can be based on reservation, and the COT can be shared to the responding UE which already reserved resource subject the COT sharing conditions. In this case, COT initiating UE can understand the following information exactly:</w:t>
            </w:r>
          </w:p>
          <w:p>
            <w:pPr>
              <w:pStyle w:val="170"/>
              <w:numPr>
                <w:ilvl w:val="0"/>
                <w:numId w:val="38"/>
              </w:numPr>
              <w:spacing w:after="0" w:afterAutospacing="0"/>
              <w:rPr>
                <w:rFonts w:eastAsia="MS Mincho" w:cs="Times New Roman"/>
                <w:sz w:val="22"/>
                <w:szCs w:val="22"/>
                <w:lang w:val="en-US" w:eastAsia="ja-JP"/>
              </w:rPr>
            </w:pPr>
            <w:r>
              <w:rPr>
                <w:rFonts w:eastAsia="MS Mincho" w:cs="Times New Roman"/>
                <w:sz w:val="22"/>
                <w:szCs w:val="22"/>
                <w:lang w:val="en-US" w:eastAsia="ja-JP"/>
              </w:rPr>
              <w:t>The resources need to be shared.</w:t>
            </w:r>
          </w:p>
          <w:p>
            <w:pPr>
              <w:pStyle w:val="170"/>
              <w:numPr>
                <w:ilvl w:val="0"/>
                <w:numId w:val="38"/>
              </w:numPr>
              <w:spacing w:after="0" w:afterAutospacing="0"/>
              <w:rPr>
                <w:rFonts w:eastAsia="MS Mincho" w:cs="Times New Roman"/>
                <w:sz w:val="22"/>
                <w:szCs w:val="22"/>
                <w:lang w:val="en-US" w:eastAsia="ja-JP"/>
              </w:rPr>
            </w:pPr>
            <w:r>
              <w:rPr>
                <w:rFonts w:eastAsia="MS Mincho" w:cs="Times New Roman"/>
                <w:sz w:val="22"/>
                <w:szCs w:val="22"/>
                <w:lang w:val="en-US" w:eastAsia="ja-JP"/>
              </w:rPr>
              <w:t>CAPC of responding UE</w:t>
            </w:r>
          </w:p>
          <w:p>
            <w:pPr>
              <w:pStyle w:val="170"/>
              <w:numPr>
                <w:ilvl w:val="0"/>
                <w:numId w:val="38"/>
              </w:numPr>
              <w:spacing w:after="0" w:afterAutospacing="0"/>
              <w:rPr>
                <w:rFonts w:eastAsia="MS Mincho" w:cs="Times New Roman"/>
                <w:sz w:val="22"/>
                <w:szCs w:val="22"/>
                <w:lang w:val="en-US" w:eastAsia="ja-JP"/>
              </w:rPr>
            </w:pPr>
            <w:r>
              <w:rPr>
                <w:rFonts w:eastAsia="MS Mincho" w:cs="Times New Roman"/>
                <w:sz w:val="22"/>
                <w:szCs w:val="22"/>
                <w:lang w:val="en-US" w:eastAsia="ja-JP"/>
              </w:rPr>
              <w:t>Source/Destination IDs</w:t>
            </w:r>
          </w:p>
          <w:p>
            <w:pPr>
              <w:pStyle w:val="170"/>
              <w:spacing w:after="0" w:afterAutospacing="0"/>
              <w:ind w:firstLine="0"/>
              <w:rPr>
                <w:rFonts w:eastAsia="MS Mincho" w:cs="Times New Roman"/>
                <w:sz w:val="22"/>
                <w:szCs w:val="22"/>
                <w:lang w:val="en-US" w:eastAsia="ja-JP"/>
              </w:rPr>
            </w:pPr>
            <w:r>
              <w:rPr>
                <w:rFonts w:eastAsia="MS Mincho" w:cs="Times New Roman"/>
                <w:sz w:val="22"/>
                <w:szCs w:val="22"/>
                <w:lang w:val="en-US" w:eastAsia="ja-JP"/>
              </w:rPr>
              <w:t>With above information, COT initiating UE can understand how many RB sets/slots shared to the responding UE (No BSR is needed); can know location of the shared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sz w:val="22"/>
                <w:lang w:eastAsia="zh-CN"/>
              </w:rPr>
            </w:pPr>
            <w:r>
              <w:rPr>
                <w:rFonts w:asciiTheme="minorHAnsi" w:hAnsiTheme="minorHAnsi" w:cstheme="minorHAnsi"/>
                <w:sz w:val="22"/>
                <w:szCs w:val="22"/>
              </w:rPr>
              <w:t>Nokia, Nokia Shanghai Bell</w:t>
            </w:r>
          </w:p>
        </w:tc>
        <w:tc>
          <w:tcPr>
            <w:tcW w:w="1275" w:type="dxa"/>
          </w:tcPr>
          <w:p>
            <w:pPr>
              <w:pStyle w:val="170"/>
              <w:spacing w:after="0" w:afterAutospacing="0"/>
              <w:ind w:firstLine="0"/>
              <w:rPr>
                <w:rFonts w:cs="Times New Roman" w:eastAsiaTheme="minorEastAsia"/>
                <w:sz w:val="22"/>
                <w:lang w:eastAsia="zh-CN"/>
              </w:rPr>
            </w:pPr>
            <w:r>
              <w:rPr>
                <w:rFonts w:asciiTheme="minorHAnsi" w:hAnsiTheme="minorHAnsi" w:cstheme="minorHAnsi"/>
                <w:sz w:val="22"/>
                <w:szCs w:val="22"/>
              </w:rPr>
              <w:t>No (at least for now)</w:t>
            </w:r>
          </w:p>
        </w:tc>
        <w:tc>
          <w:tcPr>
            <w:tcW w:w="6804" w:type="dxa"/>
          </w:tcPr>
          <w:p>
            <w:pPr>
              <w:pStyle w:val="170"/>
              <w:spacing w:after="0" w:afterAutospacing="0"/>
              <w:ind w:firstLine="0"/>
              <w:rPr>
                <w:rFonts w:cs="Times New Roman" w:eastAsiaTheme="minorEastAsia"/>
                <w:sz w:val="22"/>
                <w:lang w:eastAsia="zh-CN"/>
              </w:rPr>
            </w:pPr>
            <w:r>
              <w:rPr>
                <w:rFonts w:asciiTheme="minorHAnsi" w:hAnsiTheme="minorHAnsi" w:cstheme="minorHAnsi"/>
                <w:sz w:val="22"/>
                <w:szCs w:val="22"/>
              </w:rPr>
              <w:t xml:space="preserve">We are not clear on what is the real need for additional IDs. If the intent is to restrict the UEs that share a COT, the same can be achieved with CAPC too. </w:t>
            </w:r>
          </w:p>
        </w:tc>
      </w:tr>
    </w:tbl>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 to determine the details later with considering overhead etc.</w:t>
            </w:r>
          </w:p>
        </w:tc>
      </w:tr>
    </w:tbl>
    <w:tbl>
      <w:tblPr>
        <w:tblStyle w:val="4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Theme="minorHAnsi" w:hAnsiTheme="minorHAnsi" w:cstheme="minorHAnsi"/>
                <w:sz w:val="22"/>
                <w:szCs w:val="22"/>
              </w:rPr>
            </w:pPr>
          </w:p>
        </w:tc>
      </w:tr>
    </w:tbl>
    <w:p>
      <w:pPr>
        <w:spacing w:after="0"/>
        <w:rPr>
          <w:lang w:val="en-US"/>
        </w:rPr>
      </w:pP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pPr>
              <w:pStyle w:val="170"/>
              <w:numPr>
                <w:ilvl w:val="0"/>
                <w:numId w:val="39"/>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pPr>
              <w:pStyle w:val="170"/>
              <w:numPr>
                <w:ilvl w:val="0"/>
                <w:numId w:val="39"/>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pPr>
              <w:pStyle w:val="170"/>
              <w:spacing w:after="0" w:afterAutospacing="0"/>
              <w:ind w:firstLine="0"/>
              <w:rPr>
                <w:rFonts w:asciiTheme="minorHAnsi" w:hAnsiTheme="minorHAnsi" w:cstheme="minorHAnsi"/>
                <w:sz w:val="22"/>
                <w:szCs w:val="22"/>
              </w:rPr>
            </w:pPr>
          </w:p>
          <w:p>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6"/>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pPr>
              <w:pStyle w:val="86"/>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pPr>
              <w:pStyle w:val="86"/>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pPr>
              <w:pStyle w:val="170"/>
              <w:spacing w:after="0" w:afterAutospacing="0"/>
              <w:ind w:firstLine="0"/>
              <w:rPr>
                <w:rFonts w:asciiTheme="minorHAnsi" w:hAnsiTheme="minorHAnsi" w:cstheme="min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Yes with comment</w:t>
            </w:r>
          </w:p>
        </w:tc>
        <w:tc>
          <w:tcPr>
            <w:tcW w:w="6804"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 xml:space="preserve">We can remove examples. </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OK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pPr>
              <w:autoSpaceDE w:val="0"/>
              <w:autoSpaceDN w:val="0"/>
              <w:spacing w:before="120" w:after="0"/>
              <w:rPr>
                <w:rFonts w:eastAsia="Malgun Gothic" w:asciiTheme="minorHAnsi" w:hAnsiTheme="minorHAnsi" w:cstheme="minorHAnsi"/>
                <w:sz w:val="22"/>
                <w:szCs w:val="22"/>
              </w:rPr>
            </w:pPr>
            <w:r>
              <w:rPr>
                <w:rFonts w:eastAsia="Malgun Gothic" w:asciiTheme="minorHAnsi"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F</w:t>
            </w:r>
            <w:r>
              <w:rPr>
                <w:rFonts w:asciiTheme="minorHAnsi" w:hAnsiTheme="minorHAnsi" w:eastAsiaTheme="minorEastAsia" w:cstheme="minorHAnsi"/>
                <w:sz w:val="22"/>
                <w:szCs w:val="22"/>
                <w:lang w:eastAsia="zh-CN"/>
              </w:rPr>
              <w:t>ine with comment</w:t>
            </w:r>
          </w:p>
        </w:tc>
        <w:tc>
          <w:tcPr>
            <w:tcW w:w="6804" w:type="dxa"/>
          </w:tcPr>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r>
              <w:rPr>
                <w:rFonts w:ascii="Calibri" w:hAnsi="Calibri" w:cs="Calibri" w:eastAsiaTheme="minorEastAsia"/>
                <w:color w:val="000000" w:themeColor="text1"/>
                <w:sz w:val="22"/>
                <w:lang w:val="en-US" w:eastAsia="zh-CN"/>
                <w14:textFill>
                  <w14:solidFill>
                    <w14:schemeClr w14:val="tx1"/>
                  </w14:solidFill>
                </w14:textFill>
              </w:rPr>
              <w:t>We support the proposal with QC’s following comment.</w:t>
            </w:r>
          </w:p>
          <w:p>
            <w:pPr>
              <w:pStyle w:val="86"/>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pPr>
              <w:pStyle w:val="86"/>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OPPO</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Support</w:t>
            </w:r>
          </w:p>
        </w:tc>
        <w:tc>
          <w:tcPr>
            <w:tcW w:w="6804" w:type="dxa"/>
          </w:tcPr>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r>
              <w:rPr>
                <w:rFonts w:eastAsia="MS Mincho" w:asciiTheme="minorHAnsi"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W</w:t>
            </w:r>
            <w:r>
              <w:rPr>
                <w:rFonts w:asciiTheme="minorHAnsi" w:hAnsiTheme="minorHAnsi" w:cstheme="minorHAnsi"/>
                <w:sz w:val="22"/>
                <w:szCs w:val="22"/>
                <w:lang w:eastAsia="ko-KR"/>
              </w:rPr>
              <w:t>ILUS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lang w:eastAsia="ko-KR"/>
              </w:rPr>
              <w:t>Support</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lang w:eastAsia="ko-KR"/>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eastAsia="PMingLiU" w:asciiTheme="minorHAnsi" w:hAnsiTheme="minorHAnsi" w:cstheme="minorHAnsi"/>
                <w:sz w:val="22"/>
                <w:szCs w:val="22"/>
                <w:lang w:eastAsia="zh-TW"/>
              </w:rPr>
              <w:t>O</w:t>
            </w:r>
            <w:r>
              <w:rPr>
                <w:rFonts w:eastAsia="PMingLiU" w:asciiTheme="minorHAnsi" w:hAnsiTheme="minorHAnsi" w:cstheme="minorHAnsi"/>
                <w:sz w:val="22"/>
                <w:szCs w:val="22"/>
                <w:lang w:eastAsia="zh-TW"/>
              </w:rPr>
              <w:t>K</w:t>
            </w:r>
          </w:p>
        </w:tc>
        <w:tc>
          <w:tcPr>
            <w:tcW w:w="6804" w:type="dxa"/>
          </w:tcPr>
          <w:p>
            <w:pPr>
              <w:pStyle w:val="170"/>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can compromise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T</w:t>
            </w:r>
            <w:r>
              <w:rPr>
                <w:rFonts w:eastAsia="MS Mincho" w:asciiTheme="minorHAnsi" w:hAnsiTheme="minorHAnsi" w:cstheme="minorHAnsi"/>
                <w:sz w:val="22"/>
                <w:szCs w:val="22"/>
                <w:lang w:eastAsia="ja-JP"/>
              </w:rPr>
              <w:t xml:space="preserve">he necessary of </w:t>
            </w:r>
            <w:r>
              <w:rPr>
                <w:rFonts w:ascii="Calibri" w:hAnsi="Calibri" w:cs="Calibri"/>
                <w:sz w:val="22"/>
                <w:lang w:val="en-US"/>
              </w:rPr>
              <w:t>starting offset/slot and number of shared slots could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PMingLiU" w:asciiTheme="minorHAnsi" w:hAnsiTheme="minorHAnsi" w:cstheme="minorHAnsi"/>
                <w:sz w:val="22"/>
                <w:szCs w:val="22"/>
                <w:lang w:eastAsia="zh-TW"/>
              </w:rPr>
              <w:t>Lenovo</w:t>
            </w:r>
          </w:p>
        </w:tc>
        <w:tc>
          <w:tcPr>
            <w:tcW w:w="1275" w:type="dxa"/>
          </w:tcPr>
          <w:p>
            <w:pPr>
              <w:pStyle w:val="170"/>
              <w:spacing w:after="0" w:afterAutospacing="0"/>
              <w:ind w:firstLine="0"/>
              <w:rPr>
                <w:rFonts w:eastAsia="MS Mincho" w:asciiTheme="minorHAnsi" w:hAnsiTheme="minorHAnsi" w:cstheme="minorHAnsi"/>
                <w:sz w:val="22"/>
                <w:szCs w:val="22"/>
                <w:lang w:eastAsia="ja-JP"/>
              </w:rPr>
            </w:pP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We have different understanding on remaining COT duration indication. Following same principle in NR-U, remaining COT indication from gNB gives the information of the duration of remaining COT initiated by gNB so that UE can determine whether its UL transmission is inside of gNB’s COT or not and further switch Type-1 LBT to Type-2 LBT if inside of gNB’s COT. </w:t>
            </w:r>
          </w:p>
          <w:p>
            <w:pPr>
              <w:pStyle w:val="170"/>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For SL-U, remaining COT duration indication serves same purpose as NR-U, i.e., indicates the duration of the remaining COT initiated by initiator UE. Furthermore, this remaining COT duration indication is transmitted in each initiator’s SCI for reliability purpose and updated slot by slot for consistency purpose. In that sense, the remaining COT duration can’t indicate the concrete time domain resource of the shared slots. Hence, we require additional information for indicating the shared slots, i.e., starting slot index and the number of shared slots, as specified in Rel-16 NR-U in CG-UCI. The information of starting slot index and the number of shared slots is transmitted in each initiator’s SCI for reliability purpose and updated slot by slot for consistency purpose.</w:t>
            </w:r>
          </w:p>
          <w:p>
            <w:pPr>
              <w:pStyle w:val="170"/>
              <w:spacing w:after="0" w:afterAutospacing="0"/>
              <w:ind w:firstLine="0"/>
              <w:rPr>
                <w:rFonts w:eastAsia="MS Mincho" w:asciiTheme="minorHAnsi" w:hAnsiTheme="minorHAnsi" w:cstheme="minorHAnsi"/>
                <w:sz w:val="22"/>
                <w:szCs w:val="22"/>
                <w:lang w:val="en-US" w:eastAsia="ja-JP"/>
              </w:rPr>
            </w:pPr>
          </w:p>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val="en-US" w:eastAsia="ja-JP"/>
              </w:rPr>
              <w:t>For sake of progress, we can accept QC’s suggested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宋体" w:asciiTheme="minorHAnsi" w:hAnsiTheme="minorHAnsi" w:cstheme="minorHAnsi"/>
                <w:sz w:val="22"/>
                <w:szCs w:val="22"/>
                <w:lang w:val="en-US" w:eastAsia="zh-CN"/>
              </w:rPr>
              <w:t>S</w:t>
            </w:r>
            <w:r>
              <w:rPr>
                <w:rFonts w:eastAsia="宋体" w:asciiTheme="minorHAnsi" w:hAnsiTheme="minorHAnsi" w:cstheme="minorHAnsi"/>
                <w:sz w:val="22"/>
                <w:szCs w:val="22"/>
                <w:lang w:val="en-US" w:eastAsia="zh-CN"/>
              </w:rPr>
              <w:t>amsung</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宋体" w:asciiTheme="minorHAnsi" w:hAnsiTheme="minorHAnsi" w:cstheme="minorHAnsi"/>
                <w:sz w:val="22"/>
                <w:szCs w:val="22"/>
                <w:lang w:val="en-US" w:eastAsia="zh-CN"/>
              </w:rPr>
              <w:t>O</w:t>
            </w:r>
            <w:r>
              <w:rPr>
                <w:rFonts w:eastAsia="宋体" w:asciiTheme="minorHAnsi" w:hAnsiTheme="minorHAnsi" w:cstheme="minorHAnsi"/>
                <w:sz w:val="22"/>
                <w:szCs w:val="22"/>
                <w:lang w:val="en-US" w:eastAsia="zh-CN"/>
              </w:rPr>
              <w:t>K</w:t>
            </w:r>
          </w:p>
        </w:tc>
        <w:tc>
          <w:tcPr>
            <w:tcW w:w="6804" w:type="dxa"/>
          </w:tcPr>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As a compromise, we can accept last bullet with clearly capturing FFS on how to implicit derive or explicit indicate applicable RB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Sharp</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Yes</w:t>
            </w:r>
          </w:p>
        </w:tc>
        <w:tc>
          <w:tcPr>
            <w:tcW w:w="6804" w:type="dxa"/>
          </w:tcPr>
          <w:p>
            <w:pPr>
              <w:pStyle w:val="170"/>
              <w:spacing w:after="0" w:afterAutospacing="0"/>
              <w:ind w:firstLine="0"/>
              <w:rPr>
                <w:rFonts w:asciiTheme="minorHAnsi" w:hAnsiTheme="minorHAnsi" w:cstheme="minorHAnsi"/>
                <w:sz w:val="22"/>
                <w:szCs w:val="22"/>
              </w:rPr>
            </w:pPr>
            <w:r>
              <w:rPr>
                <w:rFonts w:hint="eastAsia" w:eastAsia="宋体" w:asciiTheme="minorHAnsi" w:hAnsiTheme="minorHAnsi" w:cstheme="minorHAnsi"/>
                <w:sz w:val="22"/>
                <w:szCs w:val="22"/>
                <w:lang w:val="en-US" w:eastAsia="zh-CN"/>
              </w:rPr>
              <w:t>OK with the last FFS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sz w:val="22"/>
                <w:lang w:eastAsia="zh-CN"/>
              </w:rPr>
              <w:t>Huawei, HiSilicon</w:t>
            </w:r>
          </w:p>
        </w:tc>
        <w:tc>
          <w:tcPr>
            <w:tcW w:w="1275" w:type="dxa"/>
          </w:tcPr>
          <w:p>
            <w:pPr>
              <w:pStyle w:val="170"/>
              <w:spacing w:after="0" w:afterAutospacing="0"/>
              <w:ind w:firstLine="0"/>
              <w:rPr>
                <w:rFonts w:cs="Times New Roman"/>
                <w:sz w:val="22"/>
                <w:szCs w:val="22"/>
              </w:rPr>
            </w:pPr>
            <w:r>
              <w:rPr>
                <w:rFonts w:cs="Times New Roman" w:eastAsiaTheme="minorEastAsia"/>
                <w:sz w:val="22"/>
                <w:lang w:eastAsia="zh-CN"/>
              </w:rPr>
              <w:t>No</w:t>
            </w:r>
          </w:p>
        </w:tc>
        <w:tc>
          <w:tcPr>
            <w:tcW w:w="6804" w:type="dxa"/>
          </w:tcPr>
          <w:p>
            <w:pPr>
              <w:pStyle w:val="170"/>
              <w:spacing w:after="0" w:afterAutospacing="0"/>
              <w:ind w:firstLine="0"/>
              <w:rPr>
                <w:rFonts w:cs="Times New Roman" w:eastAsiaTheme="minorEastAsia"/>
                <w:sz w:val="22"/>
                <w:szCs w:val="22"/>
                <w:lang w:val="en-US" w:eastAsia="zh-CN"/>
              </w:rPr>
            </w:pPr>
            <w:r>
              <w:rPr>
                <w:rFonts w:hint="eastAsia" w:cs="Times New Roman" w:eastAsiaTheme="minorEastAsia"/>
                <w:sz w:val="22"/>
                <w:szCs w:val="22"/>
                <w:lang w:val="en-US" w:eastAsia="zh-CN"/>
              </w:rPr>
              <w:t>C</w:t>
            </w:r>
            <w:r>
              <w:rPr>
                <w:rFonts w:cs="Times New Roman" w:eastAsiaTheme="minorEastAsia"/>
                <w:sz w:val="22"/>
                <w:szCs w:val="22"/>
                <w:lang w:val="en-US" w:eastAsia="zh-CN"/>
              </w:rPr>
              <w:t>omments given as follow,</w:t>
            </w:r>
          </w:p>
          <w:p>
            <w:pPr>
              <w:pStyle w:val="170"/>
              <w:numPr>
                <w:ilvl w:val="0"/>
                <w:numId w:val="40"/>
              </w:numPr>
              <w:spacing w:after="0" w:afterAutospacing="0"/>
              <w:rPr>
                <w:rFonts w:cs="Times New Roman" w:eastAsiaTheme="minorEastAsia"/>
                <w:sz w:val="22"/>
                <w:lang w:eastAsia="zh-CN"/>
              </w:rPr>
            </w:pPr>
            <w:r>
              <w:rPr>
                <w:rFonts w:cs="Times New Roman" w:eastAsiaTheme="minorEastAsia"/>
                <w:sz w:val="22"/>
                <w:szCs w:val="22"/>
                <w:lang w:val="en-US" w:eastAsia="zh-CN"/>
              </w:rPr>
              <w:t xml:space="preserve">For remaining COT duration, we are not sure whether it is </w:t>
            </w:r>
            <w:r>
              <w:rPr>
                <w:rFonts w:cs="Times New Roman" w:eastAsiaTheme="minorEastAsia"/>
                <w:sz w:val="22"/>
                <w:lang w:eastAsia="zh-CN"/>
              </w:rPr>
              <w:t>necessary. UE can decide the COT length it used for sharing and transmission, and seems only the duration for sharing is indicated would be sufficient. On the other hand, in NR-U, COT duration is indicated not remaining COT length, so we think it is better in FFS for further study.</w:t>
            </w:r>
          </w:p>
          <w:p>
            <w:pPr>
              <w:pStyle w:val="86"/>
              <w:numPr>
                <w:ilvl w:val="0"/>
                <w:numId w:val="40"/>
              </w:numPr>
              <w:ind w:leftChars="0"/>
              <w:rPr>
                <w:rFonts w:ascii="Times New Roman" w:hAnsi="Times New Roman" w:eastAsiaTheme="minorEastAsia"/>
                <w:sz w:val="22"/>
                <w:szCs w:val="20"/>
                <w:lang w:eastAsia="zh-CN"/>
              </w:rPr>
            </w:pPr>
            <w:r>
              <w:rPr>
                <w:rFonts w:eastAsiaTheme="minorEastAsia"/>
                <w:sz w:val="22"/>
                <w:lang w:eastAsia="zh-CN"/>
              </w:rPr>
              <w:t>For t</w:t>
            </w:r>
            <w:r>
              <w:rPr>
                <w:rFonts w:ascii="Times New Roman" w:hAnsi="Times New Roman" w:eastAsiaTheme="minorEastAsia"/>
                <w:sz w:val="22"/>
                <w:szCs w:val="20"/>
                <w:lang w:eastAsia="zh-CN"/>
              </w:rPr>
              <w:t xml:space="preserve">ime-frequency location of shared resource, we think it is necessary, because for the case one COT initiating UE shares its COT to multiple UEs, the </w:t>
            </w:r>
            <w:r>
              <w:rPr>
                <w:rFonts w:eastAsiaTheme="minorEastAsia"/>
                <w:sz w:val="22"/>
                <w:lang w:eastAsia="zh-CN"/>
              </w:rPr>
              <w:t>t</w:t>
            </w:r>
            <w:r>
              <w:rPr>
                <w:rFonts w:ascii="Times New Roman" w:hAnsi="Times New Roman" w:eastAsiaTheme="minorEastAsia"/>
                <w:sz w:val="22"/>
                <w:szCs w:val="20"/>
                <w:lang w:eastAsia="zh-CN"/>
              </w:rPr>
              <w:t xml:space="preserve">ime-frequency location of shared resource for each UE should be indicated, whether </w:t>
            </w:r>
            <w:r>
              <w:rPr>
                <w:sz w:val="22"/>
                <w:szCs w:val="22"/>
                <w:lang w:eastAsia="zh-CN"/>
              </w:rPr>
              <w:t>explicitly or implicitly.</w:t>
            </w:r>
          </w:p>
          <w:p>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color w:val="00B050"/>
                <w:sz w:val="22"/>
                <w:lang w:val="en-US"/>
              </w:rPr>
              <w:t xml:space="preserve">FFS: </w:t>
            </w:r>
            <w:r>
              <w:rPr>
                <w:rFonts w:ascii="Calibri" w:hAnsi="Calibri" w:cs="Calibri"/>
                <w:sz w:val="22"/>
                <w:lang w:val="en-US"/>
              </w:rPr>
              <w:t>Remaining COT duration (FFS it is an absolute time length in ms or in number of slots)</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color w:val="00B050"/>
                <w:sz w:val="22"/>
                <w:lang w:val="en-US"/>
              </w:rPr>
              <w:t>Time-frequency location of shared resources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pPr>
              <w:rPr>
                <w:rFonts w:ascii="Times New Roman" w:hAnsi="Times New Roman" w:eastAsiaTheme="minorEastAsia"/>
                <w:sz w:val="22"/>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DCM</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sz w:val="22"/>
                <w:lang w:eastAsia="zh-CN"/>
              </w:rPr>
            </w:pPr>
            <w:r>
              <w:rPr>
                <w:rFonts w:asciiTheme="minorHAnsi" w:hAnsiTheme="minorHAnsi" w:cstheme="minorHAnsi"/>
                <w:sz w:val="22"/>
                <w:szCs w:val="22"/>
              </w:rPr>
              <w:t>Nokia, Nokia Shanghai Bell</w:t>
            </w:r>
          </w:p>
        </w:tc>
        <w:tc>
          <w:tcPr>
            <w:tcW w:w="1275" w:type="dxa"/>
          </w:tcPr>
          <w:p>
            <w:pPr>
              <w:pStyle w:val="170"/>
              <w:spacing w:after="0" w:afterAutospacing="0"/>
              <w:ind w:firstLine="0"/>
              <w:rPr>
                <w:rFonts w:cs="Times New Roman" w:eastAsiaTheme="minorEastAsia"/>
                <w:sz w:val="22"/>
                <w:lang w:eastAsia="zh-CN"/>
              </w:rPr>
            </w:pPr>
            <w:r>
              <w:rPr>
                <w:rFonts w:asciiTheme="minorHAnsi" w:hAnsiTheme="minorHAnsi" w:cstheme="minorHAnsi"/>
                <w:sz w:val="22"/>
                <w:szCs w:val="22"/>
              </w:rPr>
              <w:t>Yes</w:t>
            </w:r>
          </w:p>
        </w:tc>
        <w:tc>
          <w:tcPr>
            <w:tcW w:w="6804" w:type="dxa"/>
          </w:tcPr>
          <w:p>
            <w:pPr>
              <w:pStyle w:val="170"/>
              <w:spacing w:after="0" w:afterAutospacing="0"/>
              <w:ind w:firstLine="0"/>
              <w:rPr>
                <w:rFonts w:cs="Times New Roman"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cs="Times New Roman" w:eastAsiaTheme="minorEastAsia"/>
                <w:sz w:val="22"/>
                <w:szCs w:val="22"/>
                <w:lang w:val="en-US" w:eastAsia="zh-CN"/>
              </w:rPr>
            </w:pPr>
          </w:p>
        </w:tc>
      </w:tr>
    </w:tbl>
    <w:p>
      <w:pPr>
        <w:spacing w:after="0"/>
      </w:pPr>
    </w:p>
    <w:p>
      <w:pPr>
        <w:spacing w:after="0"/>
        <w:rPr>
          <w:lang w:val="en-US"/>
        </w:rPr>
      </w:pPr>
    </w:p>
    <w:p>
      <w:pPr>
        <w:spacing w:after="0"/>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#6: Channel access procedures for SL multi-channel transmission(s)</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spacing w:after="0"/>
              <w:rPr>
                <w:rFonts w:cs="Times"/>
                <w:b/>
                <w:bCs/>
              </w:rPr>
            </w:pPr>
            <w:r>
              <w:rPr>
                <w:rFonts w:cs="Times"/>
                <w:b/>
                <w:bCs/>
                <w:highlight w:val="green"/>
              </w:rPr>
              <w:t>Agreement</w:t>
            </w:r>
          </w:p>
          <w:p>
            <w:pPr>
              <w:pStyle w:val="86"/>
              <w:autoSpaceDE w:val="0"/>
              <w:autoSpaceDN w:val="0"/>
              <w:spacing w:after="0"/>
              <w:ind w:left="0" w:leftChars="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6"/>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Pr>
              <w:autoSpaceDE w:val="0"/>
              <w:autoSpaceDN w:val="0"/>
              <w:spacing w:after="0"/>
              <w:rPr>
                <w:b/>
                <w:bCs/>
                <w:iCs/>
                <w:szCs w:val="20"/>
                <w:highlight w:val="green"/>
                <w:u w:val="single"/>
              </w:rPr>
            </w:pPr>
          </w:p>
          <w:p>
            <w:pPr>
              <w:autoSpaceDE w:val="0"/>
              <w:autoSpaceDN w:val="0"/>
              <w:spacing w:after="0"/>
              <w:rPr>
                <w:szCs w:val="20"/>
              </w:rPr>
            </w:pPr>
            <w:r>
              <w:rPr>
                <w:b/>
                <w:bCs/>
                <w:iCs/>
                <w:szCs w:val="20"/>
                <w:highlight w:val="green"/>
                <w:u w:val="single"/>
              </w:rPr>
              <w:t>Agreement</w:t>
            </w:r>
          </w:p>
          <w:p>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pPr>
              <w:spacing w:after="0"/>
              <w:rPr>
                <w:rStyle w:val="45"/>
                <w:rFonts w:ascii="Times New Roman" w:hAnsi="Times New Roman"/>
                <w:szCs w:val="20"/>
                <w:highlight w:val="green"/>
              </w:rPr>
            </w:pPr>
          </w:p>
          <w:p>
            <w:pPr>
              <w:spacing w:after="0"/>
              <w:rPr>
                <w:rFonts w:ascii="Times New Roman" w:hAnsi="Times New Roman"/>
                <w:szCs w:val="20"/>
                <w:lang w:eastAsia="zh-CN"/>
              </w:rPr>
            </w:pPr>
            <w:r>
              <w:rPr>
                <w:rStyle w:val="45"/>
                <w:rFonts w:ascii="Times New Roman" w:hAnsi="Times New Roman"/>
                <w:szCs w:val="20"/>
                <w:highlight w:val="green"/>
              </w:rPr>
              <w:t>Agreement</w:t>
            </w:r>
          </w:p>
          <w:p>
            <w:pPr>
              <w:pStyle w:val="86"/>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6"/>
              <w:numPr>
                <w:ilvl w:val="1"/>
                <w:numId w:val="14"/>
              </w:numPr>
              <w:autoSpaceDE w:val="0"/>
              <w:autoSpaceDN w:val="0"/>
              <w:spacing w:after="0"/>
              <w:ind w:leftChars="0"/>
            </w:pPr>
            <w:r>
              <w:t>FFS: the case for S-SSB if agreed to transmit S-SSB (or S-SSB can be (pre-)configured) in more than one RB set</w:t>
            </w:r>
          </w:p>
          <w:p>
            <w:pPr>
              <w:pStyle w:val="86"/>
              <w:numPr>
                <w:ilvl w:val="1"/>
                <w:numId w:val="14"/>
              </w:numPr>
              <w:autoSpaceDE w:val="0"/>
              <w:autoSpaceDN w:val="0"/>
              <w:spacing w:after="0"/>
              <w:ind w:leftChars="0"/>
              <w:rPr>
                <w:highlight w:val="yellow"/>
              </w:rPr>
            </w:pPr>
            <w:r>
              <w:rPr>
                <w:highlight w:val="yellow"/>
              </w:rPr>
              <w:t>FFS: whether type A or type B or both will be supported for this case for PSFCH</w:t>
            </w:r>
          </w:p>
          <w:p>
            <w:pPr>
              <w:pStyle w:val="86"/>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pPr>
        <w:pStyle w:val="86"/>
        <w:numPr>
          <w:ilvl w:val="0"/>
          <w:numId w:val="41"/>
        </w:numPr>
        <w:autoSpaceDE w:val="0"/>
        <w:autoSpaceDN w:val="0"/>
        <w:spacing w:before="120" w:after="120"/>
        <w:ind w:left="426" w:leftChars="0" w:hanging="426"/>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PSCCH/PSSCH</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Currently in NR-U channel access procedures for UL multiple-channel transmission(s), the spec (TS 37.213) described cases (scheduling and configured grant) that are under the gNB control in Section 4.2.1.0.4.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val="en-US"/>
              </w:rPr>
            </w:pPr>
            <w:r>
              <w:rPr>
                <w:lang w:val="en-US"/>
              </w:rPr>
              <w:t xml:space="preserve">If a UE </w:t>
            </w:r>
          </w:p>
          <w:p>
            <w:pPr>
              <w:pStyle w:val="64"/>
              <w:spacing w:after="0"/>
            </w:pPr>
            <w:r>
              <w:t>-</w:t>
            </w:r>
            <w:r>
              <w:tab/>
            </w:r>
            <w:r>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pPr>
              <w:pStyle w:val="64"/>
              <w:spacing w:after="0"/>
            </w:pPr>
            <w:r>
              <w:t>-</w:t>
            </w:r>
            <w:r>
              <w:tab/>
            </w:r>
            <w:r>
              <w:t xml:space="preserve">intends to perform an uplink transmission on configured resources on the set of channels </w:t>
            </w:r>
            <m:oMath>
              <m:r>
                <w:rPr>
                  <w:rFonts w:ascii="Cambria Math" w:hAnsi="Cambria Math" w:eastAsia="宋体"/>
                  <w:lang w:val="en-US"/>
                </w:rPr>
                <m:t>C</m:t>
              </m:r>
            </m:oMath>
            <w:r>
              <w:t xml:space="preserve">, and if UL transmissions are configured to start transmissions at the same time on all channels in the set of channels </w:t>
            </w:r>
            <m:oMath>
              <m:r>
                <w:rPr>
                  <w:rFonts w:ascii="Cambria Math" w:hAnsi="Cambria Math" w:eastAsia="宋体"/>
                  <w:lang w:val="en-US"/>
                </w:rPr>
                <m:t>C</m:t>
              </m:r>
            </m:oMath>
            <w:r>
              <w:t xml:space="preserve">, </w:t>
            </w:r>
          </w:p>
          <w:p>
            <w:pPr>
              <w:pStyle w:val="64"/>
              <w:spacing w:after="0"/>
              <w:ind w:left="0" w:firstLine="0"/>
            </w:pPr>
            <w:r>
              <w:t>…</w:t>
            </w:r>
          </w:p>
        </w:tc>
      </w:tr>
    </w:tbl>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In SL, these corresponds to Mode 1 resource allocation. However, the case for Mode 2 RA, where resources are autonomously selected by the UE should also be captured. Hence, FL proposes to include such case in Proposal 6-1 below. </w:t>
      </w:r>
    </w:p>
    <w:p>
      <w:pPr>
        <w:pStyle w:val="86"/>
        <w:numPr>
          <w:ilvl w:val="0"/>
          <w:numId w:val="41"/>
        </w:numPr>
        <w:autoSpaceDE w:val="0"/>
        <w:autoSpaceDN w:val="0"/>
        <w:spacing w:before="120" w:after="120"/>
        <w:ind w:left="426" w:leftChars="0" w:hanging="426"/>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w:t>
      </w:r>
    </w:p>
    <w:p>
      <w:pPr>
        <w:autoSpaceDE w:val="0"/>
        <w:autoSpaceDN w:val="0"/>
        <w:spacing w:before="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are two remaining issues on multi-channel access for PSFCH as captured as FFS points in the latest agreement.</w:t>
      </w:r>
    </w:p>
    <w:p>
      <w:pPr>
        <w:pStyle w:val="86"/>
        <w:numPr>
          <w:ilvl w:val="0"/>
          <w:numId w:val="42"/>
        </w:numPr>
        <w:autoSpaceDE w:val="0"/>
        <w:autoSpaceDN w:val="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14:textFill>
            <w14:solidFill>
              <w14:schemeClr w14:val="tx1"/>
            </w14:solidFill>
          </w14:textFill>
        </w:rPr>
        <w:t>N</w:t>
      </w:r>
      <w:r>
        <w:rPr>
          <w:rFonts w:ascii="Calibri" w:hAnsi="Calibri" w:cs="Calibri"/>
          <w:color w:val="000000" w:themeColor="text1"/>
          <w:sz w:val="22"/>
          <w14:textFill>
            <w14:solidFill>
              <w14:schemeClr w14:val="tx1"/>
            </w14:solidFill>
          </w14:textFill>
        </w:rPr>
        <w:t xml:space="preserve"> for each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ascii="Calibri" w:hAnsi="Calibri" w:cs="Calibri"/>
          <w:color w:val="000000" w:themeColor="text1"/>
          <w:sz w:val="22"/>
          <w14:textFill>
            <w14:solidFill>
              <w14:schemeClr w14:val="tx1"/>
            </w14:solidFill>
          </w14:textFill>
        </w:rPr>
        <w:t xml:space="preserve"> that the gNB intends to </w:t>
      </w:r>
      <w:r>
        <w:rPr>
          <w:rFonts w:asciiTheme="minorHAnsi" w:hAnsiTheme="minorHAnsi" w:cstheme="minorHAnsi"/>
          <w:color w:val="000000" w:themeColor="text1"/>
          <w:sz w:val="22"/>
          <w:szCs w:val="22"/>
          <w14:textFill>
            <w14:solidFill>
              <w14:schemeClr w14:val="tx1"/>
            </w14:solidFill>
          </w14:textFill>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14:textFill>
            <w14:solidFill>
              <w14:schemeClr w14:val="tx1"/>
            </w14:solidFill>
          </w14:textFill>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14:textFill>
            <w14:solidFill>
              <w14:schemeClr w14:val="tx1"/>
            </w14:solidFill>
          </w14:textFill>
        </w:rPr>
        <w:t xml:space="preserve"> </w:t>
      </w:r>
    </w:p>
    <w:p>
      <w:pPr>
        <w:pStyle w:val="86"/>
        <w:autoSpaceDE w:val="0"/>
        <w:autoSpaceDN w:val="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pPr>
        <w:pStyle w:val="86"/>
        <w:numPr>
          <w:ilvl w:val="0"/>
          <w:numId w:val="42"/>
        </w:numPr>
        <w:autoSpaceDE w:val="0"/>
        <w:autoSpaceDN w:val="0"/>
        <w:spacing w:after="120"/>
        <w:ind w:leftChars="0"/>
        <w:rPr>
          <w:rFonts w:ascii="Calibri" w:hAnsi="Calibri" w:cs="Calibri"/>
          <w:color w:val="000000" w:themeColor="text1"/>
          <w:sz w:val="22"/>
          <w14:textFill>
            <w14:solidFill>
              <w14:schemeClr w14:val="tx1"/>
            </w14:solidFill>
          </w14:textFill>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pPr>
        <w:pStyle w:val="86"/>
        <w:numPr>
          <w:ilvl w:val="0"/>
          <w:numId w:val="41"/>
        </w:numPr>
        <w:autoSpaceDE w:val="0"/>
        <w:autoSpaceDN w:val="0"/>
        <w:spacing w:before="120" w:after="120"/>
        <w:ind w:left="426" w:leftChars="0" w:hanging="426"/>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S-SSB</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pPr>
        <w:autoSpaceDE w:val="0"/>
        <w:autoSpaceDN w:val="0"/>
        <w:spacing w:before="120" w:after="0"/>
        <w:rPr>
          <w:rFonts w:ascii="Calibri" w:hAnsi="Calibri" w:cs="Calibri"/>
          <w:color w:val="000000" w:themeColor="text1"/>
          <w:sz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 xml:space="preserve">Proposal 6-1 (I): </w:t>
      </w:r>
    </w:p>
    <w:p>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hAnsi="Cambria Math" w:eastAsia="宋体"/>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hAnsi="Cambria Math" w:eastAsia="宋体"/>
            <w:lang w:val="en-US"/>
          </w:rPr>
          <m:t>C</m:t>
        </m:r>
      </m:oMath>
      <w:r>
        <w:rPr>
          <w:rFonts w:ascii="Calibri" w:hAnsi="Calibri" w:cs="Calibri"/>
          <w:sz w:val="22"/>
          <w:lang w:val="en-US"/>
        </w:rPr>
        <w:t>.</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70"/>
              <w:spacing w:after="0" w:afterAutospacing="0"/>
              <w:ind w:firstLine="0"/>
              <w:rPr>
                <w:rFonts w:eastAsia="MS Mincho"/>
                <w:lang w:eastAsia="ja-JP"/>
              </w:rPr>
            </w:pPr>
            <w:r>
              <w:rPr>
                <w:rFonts w:eastAsia="MS Mincho"/>
                <w:lang w:eastAsia="ja-JP"/>
              </w:rPr>
              <w:t xml:space="preserve">At first we should focus on what is the exact </w:t>
            </w:r>
            <w:r>
              <w:rPr>
                <w:rFonts w:eastAsia="MS Mincho"/>
                <w:lang w:eastAsia="ja-JP"/>
              </w:rPr>
              <w:pgNum/>
            </w:r>
            <w:r>
              <w:rPr>
                <w:rFonts w:eastAsia="MS Mincho"/>
                <w:lang w:eastAsia="ja-JP"/>
              </w:rPr>
              <w:t>ehaviour for SL. No need to discuss CR-like proposal now. NOTE that UL-like mechanism has not been agreed yet; just ‘baseline’ was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No</w:t>
            </w:r>
          </w:p>
        </w:tc>
        <w:tc>
          <w:tcPr>
            <w:tcW w:w="6662" w:type="dxa"/>
          </w:tcPr>
          <w:p>
            <w:pPr>
              <w:pStyle w:val="170"/>
              <w:spacing w:after="0" w:afterAutospacing="0"/>
              <w:ind w:firstLine="0"/>
            </w:pPr>
            <w:r>
              <w:t>The differentiation between the SL-U UE acting as a gNB or as a UE should be agreed on before having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No</w:t>
            </w:r>
          </w:p>
        </w:tc>
        <w:tc>
          <w:tcPr>
            <w:tcW w:w="6662" w:type="dxa"/>
          </w:tcPr>
          <w:p>
            <w:pPr>
              <w:pStyle w:val="170"/>
              <w:spacing w:after="0" w:afterAutospacing="0"/>
              <w:ind w:firstLine="0"/>
            </w:pPr>
            <w:r>
              <w:t>Agree with DCM. We also believe that we should first focus on behaviour and only later discuss CR-like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Vivo</w:t>
            </w:r>
          </w:p>
        </w:tc>
        <w:tc>
          <w:tcPr>
            <w:tcW w:w="1417" w:type="dxa"/>
          </w:tcPr>
          <w:p>
            <w:pPr>
              <w:pStyle w:val="170"/>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CMCC</w:t>
            </w:r>
          </w:p>
        </w:tc>
        <w:tc>
          <w:tcPr>
            <w:tcW w:w="1417" w:type="dxa"/>
          </w:tcPr>
          <w:p>
            <w:pPr>
              <w:pStyle w:val="170"/>
              <w:spacing w:after="0" w:afterAutospacing="0"/>
              <w:ind w:firstLine="0"/>
              <w:rPr>
                <w:rFonts w:eastAsiaTheme="minorEastAsia"/>
                <w:lang w:eastAsia="zh-CN"/>
              </w:rPr>
            </w:pPr>
            <w:r>
              <w:rPr>
                <w:rFonts w:eastAsiaTheme="minorEastAsia"/>
                <w:lang w:eastAsia="zh-CN"/>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Sony</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eastAsiaTheme="minorEastAsia"/>
                <w:lang w:eastAsia="zh-CN"/>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rPr>
                <w:rFonts w:eastAsiaTheme="minorEastAsia"/>
                <w:lang w:eastAsia="zh-CN"/>
              </w:rPr>
            </w:pPr>
            <w:r>
              <w:rPr>
                <w:rFonts w:eastAsiaTheme="minorEastAsia"/>
                <w:lang w:eastAsia="zh-CN"/>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p>
        </w:tc>
        <w:tc>
          <w:tcPr>
            <w:tcW w:w="6662" w:type="dxa"/>
          </w:tcPr>
          <w:p>
            <w:pPr>
              <w:pStyle w:val="170"/>
              <w:spacing w:after="0" w:afterAutospacing="0"/>
              <w:ind w:firstLine="0"/>
            </w:pPr>
            <w:r>
              <w:t>It can wait for more clarification on multi-channel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eastAsiaTheme="minorEastAsia"/>
                <w:lang w:eastAsia="zh-CN"/>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rPr>
              <w:t>E</w:t>
            </w:r>
            <w:r>
              <w:t>TRI</w:t>
            </w:r>
          </w:p>
        </w:tc>
        <w:tc>
          <w:tcPr>
            <w:tcW w:w="1417" w:type="dxa"/>
          </w:tcPr>
          <w:p>
            <w:pPr>
              <w:pStyle w:val="170"/>
              <w:spacing w:after="0" w:afterAutospacing="0"/>
              <w:ind w:firstLine="0"/>
              <w:rPr>
                <w:rFonts w:eastAsiaTheme="minorEastAsia"/>
                <w:lang w:eastAsia="zh-CN"/>
              </w:rPr>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pPr>
            <w:r>
              <w:t>No</w:t>
            </w:r>
          </w:p>
        </w:tc>
        <w:tc>
          <w:tcPr>
            <w:tcW w:w="6662" w:type="dxa"/>
          </w:tcPr>
          <w:p>
            <w:pPr>
              <w:pStyle w:val="170"/>
              <w:spacing w:after="0" w:afterAutospacing="0"/>
              <w:ind w:firstLine="0"/>
              <w:rPr>
                <w:rFonts w:eastAsiaTheme="minorEastAsia"/>
                <w:lang w:eastAsia="zh-CN"/>
              </w:rPr>
            </w:pPr>
            <w:r>
              <w:rPr>
                <w:rFonts w:eastAsiaTheme="minorEastAsia"/>
                <w:lang w:eastAsia="zh-CN"/>
              </w:rPr>
              <w:t>With</w:t>
            </w:r>
            <w:r>
              <w:rPr>
                <w:rFonts w:hint="eastAsia" w:eastAsiaTheme="minorEastAsia"/>
                <w:lang w:eastAsia="zh-CN"/>
              </w:rPr>
              <w:t xml:space="preserve"> </w:t>
            </w:r>
            <w:r>
              <w:rPr>
                <w:rFonts w:eastAsiaTheme="minorEastAsia"/>
                <w:lang w:eastAsia="zh-CN"/>
              </w:rPr>
              <w:t>lower priority,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O</w:t>
            </w:r>
            <w:r>
              <w:rPr>
                <w:rFonts w:eastAsia="PMingLiU"/>
                <w:lang w:eastAsia="zh-TW"/>
              </w:rPr>
              <w:t>K</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70"/>
              <w:spacing w:after="0" w:afterAutospacing="0"/>
              <w:ind w:firstLine="0"/>
              <w:rPr>
                <w:rFonts w:eastAsiaTheme="minorEastAsia"/>
                <w:lang w:eastAsia="zh-CN"/>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6-2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70"/>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r if NR-U multi-channel access procedure considers COT sharing, please share which spec text explains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t>Both or at least Type A multi-channel access can be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Vivo</w:t>
            </w:r>
          </w:p>
        </w:tc>
        <w:tc>
          <w:tcPr>
            <w:tcW w:w="1417" w:type="dxa"/>
          </w:tcPr>
          <w:p>
            <w:pPr>
              <w:pStyle w:val="170"/>
              <w:spacing w:after="0" w:afterAutospacing="0"/>
              <w:ind w:firstLine="0"/>
            </w:pPr>
          </w:p>
        </w:tc>
        <w:tc>
          <w:tcPr>
            <w:tcW w:w="6662" w:type="dxa"/>
          </w:tcPr>
          <w:p>
            <w:pPr>
              <w:pStyle w:val="170"/>
              <w:spacing w:after="0" w:afterAutospacing="0"/>
              <w:ind w:firstLine="0"/>
              <w:rPr>
                <w:rFonts w:ascii="Calibri" w:hAnsi="Calibri" w:eastAsia="Batang" w:cs="Calibri"/>
                <w:sz w:val="22"/>
                <w:szCs w:val="24"/>
                <w:lang w:val="en-US"/>
              </w:rPr>
            </w:pPr>
            <w:r>
              <w:rPr>
                <w:rFonts w:hint="eastAsia" w:ascii="Calibri" w:hAnsi="Calibri" w:eastAsia="Batang" w:cs="Calibri"/>
                <w:sz w:val="22"/>
                <w:szCs w:val="24"/>
                <w:lang w:val="en-US"/>
              </w:rPr>
              <w:t>A</w:t>
            </w:r>
            <w:r>
              <w:rPr>
                <w:rFonts w:ascii="Calibri" w:hAnsi="Calibri" w:eastAsia="Batang" w:cs="Calibri"/>
                <w:sz w:val="22"/>
                <w:szCs w:val="24"/>
                <w:lang w:val="en-US"/>
              </w:rPr>
              <w:t>t least type A is supported. Type B has a demerit that once the type-1 LBT fails, all the PSFCHs are dropped, while Type A only drops the PSFCH of the LBT channel that LBT fails.</w:t>
            </w:r>
          </w:p>
          <w:p>
            <w:pPr>
              <w:pStyle w:val="170"/>
              <w:spacing w:after="0" w:afterAutospacing="0"/>
              <w:ind w:firstLine="0"/>
              <w:rPr>
                <w:rFonts w:ascii="Calibri" w:hAnsi="Calibri" w:eastAsia="Batang" w:cs="Calibri"/>
                <w:sz w:val="22"/>
                <w:szCs w:val="24"/>
                <w:lang w:val="en-US"/>
              </w:rPr>
            </w:pPr>
          </w:p>
          <w:p>
            <w:pPr>
              <w:pStyle w:val="170"/>
              <w:spacing w:after="0" w:afterAutospacing="0"/>
              <w:ind w:firstLine="0"/>
            </w:pPr>
            <w:r>
              <w:rPr>
                <w:rFonts w:ascii="Calibri" w:hAnsi="Calibri" w:eastAsia="Batang" w:cs="Calibri"/>
                <w:sz w:val="22"/>
                <w:szCs w:val="24"/>
                <w:lang w:val="en-US"/>
              </w:rPr>
              <w:t>If both types are supported, how the UE select one type, based on implementation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eastAsiaTheme="minorEastAsia"/>
                <w:lang w:eastAsia="zh-CN"/>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rPr>
                <w:rFonts w:eastAsiaTheme="minorEastAsia"/>
                <w:lang w:eastAsia="zh-CN"/>
              </w:rPr>
            </w:pPr>
            <w:r>
              <w:rPr>
                <w:rFonts w:eastAsiaTheme="minorEastAsia"/>
                <w:lang w:eastAsia="zh-CN"/>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70"/>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lang w:eastAsia="ko-KR"/>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In addition to Type A and Type B, it is suggested to also support independent Type 1/2 LBT  on each LBT channel.</w:t>
            </w:r>
          </w:p>
          <w:p>
            <w:pPr>
              <w:pStyle w:val="170"/>
              <w:spacing w:after="0" w:afterAutospacing="0"/>
              <w:ind w:firstLine="0"/>
              <w:rPr>
                <w:rFonts w:eastAsiaTheme="minorEastAsia"/>
                <w:lang w:eastAsia="zh-CN"/>
              </w:rPr>
            </w:pPr>
            <w:r>
              <w:rPr>
                <w:rFonts w:hint="eastAsia" w:eastAsiaTheme="minorEastAsia"/>
                <w:lang w:eastAsia="zh-CN"/>
              </w:rPr>
              <w:t xml:space="preserve">Considering that the PSFCHs sent on different LBT channels are usually independent with each other, it is suggested that a UE can perform independent Type 1/2 LBT on each LBT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rPr>
                <w:rFonts w:eastAsiaTheme="minorEastAsia"/>
                <w:lang w:eastAsia="zh-CN"/>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70"/>
              <w:spacing w:after="0" w:afterAutospacing="0"/>
              <w:ind w:firstLine="0"/>
            </w:pPr>
            <w:r>
              <w:rPr>
                <w:rFonts w:eastAsiaTheme="minorEastAsia"/>
                <w:lang w:eastAsia="zh-CN"/>
              </w:rPr>
              <w:t>Share the similar view with vivo. How the UE select Type A or Type B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eastAsia="PMingLiU"/>
                <w:lang w:eastAsia="zh-TW"/>
              </w:rPr>
              <w:t>Support</w:t>
            </w:r>
          </w:p>
        </w:tc>
        <w:tc>
          <w:tcPr>
            <w:tcW w:w="6662" w:type="dxa"/>
          </w:tcPr>
          <w:p>
            <w:pPr>
              <w:pStyle w:val="170"/>
              <w:ind w:firstLine="0"/>
            </w:pPr>
            <w:r>
              <w:t xml:space="preserve">We support this proposal. </w:t>
            </w:r>
          </w:p>
          <w:p>
            <w:pPr>
              <w:pStyle w:val="170"/>
              <w:ind w:firstLine="0"/>
            </w:pPr>
            <w:r>
              <w:t>The difference between Type A and Type B DL multi-channel access is the channel access type performed on each channel.</w:t>
            </w:r>
          </w:p>
          <w:p>
            <w:pPr>
              <w:pStyle w:val="170"/>
            </w:pPr>
            <w:r>
              <w:tab/>
            </w:r>
            <w:r>
              <w:t>• For Type A DL multi-channel access, Type 1 channel access is performed on each channel.</w:t>
            </w:r>
          </w:p>
          <w:p>
            <w:pPr>
              <w:pStyle w:val="170"/>
            </w:pPr>
            <w:r>
              <w:tab/>
            </w:r>
            <w:r>
              <w:t xml:space="preserve">•  For Type B DL multi-channel access, only one channel is selected to perform Type 1 channel access, while for the other channels, it is required to sense the channel for at least a sensing interval of 25 ms immediately before the transmission. </w:t>
            </w:r>
          </w:p>
          <w:p>
            <w:pPr>
              <w:pStyle w:val="170"/>
              <w:spacing w:after="0" w:afterAutospacing="0"/>
              <w:ind w:firstLine="0"/>
              <w:rPr>
                <w:rFonts w:eastAsiaTheme="minorEastAsia"/>
                <w:lang w:eastAsia="zh-CN"/>
              </w:rPr>
            </w:pPr>
            <w:r>
              <w:tab/>
            </w:r>
            <w:r>
              <w:t>• For SL-U, if the CAPC value for PSFCH transmission is agreed to be always set as 1, the difference between Type A and Type B multi-channel access is marginal. And both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70"/>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pPr>
          </w:p>
        </w:tc>
        <w:tc>
          <w:tcPr>
            <w:tcW w:w="6662" w:type="dxa"/>
          </w:tcPr>
          <w:p>
            <w:pPr>
              <w:pStyle w:val="170"/>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p>
        </w:tc>
        <w:tc>
          <w:tcPr>
            <w:tcW w:w="6662" w:type="dxa"/>
          </w:tcPr>
          <w:p>
            <w:pPr>
              <w:pStyle w:val="170"/>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t>We are fine with asking RAN4 also,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417" w:type="dxa"/>
          </w:tcPr>
          <w:p>
            <w:pPr>
              <w:pStyle w:val="170"/>
              <w:spacing w:after="0" w:afterAutospacing="0"/>
              <w:ind w:firstLine="0"/>
            </w:pPr>
            <w:r>
              <w:t>OK</w:t>
            </w:r>
          </w:p>
        </w:tc>
        <w:tc>
          <w:tcPr>
            <w:tcW w:w="6662" w:type="dxa"/>
          </w:tcPr>
          <w:p>
            <w:pPr>
              <w:pStyle w:val="170"/>
              <w:spacing w:after="0" w:afterAutospacing="0"/>
              <w:ind w:firstLine="0"/>
            </w:pPr>
            <w:r>
              <w:t>In our view, the is already clear. But we are fine with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OK</w:t>
            </w:r>
          </w:p>
        </w:tc>
        <w:tc>
          <w:tcPr>
            <w:tcW w:w="6662" w:type="dxa"/>
          </w:tcPr>
          <w:p>
            <w:pPr>
              <w:pStyle w:val="170"/>
              <w:spacing w:after="0" w:afterAutospacing="0"/>
              <w:ind w:firstLine="0"/>
            </w:pPr>
            <w:r>
              <w:t xml:space="preserve">OK to ask RAN4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1417" w:type="dxa"/>
          </w:tcPr>
          <w:p>
            <w:pPr>
              <w:pStyle w:val="170"/>
              <w:spacing w:after="0" w:afterAutospacing="0"/>
              <w:ind w:firstLine="0"/>
            </w:pPr>
            <w:r>
              <w:t>No</w:t>
            </w:r>
          </w:p>
        </w:tc>
        <w:tc>
          <w:tcPr>
            <w:tcW w:w="6662" w:type="dxa"/>
          </w:tcPr>
          <w:p>
            <w:pPr>
              <w:pStyle w:val="170"/>
              <w:spacing w:after="0" w:afterAutospacing="0"/>
              <w:ind w:firstLine="0"/>
            </w:pPr>
            <w:r>
              <w:t>Not clear what is the RAN4 impact. This discussion should take place after a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417" w:type="dxa"/>
          </w:tcPr>
          <w:p>
            <w:pPr>
              <w:pStyle w:val="170"/>
              <w:spacing w:after="0" w:afterAutospacing="0"/>
              <w:ind w:firstLine="0"/>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r>
              <w:t>NO</w:t>
            </w:r>
          </w:p>
        </w:tc>
        <w:tc>
          <w:tcPr>
            <w:tcW w:w="6662" w:type="dxa"/>
          </w:tcPr>
          <w:p>
            <w:pPr>
              <w:pStyle w:val="170"/>
              <w:spacing w:after="0" w:afterAutospacing="0"/>
              <w:ind w:firstLine="0"/>
            </w:pPr>
            <w:r>
              <w:t xml:space="preserve">We agree with LG and this is a RAN4 subject matter which may require a feasibility study. In this sense, an LS to RAN4 would be advisable.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Vivo</w:t>
            </w:r>
          </w:p>
        </w:tc>
        <w:tc>
          <w:tcPr>
            <w:tcW w:w="1417" w:type="dxa"/>
          </w:tcPr>
          <w:p>
            <w:pPr>
              <w:pStyle w:val="170"/>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MS Mincho"/>
                <w:lang w:eastAsia="ja-JP"/>
              </w:rPr>
            </w:pPr>
            <w:r>
              <w:rPr>
                <w:rFonts w:eastAsiaTheme="minorEastAsia"/>
                <w:lang w:eastAsia="zh-CN"/>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JHUAPL</w:t>
            </w:r>
          </w:p>
        </w:tc>
        <w:tc>
          <w:tcPr>
            <w:tcW w:w="1417" w:type="dxa"/>
          </w:tcPr>
          <w:p>
            <w:pPr>
              <w:pStyle w:val="170"/>
              <w:spacing w:after="0" w:afterAutospacing="0"/>
              <w:ind w:firstLine="0"/>
              <w:rPr>
                <w:rFonts w:eastAsiaTheme="minorEastAsia"/>
                <w:lang w:eastAsia="zh-CN"/>
              </w:rPr>
            </w:pPr>
            <w:r>
              <w:rPr>
                <w:rFonts w:eastAsiaTheme="minorEastAsia"/>
                <w:lang w:eastAsia="zh-CN"/>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417" w:type="dxa"/>
          </w:tcPr>
          <w:p>
            <w:pPr>
              <w:pStyle w:val="170"/>
              <w:spacing w:after="0" w:afterAutospacing="0"/>
              <w:ind w:firstLine="0"/>
            </w:pPr>
            <w:r>
              <w:t>OK</w:t>
            </w:r>
          </w:p>
        </w:tc>
        <w:tc>
          <w:tcPr>
            <w:tcW w:w="6662" w:type="dxa"/>
          </w:tcPr>
          <w:p>
            <w:pPr>
              <w:pStyle w:val="170"/>
              <w:spacing w:after="0" w:afterAutospacing="0"/>
              <w:ind w:firstLine="0"/>
            </w:pPr>
            <w:r>
              <w:t>OK to ask RAN4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Theme="minorEastAsia"/>
                <w:lang w:eastAsia="zh-CN"/>
              </w:rPr>
            </w:pPr>
            <w:r>
              <w:rPr>
                <w:rFonts w:eastAsiaTheme="minorEastAsia"/>
                <w:lang w:eastAsia="zh-CN"/>
              </w:rPr>
              <w:t>No</w:t>
            </w:r>
          </w:p>
        </w:tc>
        <w:tc>
          <w:tcPr>
            <w:tcW w:w="6662" w:type="dxa"/>
          </w:tcPr>
          <w:p>
            <w:pPr>
              <w:pStyle w:val="170"/>
              <w:spacing w:after="0" w:afterAutospacing="0"/>
              <w:ind w:firstLine="0"/>
            </w:pPr>
            <w:r>
              <w:t>For UL, whether it’s contiguous or non-contiguous is decided by RAN4. It needs to discuss whether SL follows the same principle, e.g. sending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rPr>
              <w:t>E</w:t>
            </w:r>
            <w:r>
              <w:t>TRI</w:t>
            </w:r>
          </w:p>
        </w:tc>
        <w:tc>
          <w:tcPr>
            <w:tcW w:w="1417" w:type="dxa"/>
          </w:tcPr>
          <w:p>
            <w:pPr>
              <w:pStyle w:val="170"/>
              <w:spacing w:after="0" w:afterAutospacing="0"/>
              <w:ind w:firstLine="0"/>
              <w:rPr>
                <w:rFonts w:eastAsiaTheme="minorEastAsia"/>
                <w:lang w:eastAsia="zh-CN"/>
              </w:rPr>
            </w:pPr>
            <w: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宋体"/>
                <w:lang w:val="en-US" w:eastAsia="zh-CN"/>
              </w:rPr>
              <w:t>Sharp</w:t>
            </w:r>
          </w:p>
        </w:tc>
        <w:tc>
          <w:tcPr>
            <w:tcW w:w="1417" w:type="dxa"/>
          </w:tcPr>
          <w:p>
            <w:pPr>
              <w:pStyle w:val="170"/>
              <w:spacing w:after="0" w:afterAutospacing="0"/>
              <w:ind w:firstLine="0"/>
              <w:rPr>
                <w:rFonts w:eastAsia="MS Mincho"/>
                <w:lang w:eastAsia="ja-JP"/>
              </w:rPr>
            </w:pPr>
            <w:r>
              <w:rPr>
                <w:rFonts w:hint="eastAsia" w:eastAsia="宋体"/>
                <w:lang w:val="en-US" w:eastAsia="zh-CN"/>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pPr>
          </w:p>
        </w:tc>
        <w:tc>
          <w:tcPr>
            <w:tcW w:w="6662" w:type="dxa"/>
          </w:tcPr>
          <w:p>
            <w:pPr>
              <w:pStyle w:val="170"/>
              <w:spacing w:after="0" w:afterAutospacing="0"/>
              <w:ind w:firstLine="0"/>
            </w:pPr>
            <w:r>
              <w:rPr>
                <w:rFonts w:asciiTheme="minorHAnsi" w:hAnsiTheme="minorHAnsi" w:cstheme="minorHAnsi"/>
                <w:sz w:val="22"/>
                <w:szCs w:val="28"/>
              </w:rPr>
              <w:t>We prefer to send a LS to RAN4 asking their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pPr>
          </w:p>
        </w:tc>
        <w:tc>
          <w:tcPr>
            <w:tcW w:w="6662" w:type="dxa"/>
          </w:tcPr>
          <w:p>
            <w:pPr>
              <w:pStyle w:val="170"/>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pPr>
            <w:r>
              <w:rPr>
                <w:rFonts w:eastAsiaTheme="minorEastAsia"/>
                <w:lang w:eastAsia="zh-CN"/>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p>
        </w:tc>
        <w:tc>
          <w:tcPr>
            <w:tcW w:w="6662" w:type="dxa"/>
          </w:tcPr>
          <w:p>
            <w:pPr>
              <w:pStyle w:val="170"/>
              <w:spacing w:after="0" w:afterAutospacing="0"/>
              <w:ind w:firstLine="0"/>
            </w:pPr>
            <w:r>
              <w:rPr>
                <w:rFonts w:eastAsia="PMingLiU"/>
                <w:lang w:eastAsia="zh-TW"/>
              </w:rPr>
              <w:t>We 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70"/>
              <w:spacing w:after="0" w:afterAutospacing="0"/>
              <w:ind w:firstLine="0"/>
              <w:rPr>
                <w:rFonts w:eastAsiaTheme="minorEastAsia"/>
                <w:lang w:eastAsia="zh-CN"/>
              </w:rPr>
            </w:pPr>
            <w:r>
              <w:rPr>
                <w:rFonts w:hint="eastAsia" w:eastAsiaTheme="minorEastAsia"/>
                <w:lang w:val="en-US" w:eastAsia="zh-CN"/>
              </w:rPr>
              <w:t>Support</w:t>
            </w:r>
          </w:p>
        </w:tc>
        <w:tc>
          <w:tcPr>
            <w:tcW w:w="6662" w:type="dxa"/>
          </w:tcPr>
          <w:p>
            <w:pPr>
              <w:pStyle w:val="170"/>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pPr>
        <w:spacing w:after="0"/>
        <w:rPr>
          <w:lang w:val="en-US"/>
        </w:rPr>
      </w:pPr>
    </w:p>
    <w:p>
      <w:pPr>
        <w:spacing w:after="0"/>
      </w:pPr>
    </w:p>
    <w:p>
      <w:pPr>
        <w:spacing w:after="0"/>
      </w:pPr>
    </w:p>
    <w:p>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hAnsi="Cambria Math" w:eastAsia="宋体"/>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hAnsi="Cambria Math" w:eastAsia="宋体"/>
            <w:lang w:val="en-US"/>
          </w:rPr>
          <m:t>C</m:t>
        </m:r>
      </m:oMath>
      <w:r>
        <w:rPr>
          <w:rFonts w:ascii="Calibri" w:hAnsi="Calibri" w:cs="Calibri"/>
          <w:sz w:val="22"/>
          <w:lang w:val="en-US"/>
        </w:rPr>
        <w:t>.</w:t>
      </w:r>
    </w:p>
    <w:p>
      <w:pPr>
        <w:spacing w:after="0"/>
        <w:rPr>
          <w:lang w:val="en-US"/>
        </w:rPr>
      </w:pPr>
    </w:p>
    <w:p>
      <w:pPr>
        <w:spacing w:after="0"/>
        <w:rPr>
          <w:lang w:val="en-US"/>
        </w:rPr>
      </w:pPr>
    </w:p>
    <w:p>
      <w:pPr>
        <w:autoSpaceDE w:val="0"/>
        <w:autoSpaceDN w:val="0"/>
        <w:spacing w:before="120" w:after="0"/>
        <w:rPr>
          <w:rFonts w:ascii="Calibri" w:hAnsi="Calibri" w:cs="Calibri"/>
          <w:sz w:val="22"/>
        </w:rPr>
      </w:pPr>
      <w:bookmarkStart w:id="51" w:name="_Hlk132978499"/>
      <w:r>
        <w:rPr>
          <w:rFonts w:ascii="Calibri" w:hAnsi="Calibri" w:cs="Calibri"/>
          <w:b/>
          <w:bCs/>
          <w:sz w:val="22"/>
        </w:rPr>
        <w:t>Proposal 6-2</w:t>
      </w:r>
      <w:bookmarkEnd w:id="51"/>
      <w:r>
        <w:rPr>
          <w:rFonts w:ascii="Calibri" w:hAnsi="Calibri" w:cs="Calibri"/>
          <w:b/>
          <w:bCs/>
          <w:sz w:val="22"/>
        </w:rPr>
        <w:t xml:space="preserve"> (II):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6662" w:type="dxa"/>
          </w:tcPr>
          <w:p>
            <w:pPr>
              <w:pStyle w:val="170"/>
              <w:spacing w:after="0" w:afterAutospacing="0"/>
              <w:ind w:firstLine="0"/>
              <w:rPr>
                <w:rFonts w:eastAsia="MS Mincho"/>
                <w:lang w:eastAsia="ja-JP"/>
              </w:rPr>
            </w:pPr>
            <w:r>
              <w:rPr>
                <w:rFonts w:hint="eastAsia" w:eastAsia="MS Mincho"/>
                <w:lang w:eastAsia="ja-JP"/>
              </w:rPr>
              <w:t>W</w:t>
            </w:r>
            <w:r>
              <w:rPr>
                <w:rFonts w:eastAsia="MS Mincho"/>
                <w:lang w:eastAsia="ja-JP"/>
              </w:rPr>
              <w:t>e are fine with this proposal if the first FFS is kept. Besides, our view is that this issue exists in PSCCH/PSSCH case. What is FL’s plan for PSCCH/PSSCH?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cs="Calibri"/>
                <w:sz w:val="22"/>
                <w:lang w:val="en-US"/>
              </w:rPr>
              <w:t>LGE</w:t>
            </w:r>
          </w:p>
        </w:tc>
        <w:tc>
          <w:tcPr>
            <w:tcW w:w="1417" w:type="dxa"/>
          </w:tcPr>
          <w:p>
            <w:pPr>
              <w:pStyle w:val="170"/>
              <w:spacing w:after="0" w:afterAutospacing="0"/>
              <w:ind w:firstLine="0"/>
            </w:pPr>
            <w:r>
              <w:rPr>
                <w:rFonts w:ascii="Calibri" w:hAnsi="Calibri" w:cs="Calibri"/>
                <w:sz w:val="22"/>
                <w:lang w:val="en-US"/>
              </w:rPr>
              <w:t>Yes</w:t>
            </w:r>
          </w:p>
        </w:tc>
        <w:tc>
          <w:tcPr>
            <w:tcW w:w="6662" w:type="dxa"/>
          </w:tcPr>
          <w:p>
            <w:pPr>
              <w:pStyle w:val="170"/>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omment</w:t>
            </w:r>
          </w:p>
        </w:tc>
        <w:tc>
          <w:tcPr>
            <w:tcW w:w="6662" w:type="dxa"/>
          </w:tcPr>
          <w:p>
            <w:pPr>
              <w:pStyle w:val="170"/>
              <w:spacing w:after="0" w:afterAutospacing="0"/>
              <w:ind w:firstLine="0"/>
              <w:rPr>
                <w:rFonts w:eastAsiaTheme="minorEastAsia"/>
                <w:lang w:eastAsia="zh-CN"/>
              </w:rPr>
            </w:pPr>
            <w:r>
              <w:rPr>
                <w:rFonts w:hint="eastAsia" w:eastAsiaTheme="minorEastAsia"/>
                <w:lang w:eastAsia="zh-CN"/>
              </w:rPr>
              <w:t>In addition to Type A and Type B, it is suggested to also support independent Type 1/2 LBT on each LBT channel</w:t>
            </w:r>
            <w:r>
              <w:rPr>
                <w:rFonts w:eastAsiaTheme="minorEastAsia"/>
                <w:lang w:eastAsia="zh-CN"/>
              </w:rPr>
              <w:t xml:space="preserve"> for PSFCH</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Theme="minorEastAsia" w:hAnsiTheme="minorEastAsia" w:eastAsiaTheme="minorEastAsia"/>
                <w:lang w:eastAsia="zh-CN"/>
              </w:rPr>
              <w:t>V</w:t>
            </w:r>
            <w:r>
              <w:rPr>
                <w:rFonts w:hint="eastAsia" w:asciiTheme="minorEastAsia" w:hAnsiTheme="minorEastAsia" w:eastAsiaTheme="minorEastAsia"/>
                <w:lang w:eastAsia="zh-CN"/>
              </w:rPr>
              <w:t>ivo</w:t>
            </w:r>
          </w:p>
        </w:tc>
        <w:tc>
          <w:tcPr>
            <w:tcW w:w="1417" w:type="dxa"/>
          </w:tcPr>
          <w:p>
            <w:pPr>
              <w:pStyle w:val="170"/>
              <w:spacing w:after="0" w:afterAutospacing="0"/>
              <w:ind w:firstLine="0"/>
            </w:pPr>
            <w:r>
              <w:rPr>
                <w:rFonts w:asciiTheme="minorEastAsia" w:hAnsiTheme="minorEastAsia" w:eastAsiaTheme="minorEastAsia"/>
                <w:lang w:eastAsia="zh-CN"/>
              </w:rPr>
              <w:t>O</w:t>
            </w:r>
            <w:r>
              <w:rPr>
                <w:rFonts w:hint="eastAsia" w:asciiTheme="minorEastAsia" w:hAnsiTheme="minorEastAsia" w:eastAsiaTheme="minorEastAsia"/>
                <w:lang w:eastAsia="zh-CN"/>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MS Mincho"/>
                <w:lang w:eastAsia="ja-JP"/>
              </w:rPr>
              <w:t>Intel</w:t>
            </w:r>
          </w:p>
        </w:tc>
        <w:tc>
          <w:tcPr>
            <w:tcW w:w="1417" w:type="dxa"/>
          </w:tcPr>
          <w:p>
            <w:pPr>
              <w:pStyle w:val="170"/>
              <w:spacing w:after="0" w:afterAutospacing="0"/>
              <w:ind w:firstLine="0"/>
            </w:pPr>
            <w:r>
              <w:rPr>
                <w:rFonts w:eastAsia="MS Mincho"/>
                <w:lang w:eastAsia="ja-JP"/>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eastAsia="MS Mincho"/>
                <w:lang w:eastAsia="ja-JP"/>
              </w:rPr>
              <w:t>JHUAPL</w:t>
            </w:r>
          </w:p>
        </w:tc>
        <w:tc>
          <w:tcPr>
            <w:tcW w:w="1417" w:type="dxa"/>
          </w:tcPr>
          <w:p>
            <w:pPr>
              <w:pStyle w:val="170"/>
              <w:spacing w:after="0" w:afterAutospacing="0"/>
              <w:ind w:firstLine="0"/>
              <w:rPr>
                <w:rFonts w:eastAsia="MS Mincho"/>
                <w:lang w:eastAsia="ja-JP"/>
              </w:rPr>
            </w:pPr>
            <w:r>
              <w:rPr>
                <w:rFonts w:eastAsia="MS Mincho"/>
                <w:lang w:eastAsia="ja-JP"/>
              </w:rPr>
              <w:t>Yes</w:t>
            </w:r>
          </w:p>
        </w:tc>
        <w:tc>
          <w:tcPr>
            <w:tcW w:w="6662" w:type="dxa"/>
          </w:tcPr>
          <w:p>
            <w:pPr>
              <w:pStyle w:val="170"/>
              <w:spacing w:after="0" w:afterAutospacing="0"/>
              <w:ind w:firstLine="0"/>
            </w:pPr>
            <w:r>
              <w:t>Leave UE determination of Type A or Type B access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QK</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OPPO</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MS Mincho"/>
                <w:lang w:eastAsia="ja-JP"/>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eastAsiaTheme="minorEastAsia"/>
                <w:lang w:eastAsia="zh-CN"/>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val="en-US" w:eastAsia="zh-CN"/>
              </w:rPr>
              <w:t>Transsion</w:t>
            </w:r>
          </w:p>
        </w:tc>
        <w:tc>
          <w:tcPr>
            <w:tcW w:w="1417" w:type="dxa"/>
          </w:tcPr>
          <w:p>
            <w:pPr>
              <w:pStyle w:val="170"/>
              <w:spacing w:after="0" w:afterAutospacing="0"/>
              <w:ind w:firstLine="0"/>
              <w:rPr>
                <w:rFonts w:eastAsiaTheme="minorEastAsia"/>
                <w:lang w:eastAsia="zh-CN"/>
              </w:rPr>
            </w:pPr>
            <w:r>
              <w:rPr>
                <w:rFonts w:hint="eastAsia" w:eastAsiaTheme="minorEastAsia"/>
                <w:lang w:val="en-US"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val="en-US" w:eastAsia="zh-CN"/>
              </w:rPr>
            </w:pPr>
            <w:r>
              <w:rPr>
                <w:rFonts w:hint="eastAsia" w:eastAsiaTheme="minorEastAsia"/>
                <w:lang w:val="en-US" w:eastAsia="zh-CN"/>
              </w:rPr>
              <w:t>ETRI</w:t>
            </w:r>
          </w:p>
        </w:tc>
        <w:tc>
          <w:tcPr>
            <w:tcW w:w="1417" w:type="dxa"/>
          </w:tcPr>
          <w:p>
            <w:pPr>
              <w:pStyle w:val="170"/>
              <w:spacing w:after="0" w:afterAutospacing="0"/>
              <w:ind w:firstLine="0"/>
              <w:rPr>
                <w:rFonts w:eastAsiaTheme="minorEastAsia"/>
                <w:lang w:val="en-US" w:eastAsia="zh-CN"/>
              </w:rPr>
            </w:pPr>
            <w:r>
              <w:rPr>
                <w:rFonts w:hint="eastAsia" w:eastAsiaTheme="minorEastAsia"/>
                <w:lang w:val="en-US"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pPr>
            <w:r>
              <w:rPr>
                <w:rFonts w:eastAsiaTheme="minorEastAsia"/>
                <w:lang w:eastAsia="zh-CN"/>
              </w:rPr>
              <w:t>Support</w:t>
            </w:r>
          </w:p>
        </w:tc>
        <w:tc>
          <w:tcPr>
            <w:tcW w:w="6662" w:type="dxa"/>
          </w:tcPr>
          <w:p>
            <w:pPr>
              <w:pStyle w:val="170"/>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Sharp</w:t>
            </w:r>
          </w:p>
        </w:tc>
        <w:tc>
          <w:tcPr>
            <w:tcW w:w="1417" w:type="dxa"/>
          </w:tcPr>
          <w:p>
            <w:pPr>
              <w:pStyle w:val="170"/>
              <w:spacing w:after="0" w:afterAutospacing="0"/>
              <w:ind w:firstLine="0"/>
              <w:rPr>
                <w:rFonts w:eastAsiaTheme="minorEastAsia"/>
                <w:lang w:eastAsia="zh-CN"/>
              </w:rPr>
            </w:pPr>
            <w:r>
              <w:rPr>
                <w:rFonts w:eastAsiaTheme="minorEastAsia"/>
                <w:lang w:eastAsia="zh-CN"/>
              </w:rPr>
              <w:t>OK</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70"/>
              <w:spacing w:after="0" w:afterAutospacing="0"/>
              <w:ind w:firstLine="0"/>
              <w:rPr>
                <w:rFonts w:eastAsiaTheme="minorEastAsia"/>
                <w:lang w:eastAsia="zh-CN"/>
              </w:rPr>
            </w:pPr>
          </w:p>
        </w:tc>
      </w:tr>
    </w:tbl>
    <w:p>
      <w:pPr>
        <w:spacing w:after="0"/>
      </w:pPr>
    </w:p>
    <w:p>
      <w:pPr>
        <w:spacing w:after="0"/>
      </w:pPr>
    </w:p>
    <w:p>
      <w:pPr>
        <w:spacing w:after="0"/>
      </w:pPr>
    </w:p>
    <w:p>
      <w:pPr>
        <w:autoSpaceDE w:val="0"/>
        <w:autoSpaceDN w:val="0"/>
        <w:spacing w:before="120" w:after="0"/>
        <w:rPr>
          <w:rFonts w:ascii="Calibri" w:hAnsi="Calibri" w:cs="Calibri"/>
          <w:sz w:val="22"/>
        </w:rPr>
      </w:pPr>
      <w:r>
        <w:rPr>
          <w:rFonts w:ascii="Calibri" w:hAnsi="Calibri" w:cs="Calibri"/>
          <w:b/>
          <w:bCs/>
          <w:sz w:val="22"/>
        </w:rPr>
        <w:t xml:space="preserve">Proposal 6-3 (II):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pPr>
        <w:pStyle w:val="86"/>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pPr>
        <w:pStyle w:val="86"/>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lang w:eastAsia="ko-KR"/>
              </w:rPr>
              <w:t>LGE</w:t>
            </w:r>
          </w:p>
        </w:tc>
        <w:tc>
          <w:tcPr>
            <w:tcW w:w="1417" w:type="dxa"/>
          </w:tcPr>
          <w:p>
            <w:pPr>
              <w:pStyle w:val="170"/>
              <w:spacing w:after="0" w:afterAutospacing="0"/>
              <w:ind w:firstLine="0"/>
            </w:pPr>
            <w:r>
              <w:rPr>
                <w:lang w:eastAsia="ko-KR"/>
              </w:rPr>
              <w:t>Yes with comments</w:t>
            </w:r>
          </w:p>
        </w:tc>
        <w:tc>
          <w:tcPr>
            <w:tcW w:w="6662" w:type="dxa"/>
          </w:tcPr>
          <w:p>
            <w:pPr>
              <w:pStyle w:val="170"/>
              <w:spacing w:after="0" w:afterAutospacing="0"/>
              <w:ind w:firstLine="0"/>
              <w:rPr>
                <w:lang w:eastAsia="ko-KR"/>
              </w:rPr>
            </w:pPr>
            <w:r>
              <w:rPr>
                <w:lang w:eastAsia="ko-KR"/>
              </w:rPr>
              <w:t xml:space="preserve">It would be better to know the assumption on the PSFCH transmission. </w:t>
            </w:r>
          </w:p>
          <w:p>
            <w:pPr>
              <w:pStyle w:val="170"/>
              <w:spacing w:after="0" w:afterAutospacing="0"/>
              <w:ind w:firstLine="0"/>
              <w:rPr>
                <w:lang w:eastAsia="ko-KR"/>
              </w:rPr>
            </w:pPr>
          </w:p>
          <w:p>
            <w:pPr>
              <w:pStyle w:val="170"/>
              <w:spacing w:after="0" w:afterAutospacing="0"/>
              <w:ind w:firstLine="0"/>
              <w:rPr>
                <w:lang w:eastAsia="ko-KR"/>
              </w:rPr>
            </w:pPr>
            <w:r>
              <w:rPr>
                <w:lang w:eastAsia="ko-KR"/>
              </w:rPr>
              <w:t xml:space="preserve">At this moment, it would be better to focus on the Rel-16/17 PSFCH format 0. </w:t>
            </w:r>
          </w:p>
          <w:p>
            <w:pPr>
              <w:pStyle w:val="170"/>
              <w:spacing w:after="0" w:afterAutospacing="0"/>
              <w:ind w:firstLine="0"/>
              <w:rPr>
                <w:lang w:eastAsia="ko-KR"/>
              </w:rPr>
            </w:pPr>
          </w:p>
          <w:p>
            <w:pPr>
              <w:pStyle w:val="170"/>
              <w:spacing w:after="0" w:afterAutospacing="0"/>
              <w:ind w:firstLine="0"/>
            </w:pPr>
            <w:r>
              <w:rPr>
                <w:lang w:eastAsia="ko-KR"/>
              </w:rPr>
              <w:t xml:space="preserve">If possible, we can ask RAN4 for each candidate PSFCH formats (it might not be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Vivo</w:t>
            </w:r>
          </w:p>
        </w:tc>
        <w:tc>
          <w:tcPr>
            <w:tcW w:w="1417" w:type="dxa"/>
          </w:tcPr>
          <w:p>
            <w:pPr>
              <w:pStyle w:val="170"/>
              <w:spacing w:after="0" w:afterAutospacing="0"/>
              <w:ind w:firstLine="0"/>
            </w:pPr>
          </w:p>
        </w:tc>
        <w:tc>
          <w:tcPr>
            <w:tcW w:w="6662" w:type="dxa"/>
          </w:tcPr>
          <w:p>
            <w:pPr>
              <w:pStyle w:val="170"/>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MS Mincho"/>
                <w:lang w:eastAsia="ja-JP"/>
              </w:rPr>
              <w:t>Lenovo</w:t>
            </w:r>
          </w:p>
        </w:tc>
        <w:tc>
          <w:tcPr>
            <w:tcW w:w="1417" w:type="dxa"/>
          </w:tcPr>
          <w:p>
            <w:pPr>
              <w:pStyle w:val="170"/>
              <w:spacing w:after="0" w:afterAutospacing="0"/>
              <w:ind w:firstLine="0"/>
            </w:pPr>
            <w:r>
              <w:t>See comments</w:t>
            </w:r>
          </w:p>
        </w:tc>
        <w:tc>
          <w:tcPr>
            <w:tcW w:w="6662" w:type="dxa"/>
          </w:tcPr>
          <w:p>
            <w:pPr>
              <w:pStyle w:val="170"/>
              <w:spacing w:after="0" w:afterAutospacing="0"/>
              <w:ind w:firstLine="0"/>
            </w:pPr>
            <w:r>
              <w:rPr>
                <w:rFonts w:eastAsia="MS Mincho"/>
                <w:lang w:eastAsia="ja-JP"/>
              </w:rPr>
              <w:t>Some background info may be needed, e.g., whether those PSFCH transmissions are repetition of one HARQ-ACK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t>OK with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417" w:type="dxa"/>
          </w:tcPr>
          <w:p>
            <w:pPr>
              <w:pStyle w:val="170"/>
              <w:spacing w:after="0" w:afterAutospacing="0"/>
              <w:ind w:firstLine="0"/>
            </w:pPr>
          </w:p>
        </w:tc>
        <w:tc>
          <w:tcPr>
            <w:tcW w:w="6662" w:type="dxa"/>
          </w:tcPr>
          <w:p>
            <w:pPr>
              <w:pStyle w:val="170"/>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JHUAPL</w:t>
            </w:r>
          </w:p>
        </w:tc>
        <w:tc>
          <w:tcPr>
            <w:tcW w:w="1417" w:type="dxa"/>
          </w:tcPr>
          <w:p>
            <w:pPr>
              <w:pStyle w:val="170"/>
              <w:spacing w:after="0" w:afterAutospacing="0"/>
              <w:ind w:firstLine="0"/>
            </w:pPr>
            <w:r>
              <w:t>Yes</w:t>
            </w:r>
          </w:p>
        </w:tc>
        <w:tc>
          <w:tcPr>
            <w:tcW w:w="6662" w:type="dxa"/>
          </w:tcPr>
          <w:p>
            <w:pPr>
              <w:pStyle w:val="170"/>
              <w:spacing w:after="0" w:afterAutospacing="0"/>
              <w:ind w:firstLine="0"/>
            </w:pPr>
            <w:r>
              <w:t>Support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QC</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OPPO</w:t>
            </w:r>
          </w:p>
        </w:tc>
        <w:tc>
          <w:tcPr>
            <w:tcW w:w="1417" w:type="dxa"/>
          </w:tcPr>
          <w:p>
            <w:pPr>
              <w:pStyle w:val="170"/>
              <w:spacing w:after="0" w:afterAutospacing="0"/>
              <w:ind w:firstLine="0"/>
              <w:rPr>
                <w:rFonts w:eastAsiaTheme="minorEastAsia"/>
                <w:lang w:eastAsia="zh-CN"/>
              </w:rPr>
            </w:pPr>
            <w:r>
              <w:rPr>
                <w:rFonts w:eastAsiaTheme="minorEastAsia"/>
                <w:lang w:eastAsia="zh-CN"/>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Theme="minorEastAsia"/>
                <w:lang w:eastAsia="zh-CN"/>
              </w:rPr>
            </w:pPr>
            <w:r>
              <w:rPr>
                <w:rFonts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val="en-US" w:eastAsia="zh-CN"/>
              </w:rPr>
              <w:t>Transsion</w:t>
            </w:r>
          </w:p>
        </w:tc>
        <w:tc>
          <w:tcPr>
            <w:tcW w:w="1417" w:type="dxa"/>
          </w:tcPr>
          <w:p>
            <w:pPr>
              <w:pStyle w:val="170"/>
              <w:spacing w:after="0" w:afterAutospacing="0"/>
              <w:ind w:firstLine="0"/>
              <w:rPr>
                <w:rFonts w:eastAsiaTheme="minorEastAsia"/>
                <w:lang w:eastAsia="zh-CN"/>
              </w:rPr>
            </w:pPr>
            <w:r>
              <w:rPr>
                <w:rFonts w:hint="eastAsia" w:eastAsiaTheme="minorEastAsia"/>
                <w:lang w:val="en-US"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ETRI</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1417" w:type="dxa"/>
          </w:tcPr>
          <w:p>
            <w:pPr>
              <w:pStyle w:val="170"/>
              <w:spacing w:after="0" w:afterAutospacing="0"/>
              <w:ind w:firstLine="0"/>
            </w:pPr>
            <w:r>
              <w:rPr>
                <w:rFonts w:eastAsiaTheme="minorEastAsia"/>
                <w:lang w:eastAsia="zh-CN"/>
              </w:rPr>
              <w:t>Support</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70"/>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70"/>
              <w:spacing w:after="0" w:afterAutospacing="0"/>
              <w:ind w:firstLine="0"/>
            </w:pPr>
          </w:p>
        </w:tc>
      </w:tr>
    </w:tbl>
    <w:p/>
    <w:p/>
    <w:p>
      <w:pPr>
        <w:pStyle w:val="4"/>
        <w:spacing w:after="0"/>
      </w:pPr>
      <w:r>
        <w:t>FL summary, comments and proposals for Thursday GTW</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6-2 (I), let me also include the case for PSCCH/PSSCH in the first FFS. Moreover, let’s also try leaving to UE implementation to perform either Type A or Type B multi-channel access for PSFCH (like in NR-U).</w:t>
      </w:r>
    </w:p>
    <w:p>
      <w:pPr>
        <w:rPr>
          <w:lang w:val="en-US"/>
        </w:rPr>
      </w:pPr>
    </w:p>
    <w:p>
      <w:pPr>
        <w:autoSpaceDE w:val="0"/>
        <w:autoSpaceDN w:val="0"/>
        <w:spacing w:after="0"/>
        <w:rPr>
          <w:rFonts w:ascii="Calibri" w:hAnsi="Calibri" w:cs="Calibri"/>
          <w:sz w:val="22"/>
        </w:rPr>
      </w:pPr>
      <w:r>
        <w:rPr>
          <w:rFonts w:ascii="Calibri" w:hAnsi="Calibri" w:cs="Calibri"/>
          <w:b/>
          <w:bCs/>
          <w:sz w:val="22"/>
        </w:rPr>
        <w:t xml:space="preserve">Proposal 6-2 (III): </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pStyle w:val="86"/>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pPr>
        <w:pStyle w:val="86"/>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pPr>
        <w:pStyle w:val="86"/>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pPr>
        <w:spacing w:after="0"/>
        <w:rPr>
          <w:lang w:val="en-US"/>
        </w:rPr>
      </w:pPr>
    </w:p>
    <w:p>
      <w:pPr>
        <w:autoSpaceDE w:val="0"/>
        <w:autoSpaceDN w:val="0"/>
        <w:spacing w:after="0"/>
        <w:rPr>
          <w:rFonts w:ascii="Calibri" w:hAnsi="Calibri" w:cs="Calibri"/>
          <w:sz w:val="22"/>
          <w:u w:val="single"/>
        </w:rPr>
      </w:pPr>
      <w:r>
        <w:rPr>
          <w:rFonts w:ascii="Calibri" w:hAnsi="Calibri" w:cs="Calibri"/>
          <w:sz w:val="22"/>
          <w:u w:val="single"/>
        </w:rPr>
        <w:t>Outcome of Thursday GTW:</w:t>
      </w:r>
    </w:p>
    <w:p>
      <w:pPr>
        <w:spacing w:after="0"/>
        <w:rPr>
          <w:b/>
          <w:lang w:val="en-US" w:eastAsia="zh-CN"/>
        </w:rPr>
      </w:pPr>
      <w:r>
        <w:rPr>
          <w:rFonts w:hint="eastAsia"/>
          <w:b/>
          <w:highlight w:val="green"/>
          <w:lang w:val="en-US" w:eastAsia="zh-CN"/>
        </w:rPr>
        <w:t>Agreement</w:t>
      </w:r>
    </w:p>
    <w:p>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pPr>
        <w:numPr>
          <w:ilvl w:val="0"/>
          <w:numId w:val="13"/>
        </w:numPr>
        <w:spacing w:after="0" w:line="240" w:lineRule="auto"/>
        <w:jc w:val="left"/>
        <w:rPr>
          <w:lang w:val="en-US" w:eastAsia="zh-CN"/>
        </w:rPr>
      </w:pPr>
      <w:r>
        <w:rPr>
          <w:lang w:val="en-US" w:eastAsia="zh-CN"/>
        </w:rPr>
        <w:t>FFS: whether this can initiate a shared COT</w:t>
      </w:r>
    </w:p>
    <w:p>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pPr>
        <w:spacing w:after="0" w:line="240" w:lineRule="auto"/>
        <w:jc w:val="left"/>
        <w:rPr>
          <w:lang w:val="en-US" w:eastAsia="zh-CN"/>
        </w:rPr>
      </w:pPr>
    </w:p>
    <w:p>
      <w:pPr>
        <w:spacing w:after="0" w:line="240" w:lineRule="auto"/>
        <w:jc w:val="left"/>
        <w:rPr>
          <w:lang w:val="en-US" w:eastAsia="zh-CN"/>
        </w:rPr>
      </w:pPr>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6-3 (II), </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first of all, to answer to Lenovo’s question, </w:t>
      </w:r>
      <w:bookmarkStart w:id="52" w:name="_Hlk132978940"/>
      <w:r>
        <w:rPr>
          <w:rFonts w:ascii="Calibri" w:hAnsi="Calibri" w:cs="Calibri"/>
          <w:color w:val="000000" w:themeColor="text1"/>
          <w:sz w:val="22"/>
          <w:lang w:val="en-US"/>
          <w14:textFill>
            <w14:solidFill>
              <w14:schemeClr w14:val="tx1"/>
            </w14:solidFill>
          </w14:textFill>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52"/>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Since the comments in Round 2 discussion are related to wording issues, I will provide directly a draft LS for endorsement using email reflector.</w:t>
      </w:r>
    </w:p>
    <w:p>
      <w:pPr>
        <w:spacing w:after="0" w:line="240" w:lineRule="auto"/>
        <w:jc w:val="left"/>
        <w:rPr>
          <w:lang w:val="en-US" w:eastAsia="zh-CN"/>
        </w:rPr>
      </w:pPr>
    </w:p>
    <w:p>
      <w:pPr>
        <w:spacing w:after="0" w:line="240" w:lineRule="auto"/>
        <w:jc w:val="left"/>
        <w:rPr>
          <w:lang w:val="en-US" w:eastAsia="zh-CN"/>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#7: Multi-consecutive slots transmission (MCSt)</w:t>
      </w:r>
    </w:p>
    <w:p>
      <w:pPr>
        <w:spacing w:before="12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after="12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In RAN1#110bis-e, the following agreement is made on the topic of MCSt.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spacing w:after="0"/>
              <w:rPr>
                <w:szCs w:val="20"/>
              </w:rPr>
            </w:pPr>
            <w:r>
              <w:rPr>
                <w:b/>
                <w:bCs/>
                <w:iCs/>
                <w:szCs w:val="20"/>
                <w:highlight w:val="green"/>
                <w:u w:val="single"/>
              </w:rPr>
              <w:t>Agreement</w:t>
            </w:r>
          </w:p>
          <w:p>
            <w:pPr>
              <w:spacing w:after="0"/>
              <w:rPr>
                <w:szCs w:val="20"/>
              </w:rPr>
            </w:pPr>
            <w:r>
              <w:rPr>
                <w:szCs w:val="20"/>
              </w:rPr>
              <w:t>On the support of MCSt operation in SL-U, following options are to be further studied and one or more of the following options will be selected in future meetings.</w:t>
            </w:r>
          </w:p>
          <w:p>
            <w:pPr>
              <w:pStyle w:val="86"/>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pPr>
              <w:pStyle w:val="86"/>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spacing w:before="120" w:after="12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xml:space="preserve">) </w:t>
      </w:r>
      <w:r>
        <w:rPr>
          <w:rFonts w:ascii="Calibri" w:hAnsi="Calibri" w:cs="Calibri"/>
          <w:color w:val="000000" w:themeColor="text1"/>
          <w:sz w:val="22"/>
          <w:szCs w:val="22"/>
          <w14:textFill>
            <w14:solidFill>
              <w14:schemeClr w14:val="tx1"/>
            </w14:solidFill>
          </w14:textFill>
        </w:rPr>
        <w:t xml:space="preserve">provided by the higher layer is the same as Rel-16. And one additional information needed from the higher layer is number of slots for the MCSt. </w:t>
      </w:r>
    </w:p>
    <w:p>
      <w:pPr>
        <w:autoSpaceDE w:val="0"/>
        <w:autoSpaceDN w:val="0"/>
        <w:spacing w:before="120" w:after="12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Calibri" w:hAnsi="Calibri" w:cs="Calibri"/>
          <w:color w:val="000000" w:themeColor="text1"/>
          <w:sz w:val="22"/>
          <w:szCs w:val="22"/>
          <w14:textFill>
            <w14:solidFill>
              <w14:schemeClr w14:val="tx1"/>
            </w14:solidFill>
          </w14:textFill>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pPr>
        <w:autoSpaceDE w:val="0"/>
        <w:autoSpaceDN w:val="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Considering all the comments received in last meeting’s discussion, an updated proposal (from the last meeting) is now provided in Proposal 5 below.</w:t>
      </w:r>
    </w:p>
    <w:p>
      <w:pPr>
        <w:autoSpaceDE w:val="0"/>
        <w:autoSpaceDN w:val="0"/>
        <w:spacing w:after="0"/>
        <w:rPr>
          <w:rFonts w:ascii="Calibri" w:hAnsi="Calibri" w:cs="Calibri"/>
          <w:color w:val="000000" w:themeColor="text1"/>
          <w:sz w:val="22"/>
          <w:szCs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spacing w:after="0"/>
              <w:rPr>
                <w:szCs w:val="20"/>
              </w:rPr>
            </w:pPr>
            <w:r>
              <w:rPr>
                <w:b/>
                <w:bCs/>
                <w:iCs/>
                <w:szCs w:val="20"/>
                <w:highlight w:val="green"/>
                <w:u w:val="single"/>
              </w:rPr>
              <w:t>Agreement</w:t>
            </w:r>
          </w:p>
          <w:p>
            <w:pPr>
              <w:spacing w:after="0"/>
              <w:rPr>
                <w:szCs w:val="20"/>
              </w:rPr>
            </w:pPr>
            <w:r>
              <w:rPr>
                <w:szCs w:val="20"/>
              </w:rPr>
              <w:t>On the support of MCSt operation in SL-U, following options are to be further studied and one or more of the following options will be selected in future meetings.</w:t>
            </w:r>
          </w:p>
          <w:p>
            <w:pPr>
              <w:pStyle w:val="86"/>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pPr>
              <w:pStyle w:val="86"/>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6"/>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6"/>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rPr>
          <w:rFonts w:ascii="Calibri" w:hAnsi="Calibri" w:cs="Calibri"/>
          <w:sz w:val="22"/>
        </w:rPr>
      </w:pPr>
    </w:p>
    <w:p>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pPr>
        <w:pStyle w:val="86"/>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pPr>
        <w:pStyle w:val="86"/>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pPr>
        <w:pStyle w:val="86"/>
        <w:numPr>
          <w:ilvl w:val="1"/>
          <w:numId w:val="14"/>
        </w:numPr>
        <w:autoSpaceDE w:val="0"/>
        <w:autoSpaceDN w:val="0"/>
        <w:spacing w:after="6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a candidate multi-slot resource reported in the set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xml:space="preserve"> can be used for transmitting a single TB or multiple TBs</w:t>
      </w:r>
    </w:p>
    <w:p>
      <w:pPr>
        <w:pStyle w:val="86"/>
        <w:numPr>
          <w:ilvl w:val="1"/>
          <w:numId w:val="14"/>
        </w:numPr>
        <w:autoSpaceDE w:val="0"/>
        <w:autoSpaceDN w:val="0"/>
        <w:spacing w:after="6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the calculation of interference RSRP level in resource exclusion (e.g., same as R16 or update is needed)</w:t>
      </w:r>
    </w:p>
    <w:p>
      <w:pPr>
        <w:pStyle w:val="86"/>
        <w:numPr>
          <w:ilvl w:val="1"/>
          <w:numId w:val="14"/>
        </w:numPr>
        <w:autoSpaceDE w:val="0"/>
        <w:autoSpaceDN w:val="0"/>
        <w:spacing w:after="6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at which step in 8.1.4 of TS 38.214 the concept of candidate multi-slot resource is applied and whether candidate single-slot resources should still/also be reported to the higher layer (as in R16)</w:t>
      </w:r>
    </w:p>
    <w:p>
      <w:pPr>
        <w:pStyle w:val="86"/>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pPr>
        <w:autoSpaceDE w:val="0"/>
        <w:autoSpaceDN w:val="0"/>
        <w:spacing w:after="12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559" w:type="dxa"/>
          </w:tcPr>
          <w:p>
            <w:pPr>
              <w:pStyle w:val="170"/>
              <w:spacing w:after="0" w:afterAutospacing="0"/>
              <w:ind w:firstLine="0"/>
            </w:pPr>
            <w:r>
              <w:t>Support with comment</w:t>
            </w:r>
          </w:p>
        </w:tc>
        <w:tc>
          <w:tcPr>
            <w:tcW w:w="6520" w:type="dxa"/>
          </w:tcPr>
          <w:p>
            <w:pPr>
              <w:pStyle w:val="170"/>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70"/>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70"/>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559" w:type="dxa"/>
          </w:tcPr>
          <w:p>
            <w:pPr>
              <w:pStyle w:val="170"/>
              <w:spacing w:after="0" w:afterAutospacing="0"/>
              <w:ind w:firstLine="0"/>
            </w:pPr>
            <w:r>
              <w:rPr>
                <w:rFonts w:hint="eastAsia"/>
                <w:lang w:eastAsia="ko-KR"/>
              </w:rPr>
              <w:t>No</w:t>
            </w:r>
          </w:p>
        </w:tc>
        <w:tc>
          <w:tcPr>
            <w:tcW w:w="6520" w:type="dxa"/>
          </w:tcPr>
          <w:p>
            <w:pPr>
              <w:pStyle w:val="170"/>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ctrlPr>
                    <w:rPr>
                      <w:rFonts w:ascii="Cambria Math" w:hAnsi="Cambria Math"/>
                      <w:i/>
                      <w:iCs/>
                    </w:rPr>
                  </m:ctrlPr>
                </m:e>
                <m:sub>
                  <m:r>
                    <w:rPr>
                      <w:rFonts w:ascii="Cambria Math" w:hAnsi="Cambria Math"/>
                    </w:rPr>
                    <m:t>TX</m:t>
                  </m:r>
                  <m:ctrlPr>
                    <w:rPr>
                      <w:rFonts w:ascii="Cambria Math" w:hAnsi="Cambria Math"/>
                      <w:i/>
                      <w:iCs/>
                    </w:rPr>
                  </m:ctrlPr>
                </m:sub>
              </m:sSub>
            </m:oMath>
            <w:r>
              <w:t xml:space="preserve">, remaining PDB, </w:t>
            </w:r>
            <m:oMath>
              <m:sSub>
                <m:sSubPr>
                  <m:ctrlPr>
                    <w:rPr>
                      <w:rFonts w:ascii="Cambria Math" w:hAnsi="Cambria Math"/>
                      <w:i/>
                      <w:iCs/>
                    </w:rPr>
                  </m:ctrlPr>
                </m:sSubPr>
                <m:e>
                  <m:r>
                    <w:rPr>
                      <w:rFonts w:ascii="Cambria Math" w:hAnsi="Cambria Math"/>
                    </w:rPr>
                    <m:t>L</m:t>
                  </m:r>
                  <m:ctrlPr>
                    <w:rPr>
                      <w:rFonts w:ascii="Cambria Math" w:hAnsi="Cambria Math"/>
                      <w:i/>
                      <w:iCs/>
                    </w:rPr>
                  </m:ctrlPr>
                </m:e>
                <m:sub>
                  <m:r>
                    <m:rPr>
                      <m:nor/>
                      <m:sty m:val="p"/>
                    </m:rPr>
                    <m:t>subCH</m:t>
                  </m:r>
                  <m:ctrlPr>
                    <w:rPr>
                      <w:rFonts w:ascii="Cambria Math" w:hAnsi="Cambria Math"/>
                      <w:i/>
                      <w:iCs/>
                    </w:rPr>
                  </m:ctrlPr>
                </m:sub>
              </m:sSub>
            </m:oMath>
            <w:r>
              <w:t xml:space="preserve"> and </w:t>
            </w:r>
            <m:oMath>
              <m:sSub>
                <m:sSubPr>
                  <m:ctrlPr>
                    <w:rPr>
                      <w:rFonts w:ascii="Cambria Math" w:hAnsi="Cambria Math"/>
                      <w:i/>
                      <w:iCs/>
                    </w:rPr>
                  </m:ctrlPr>
                </m:sSubPr>
                <m:e>
                  <m:r>
                    <w:rPr>
                      <w:rFonts w:ascii="Cambria Math" w:hAnsi="Cambria Math"/>
                    </w:rPr>
                    <m:t>P</m:t>
                  </m:r>
                  <m:ctrlPr>
                    <w:rPr>
                      <w:rFonts w:ascii="Cambria Math" w:hAnsi="Cambria Math"/>
                      <w:i/>
                      <w:iCs/>
                    </w:rPr>
                  </m:ctrlPr>
                </m:e>
                <m:sub>
                  <m:r>
                    <m:rPr>
                      <m:nor/>
                      <m:sty m:val="p"/>
                    </m:rPr>
                    <m:t>rsvp_TX</m:t>
                  </m:r>
                  <m:ctrlPr>
                    <w:rPr>
                      <w:rFonts w:ascii="Cambria Math" w:hAnsi="Cambria Math"/>
                      <w:i/>
                      <w:iCs/>
                    </w:rPr>
                  </m:ctrlPr>
                </m:sub>
              </m:sSub>
            </m:oMath>
            <w:r>
              <w:t xml:space="preserve">) for multiple TBs? </w:t>
            </w:r>
          </w:p>
          <w:p>
            <w:pPr>
              <w:pStyle w:val="170"/>
              <w:spacing w:after="0" w:afterAutospacing="0"/>
              <w:ind w:firstLine="0"/>
            </w:pPr>
          </w:p>
          <w:p>
            <w:pPr>
              <w:pStyle w:val="170"/>
              <w:spacing w:after="0" w:afterAutospacing="0"/>
              <w:ind w:firstLine="0"/>
            </w:pPr>
            <w:r>
              <w:t xml:space="preserve">Otherwise, if the multiple TBs have different set of parameters, the MCSt will not be supported? </w:t>
            </w:r>
          </w:p>
          <w:p>
            <w:pPr>
              <w:pStyle w:val="170"/>
              <w:spacing w:after="0" w:afterAutospacing="0"/>
              <w:ind w:firstLine="0"/>
            </w:pPr>
          </w:p>
          <w:p>
            <w:pPr>
              <w:pStyle w:val="170"/>
              <w:spacing w:after="0" w:afterAutospacing="0"/>
              <w:ind w:firstLine="0"/>
              <w:rPr>
                <w:lang w:eastAsia="ko-KR"/>
              </w:rPr>
            </w:pPr>
            <w:r>
              <w:rPr>
                <w:rFonts w:hint="eastAsia"/>
                <w:lang w:eastAsia="ko-KR"/>
              </w:rPr>
              <w:t>We think that we can make a single set of multi-slot resources by using multiple S_A,</w:t>
            </w:r>
            <w:r>
              <w:rPr>
                <w:lang w:eastAsia="ko-KR"/>
              </w:rPr>
              <w:t>I</w:t>
            </w:r>
            <w:r>
              <w:rPr>
                <w:rFonts w:hint="eastAsia"/>
                <w:lang w:eastAsia="ko-KR"/>
              </w:rPr>
              <w:t xml:space="preserve"> </w:t>
            </w:r>
            <w:r>
              <w:rPr>
                <w:lang w:eastAsia="ko-KR"/>
              </w:rPr>
              <w:t xml:space="preserve">for TB#i with the same or different parameters. </w:t>
            </w:r>
          </w:p>
          <w:p>
            <w:pPr>
              <w:pStyle w:val="170"/>
              <w:spacing w:after="0" w:afterAutospacing="0"/>
              <w:ind w:firstLine="0"/>
              <w:rPr>
                <w:lang w:eastAsia="ko-KR"/>
              </w:rPr>
            </w:pPr>
          </w:p>
          <w:p>
            <w:pPr>
              <w:pStyle w:val="170"/>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559" w:type="dxa"/>
          </w:tcPr>
          <w:p>
            <w:pPr>
              <w:pStyle w:val="170"/>
              <w:spacing w:after="0" w:afterAutospacing="0"/>
              <w:ind w:firstLine="0"/>
            </w:pPr>
            <w:r>
              <w:t>Support</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559" w:type="dxa"/>
          </w:tcPr>
          <w:p>
            <w:pPr>
              <w:pStyle w:val="170"/>
              <w:spacing w:after="0" w:afterAutospacing="0"/>
              <w:ind w:firstLine="0"/>
            </w:pPr>
            <w:r>
              <w:t>Support</w:t>
            </w:r>
          </w:p>
        </w:tc>
        <w:tc>
          <w:tcPr>
            <w:tcW w:w="6520" w:type="dxa"/>
          </w:tcPr>
          <w:p>
            <w:pPr>
              <w:pStyle w:val="170"/>
              <w:spacing w:after="0" w:afterAutospacing="0"/>
              <w:ind w:firstLine="0"/>
            </w:pPr>
            <w:r>
              <w:t xml:space="preserve">We are fine with the proposal including the FFS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559" w:type="dxa"/>
          </w:tcPr>
          <w:p>
            <w:pPr>
              <w:pStyle w:val="170"/>
              <w:spacing w:after="0" w:afterAutospacing="0"/>
              <w:ind w:firstLine="0"/>
            </w:pPr>
            <w:r>
              <w:t>Option 1 – Yes</w:t>
            </w:r>
          </w:p>
          <w:p>
            <w:pPr>
              <w:pStyle w:val="170"/>
              <w:spacing w:after="0" w:afterAutospacing="0"/>
              <w:ind w:firstLine="0"/>
            </w:pPr>
            <w:r>
              <w:t>Option A  –  Yes with comments</w:t>
            </w:r>
          </w:p>
        </w:tc>
        <w:tc>
          <w:tcPr>
            <w:tcW w:w="6520" w:type="dxa"/>
          </w:tcPr>
          <w:p>
            <w:pPr>
              <w:pStyle w:val="170"/>
              <w:spacing w:after="0" w:afterAutospacing="0"/>
              <w:ind w:firstLine="0"/>
            </w:pPr>
            <w:r>
              <w:t>For Option A, it is clear that the same R</w:t>
            </w:r>
            <w:r>
              <w:rPr>
                <w:lang w:val="en-US"/>
              </w:rPr>
              <w:t>el-</w:t>
            </w:r>
            <w:r>
              <w:t>16 procedure for RSRP calculation cannot be used as it consists of multiple RSRP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559" w:type="dxa"/>
          </w:tcPr>
          <w:p>
            <w:pPr>
              <w:pStyle w:val="170"/>
              <w:spacing w:after="0" w:afterAutospacing="0"/>
              <w:ind w:firstLine="0"/>
            </w:pPr>
            <w:r>
              <w:t>Support</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559" w:type="dxa"/>
          </w:tcPr>
          <w:p>
            <w:pPr>
              <w:pStyle w:val="170"/>
              <w:spacing w:after="0" w:afterAutospacing="0"/>
              <w:ind w:firstLine="0"/>
            </w:pPr>
            <w:r>
              <w:t>Support</w:t>
            </w:r>
          </w:p>
        </w:tc>
        <w:tc>
          <w:tcPr>
            <w:tcW w:w="6520" w:type="dxa"/>
          </w:tcPr>
          <w:p>
            <w:pPr>
              <w:pStyle w:val="170"/>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pPr>
              <w:pStyle w:val="170"/>
              <w:spacing w:after="0" w:afterAutospacing="0"/>
              <w:ind w:firstLine="0"/>
            </w:pPr>
          </w:p>
          <w:p>
            <w:pPr>
              <w:pStyle w:val="170"/>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559" w:type="dxa"/>
          </w:tcPr>
          <w:p>
            <w:pPr>
              <w:pStyle w:val="170"/>
              <w:spacing w:after="0" w:afterAutospacing="0"/>
              <w:ind w:firstLine="0"/>
            </w:pPr>
            <w:r>
              <w:t>Support</w:t>
            </w:r>
          </w:p>
        </w:tc>
        <w:tc>
          <w:tcPr>
            <w:tcW w:w="6520" w:type="dxa"/>
          </w:tcPr>
          <w:p>
            <w:pPr>
              <w:pStyle w:val="170"/>
              <w:spacing w:after="0" w:afterAutospacing="0"/>
              <w:ind w:firstLine="0"/>
            </w:pPr>
            <w:r>
              <w:t>We are fine with the proposal including the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color w:val="000000" w:themeColor="text1"/>
                <w:sz w:val="22"/>
                <w:szCs w:val="24"/>
                <w:lang w:val="en-US"/>
                <w14:textFill>
                  <w14:solidFill>
                    <w14:schemeClr w14:val="tx1"/>
                  </w14:solidFill>
                </w14:textFill>
              </w:rPr>
              <w:t>Vivo</w:t>
            </w:r>
          </w:p>
        </w:tc>
        <w:tc>
          <w:tcPr>
            <w:tcW w:w="1559" w:type="dxa"/>
          </w:tcPr>
          <w:p>
            <w:pPr>
              <w:pStyle w:val="170"/>
              <w:spacing w:after="0" w:afterAutospacing="0"/>
              <w:ind w:firstLine="0"/>
            </w:pPr>
            <w:r>
              <w:rPr>
                <w:rFonts w:hint="eastAsia" w:ascii="Calibri" w:hAnsi="Calibri" w:eastAsia="Batang" w:cs="Calibri"/>
                <w:color w:val="000000" w:themeColor="text1"/>
                <w:sz w:val="22"/>
                <w:szCs w:val="24"/>
                <w:lang w:val="en-US"/>
                <w14:textFill>
                  <w14:solidFill>
                    <w14:schemeClr w14:val="tx1"/>
                  </w14:solidFill>
                </w14:textFill>
              </w:rPr>
              <w:t>s</w:t>
            </w:r>
            <w:r>
              <w:rPr>
                <w:rFonts w:ascii="Calibri" w:hAnsi="Calibri" w:eastAsia="Batang" w:cs="Calibri"/>
                <w:color w:val="000000" w:themeColor="text1"/>
                <w:sz w:val="22"/>
                <w:szCs w:val="24"/>
                <w:lang w:val="en-US"/>
                <w14:textFill>
                  <w14:solidFill>
                    <w14:schemeClr w14:val="tx1"/>
                  </w14:solidFill>
                </w14:textFill>
              </w:rPr>
              <w:t>upport</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70"/>
              <w:spacing w:after="0" w:afterAutospacing="0"/>
              <w:ind w:firstLine="0"/>
              <w:rPr>
                <w:rFonts w:eastAsiaTheme="minorEastAsia"/>
                <w:lang w:eastAsia="zh-CN"/>
              </w:rPr>
            </w:pPr>
            <w:r>
              <w:rPr>
                <w:rFonts w:eastAsia="MS Mincho"/>
                <w:lang w:eastAsia="ja-JP"/>
              </w:rPr>
              <w:t>Support</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70"/>
              <w:spacing w:after="0" w:afterAutospacing="0"/>
              <w:ind w:firstLine="0"/>
              <w:rPr>
                <w:rFonts w:eastAsia="MS Mincho"/>
                <w:lang w:eastAsia="ja-JP"/>
              </w:rPr>
            </w:pPr>
            <w:r>
              <w:rPr>
                <w:rFonts w:eastAsiaTheme="minorEastAsia"/>
                <w:lang w:eastAsia="zh-CN"/>
              </w:rPr>
              <w:t>Support</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559" w:type="dxa"/>
          </w:tcPr>
          <w:p>
            <w:pPr>
              <w:pStyle w:val="170"/>
              <w:spacing w:after="0" w:afterAutospacing="0"/>
              <w:ind w:firstLine="0"/>
            </w:pPr>
            <w:r>
              <w:t>OK</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70"/>
              <w:spacing w:after="0" w:afterAutospacing="0"/>
              <w:ind w:firstLine="0"/>
            </w:pPr>
            <w:r>
              <w:rPr>
                <w:rFonts w:hint="eastAsia" w:eastAsiaTheme="minorEastAsia"/>
                <w:lang w:eastAsia="zh-CN"/>
              </w:rPr>
              <w:t>Y</w:t>
            </w:r>
            <w:r>
              <w:rPr>
                <w:rFonts w:eastAsiaTheme="minorEastAsia"/>
                <w:lang w:eastAsia="zh-CN"/>
              </w:rPr>
              <w:t>es with comments</w:t>
            </w:r>
          </w:p>
        </w:tc>
        <w:tc>
          <w:tcPr>
            <w:tcW w:w="6520" w:type="dxa"/>
          </w:tcPr>
          <w:p>
            <w:pPr>
              <w:pStyle w:val="170"/>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hint="eastAsia" w:eastAsiaTheme="minorEastAsia"/>
                <w:lang w:eastAsia="zh-CN"/>
              </w:rPr>
              <w:t>ca</w:t>
            </w:r>
            <w:r>
              <w:rPr>
                <w:rFonts w:eastAsiaTheme="minorEastAsia"/>
                <w:lang w:eastAsia="zh-CN"/>
              </w:rPr>
              <w:t>n be applied to both single TB and multi-TB case in the proposal.</w:t>
            </w:r>
          </w:p>
          <w:p>
            <w:pPr>
              <w:pStyle w:val="170"/>
              <w:spacing w:after="0" w:afterAutospacing="0"/>
              <w:ind w:firstLine="0"/>
            </w:pPr>
            <w:r>
              <w:rPr>
                <w:rFonts w:hint="eastAsia" w:eastAsiaTheme="minorEastAsia"/>
                <w:lang w:eastAsia="zh-CN"/>
              </w:rPr>
              <w:t>W</w:t>
            </w:r>
            <w:r>
              <w:rPr>
                <w:rFonts w:eastAsiaTheme="minorEastAsia"/>
                <w:lang w:eastAsia="zh-CN"/>
              </w:rPr>
              <w:t>e are OK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val="en-US" w:eastAsia="zh-CN"/>
              </w:rPr>
            </w:pPr>
            <w:r>
              <w:rPr>
                <w:rFonts w:hint="eastAsia"/>
              </w:rPr>
              <w:t>E</w:t>
            </w:r>
            <w:r>
              <w:t>TRI</w:t>
            </w:r>
          </w:p>
        </w:tc>
        <w:tc>
          <w:tcPr>
            <w:tcW w:w="1559" w:type="dxa"/>
          </w:tcPr>
          <w:p>
            <w:pPr>
              <w:pStyle w:val="170"/>
              <w:spacing w:after="0" w:afterAutospacing="0"/>
              <w:ind w:firstLine="0"/>
              <w:rPr>
                <w:rFonts w:eastAsiaTheme="minorEastAsia"/>
                <w:lang w:eastAsia="zh-CN"/>
              </w:rPr>
            </w:pPr>
            <w:r>
              <w:rPr>
                <w:rFonts w:hint="eastAsia"/>
              </w:rPr>
              <w:t>S</w:t>
            </w:r>
            <w:r>
              <w:t>upport</w:t>
            </w:r>
          </w:p>
        </w:tc>
        <w:tc>
          <w:tcPr>
            <w:tcW w:w="6520" w:type="dxa"/>
          </w:tcPr>
          <w:p>
            <w:pPr>
              <w:pStyle w:val="170"/>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559" w:type="dxa"/>
          </w:tcPr>
          <w:p>
            <w:pPr>
              <w:pStyle w:val="170"/>
              <w:spacing w:after="0" w:afterAutospacing="0"/>
              <w:ind w:firstLine="0"/>
            </w:pPr>
            <w:r>
              <w:rPr>
                <w:rFonts w:hint="eastAsia" w:eastAsia="MS Mincho"/>
                <w:lang w:eastAsia="ja-JP"/>
              </w:rPr>
              <w:t>S</w:t>
            </w:r>
            <w:r>
              <w:rPr>
                <w:rFonts w:eastAsia="MS Mincho"/>
                <w:lang w:eastAsia="ja-JP"/>
              </w:rPr>
              <w:t>upport</w:t>
            </w:r>
          </w:p>
        </w:tc>
        <w:tc>
          <w:tcPr>
            <w:tcW w:w="6520" w:type="dxa"/>
          </w:tcPr>
          <w:p>
            <w:pPr>
              <w:pStyle w:val="170"/>
              <w:spacing w:after="0" w:afterAutospacing="0"/>
              <w:ind w:firstLine="0"/>
              <w:rPr>
                <w:lang w:eastAsia="ko-KR"/>
              </w:rPr>
            </w:pPr>
            <w:r>
              <w:rPr>
                <w:rFonts w:hint="eastAsia" w:eastAsia="MS Mincho"/>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宋体"/>
                <w:lang w:val="en-US" w:eastAsia="zh-CN"/>
              </w:rPr>
              <w:t>Sharp</w:t>
            </w:r>
          </w:p>
        </w:tc>
        <w:tc>
          <w:tcPr>
            <w:tcW w:w="1559" w:type="dxa"/>
          </w:tcPr>
          <w:p>
            <w:pPr>
              <w:pStyle w:val="170"/>
              <w:spacing w:after="0" w:afterAutospacing="0"/>
              <w:ind w:firstLine="0"/>
              <w:rPr>
                <w:rFonts w:eastAsia="MS Mincho"/>
                <w:lang w:eastAsia="ja-JP"/>
              </w:rPr>
            </w:pPr>
            <w:r>
              <w:rPr>
                <w:rFonts w:hint="eastAsia" w:eastAsia="宋体"/>
                <w:lang w:val="en-US" w:eastAsia="zh-CN"/>
              </w:rPr>
              <w:t>Support</w:t>
            </w:r>
          </w:p>
        </w:tc>
        <w:tc>
          <w:tcPr>
            <w:tcW w:w="6520" w:type="dxa"/>
          </w:tcPr>
          <w:p>
            <w:pPr>
              <w:pStyle w:val="170"/>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70"/>
              <w:spacing w:after="0" w:afterAutospacing="0"/>
              <w:ind w:firstLine="0"/>
            </w:pPr>
            <w:r>
              <w:rPr>
                <w:rFonts w:eastAsiaTheme="minorEastAsia"/>
                <w:lang w:eastAsia="zh-CN"/>
              </w:rPr>
              <w:t>N</w:t>
            </w:r>
            <w:r>
              <w:rPr>
                <w:rFonts w:hint="eastAsia" w:eastAsiaTheme="minorEastAsia"/>
                <w:lang w:eastAsia="zh-CN"/>
              </w:rPr>
              <w:t>o</w:t>
            </w:r>
          </w:p>
        </w:tc>
        <w:tc>
          <w:tcPr>
            <w:tcW w:w="6520" w:type="dxa"/>
          </w:tcPr>
          <w:p>
            <w:pPr>
              <w:pStyle w:val="170"/>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pPr>
              <w:pStyle w:val="170"/>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70"/>
              <w:spacing w:after="0" w:afterAutospacing="0"/>
              <w:ind w:firstLine="0"/>
              <w:rPr>
                <w:rFonts w:eastAsiaTheme="minorEastAsia"/>
                <w:lang w:eastAsia="zh-CN"/>
              </w:rPr>
            </w:pPr>
            <w:r>
              <w:rPr>
                <w:rFonts w:hint="eastAsia" w:eastAsiaTheme="minorEastAsia"/>
                <w:lang w:eastAsia="zh-CN"/>
              </w:rPr>
              <w:t>Support the 1</w:t>
            </w:r>
            <w:r>
              <w:rPr>
                <w:rFonts w:hint="eastAsia" w:eastAsiaTheme="minorEastAsia"/>
                <w:vertAlign w:val="superscript"/>
                <w:lang w:eastAsia="zh-CN"/>
              </w:rPr>
              <w:t>st</w:t>
            </w:r>
            <w:r>
              <w:rPr>
                <w:rFonts w:hint="eastAsia" w:eastAsiaTheme="minorEastAsia"/>
                <w:lang w:eastAsia="zh-CN"/>
              </w:rPr>
              <w:t xml:space="preserve"> bullet.</w:t>
            </w:r>
          </w:p>
          <w:p>
            <w:pPr>
              <w:pStyle w:val="170"/>
              <w:spacing w:after="0" w:afterAutospacing="0"/>
              <w:ind w:firstLine="0"/>
              <w:rPr>
                <w:rFonts w:eastAsiaTheme="minorEastAsia"/>
                <w:lang w:eastAsia="zh-CN"/>
              </w:rPr>
            </w:pPr>
            <w:r>
              <w:rPr>
                <w:rFonts w:hint="eastAsia" w:eastAsiaTheme="minorEastAsia"/>
                <w:lang w:eastAsia="zh-CN"/>
              </w:rPr>
              <w:t>Don</w:t>
            </w:r>
            <w:r>
              <w:rPr>
                <w:rFonts w:eastAsiaTheme="minorEastAsia"/>
                <w:lang w:eastAsia="zh-CN"/>
              </w:rPr>
              <w:t>’</w:t>
            </w:r>
            <w:r>
              <w:rPr>
                <w:rFonts w:hint="eastAsia" w:eastAsiaTheme="minorEastAsia"/>
                <w:lang w:eastAsia="zh-CN"/>
              </w:rPr>
              <w:t>t support the 2</w:t>
            </w:r>
            <w:r>
              <w:rPr>
                <w:rFonts w:hint="eastAsia" w:eastAsiaTheme="minorEastAsia"/>
                <w:vertAlign w:val="superscript"/>
                <w:lang w:eastAsia="zh-CN"/>
              </w:rPr>
              <w:t>nd</w:t>
            </w:r>
            <w:r>
              <w:rPr>
                <w:rFonts w:hint="eastAsia" w:eastAsiaTheme="minorEastAsia"/>
                <w:lang w:eastAsia="zh-CN"/>
              </w:rPr>
              <w:t xml:space="preserve"> and 3</w:t>
            </w:r>
            <w:r>
              <w:rPr>
                <w:rFonts w:hint="eastAsia" w:eastAsiaTheme="minorEastAsia"/>
                <w:vertAlign w:val="superscript"/>
                <w:lang w:eastAsia="zh-CN"/>
              </w:rPr>
              <w:t>rd</w:t>
            </w:r>
            <w:r>
              <w:rPr>
                <w:rFonts w:hint="eastAsia" w:eastAsiaTheme="minorEastAsia"/>
                <w:lang w:eastAsia="zh-CN"/>
              </w:rPr>
              <w:t xml:space="preserve"> bullet.</w:t>
            </w:r>
          </w:p>
        </w:tc>
        <w:tc>
          <w:tcPr>
            <w:tcW w:w="6520" w:type="dxa"/>
            <w:tcBorders>
              <w:top w:val="single" w:color="auto" w:sz="4" w:space="0"/>
              <w:left w:val="nil"/>
              <w:bottom w:val="single" w:color="auto" w:sz="4" w:space="0"/>
              <w:right w:val="single" w:color="auto" w:sz="4" w:space="0"/>
            </w:tcBorders>
          </w:tcPr>
          <w:p>
            <w:pPr>
              <w:pStyle w:val="194"/>
              <w:autoSpaceDE w:val="0"/>
              <w:autoSpaceDN w:val="0"/>
              <w:spacing w:before="0" w:after="60" w:afterAutospacing="0"/>
              <w:ind w:left="0" w:leftChars="0"/>
              <w:rPr>
                <w:rFonts w:ascii="Times New Roman" w:hAnsi="Times New Roman" w:cs="Batang" w:eastAsiaTheme="minorEastAsia"/>
                <w:sz w:val="20"/>
                <w:szCs w:val="20"/>
                <w:lang w:val="en-GB"/>
              </w:rPr>
            </w:pPr>
            <w:r>
              <w:rPr>
                <w:rFonts w:hint="eastAsia" w:ascii="Times New Roman" w:hAnsi="Times New Roman" w:cs="Batang" w:eastAsiaTheme="minorEastAsia"/>
                <w:sz w:val="20"/>
                <w:szCs w:val="20"/>
                <w:lang w:val="en-GB"/>
              </w:rPr>
              <w:t xml:space="preserve">We prefer that Option B is selected and </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number of slots for MCSt</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 xml:space="preserve"> is not indicated from the higher layer.</w:t>
            </w:r>
          </w:p>
          <w:p>
            <w:pPr>
              <w:pStyle w:val="170"/>
              <w:spacing w:after="0" w:afterAutospacing="0"/>
              <w:ind w:firstLine="0"/>
              <w:rPr>
                <w:rFonts w:eastAsiaTheme="minorEastAsia"/>
                <w:lang w:eastAsia="zh-CN"/>
              </w:rPr>
            </w:pPr>
            <w:r>
              <w:rPr>
                <w:rFonts w:hint="eastAsia" w:eastAsiaTheme="minorEastAsia"/>
                <w:lang w:eastAsia="zh-CN"/>
              </w:rPr>
              <w:t xml:space="preserve">If Option B is selected, the interference level of candidate resources in </w:t>
            </w:r>
            <w:r>
              <w:rPr>
                <w:rFonts w:eastAsiaTheme="minorEastAsia"/>
                <w:lang w:eastAsia="zh-CN"/>
              </w:rPr>
              <w:t>SA</w:t>
            </w:r>
            <w:r>
              <w:rPr>
                <w:rFonts w:hint="eastAsia" w:eastAsiaTheme="minorEastAsia"/>
                <w:lang w:eastAsia="zh-CN"/>
              </w:rPr>
              <w:t xml:space="preserve"> in Option A is higher than that of in Option B if the RSRP level is taken as the average or a larger value over the multi slot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Huawei, HiSilicon</w:t>
            </w:r>
          </w:p>
        </w:tc>
        <w:tc>
          <w:tcPr>
            <w:tcW w:w="1559" w:type="dxa"/>
          </w:tcPr>
          <w:p>
            <w:pPr>
              <w:pStyle w:val="170"/>
              <w:spacing w:after="0" w:afterAutospacing="0"/>
              <w:ind w:firstLine="0"/>
              <w:rPr>
                <w:rFonts w:eastAsiaTheme="minorEastAsia"/>
                <w:lang w:eastAsia="zh-CN"/>
              </w:rPr>
            </w:pPr>
            <w:r>
              <w:rPr>
                <w:rFonts w:eastAsiaTheme="minorEastAsia"/>
                <w:lang w:eastAsia="zh-CN"/>
              </w:rPr>
              <w:t>No, see comments</w:t>
            </w:r>
          </w:p>
        </w:tc>
        <w:tc>
          <w:tcPr>
            <w:tcW w:w="6520" w:type="dxa"/>
          </w:tcPr>
          <w:p>
            <w:pPr>
              <w:pStyle w:val="170"/>
              <w:spacing w:after="0" w:afterAutospacing="0"/>
              <w:ind w:firstLine="0"/>
              <w:rPr>
                <w:lang w:eastAsia="ko-KR"/>
              </w:rPr>
            </w:pPr>
            <w:r>
              <w:rPr>
                <w:rFonts w:hint="eastAsia" w:eastAsiaTheme="minor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pPr>
              <w:numPr>
                <w:ilvl w:val="1"/>
                <w:numId w:val="43"/>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ctrlPr>
                    <w:rPr>
                      <w:rFonts w:ascii="Cambria Math" w:hAnsi="Cambria Math" w:cs="Calibri"/>
                      <w:i/>
                      <w:iCs/>
                      <w:sz w:val="22"/>
                      <w:szCs w:val="22"/>
                    </w:rPr>
                  </m:ctrlPr>
                </m:e>
                <m:sub>
                  <m:r>
                    <w:rPr>
                      <w:rFonts w:ascii="Cambria Math" w:hAnsi="Cambria Math" w:cs="Calibri"/>
                      <w:sz w:val="22"/>
                      <w:lang w:eastAsia="zh-CN"/>
                    </w:rPr>
                    <m:t>TX</m:t>
                  </m:r>
                  <m:ctrlPr>
                    <w:rPr>
                      <w:rFonts w:ascii="Cambria Math" w:hAnsi="Cambria Math" w:cs="Calibri"/>
                      <w:i/>
                      <w:iCs/>
                      <w:sz w:val="22"/>
                      <w:szCs w:val="22"/>
                    </w:rPr>
                  </m:ctrlP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ctrlPr>
                    <w:rPr>
                      <w:rFonts w:ascii="Cambria Math" w:hAnsi="Cambria Math" w:cs="Calibri"/>
                      <w:i/>
                      <w:iCs/>
                      <w:sz w:val="22"/>
                      <w:szCs w:val="22"/>
                    </w:rPr>
                  </m:ctrlPr>
                </m:e>
                <m:sub>
                  <m:r>
                    <m:rPr>
                      <m:nor/>
                      <m:sty m:val="p"/>
                    </m:rPr>
                    <w:rPr>
                      <w:rFonts w:ascii="Calibri" w:hAnsi="Calibri" w:cs="Calibri"/>
                      <w:sz w:val="22"/>
                      <w:lang w:eastAsia="zh-CN"/>
                    </w:rPr>
                    <m:t>subCH</m:t>
                  </m:r>
                  <m:ctrlPr>
                    <w:rPr>
                      <w:rFonts w:ascii="Cambria Math" w:hAnsi="Cambria Math" w:cs="Calibri"/>
                      <w:i/>
                      <w:iCs/>
                      <w:sz w:val="22"/>
                      <w:szCs w:val="22"/>
                    </w:rPr>
                  </m:ctrlP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ctrlPr>
                    <w:rPr>
                      <w:rFonts w:ascii="Cambria Math" w:hAnsi="Cambria Math" w:cs="Calibri"/>
                      <w:i/>
                      <w:iCs/>
                      <w:sz w:val="22"/>
                      <w:szCs w:val="22"/>
                    </w:rPr>
                  </m:ctrlPr>
                </m:e>
                <m:sub>
                  <m:r>
                    <m:rPr>
                      <m:nor/>
                      <m:sty m:val="p"/>
                    </m:rPr>
                    <w:rPr>
                      <w:rFonts w:ascii="Calibri" w:hAnsi="Calibri" w:cs="Calibri"/>
                      <w:sz w:val="22"/>
                      <w:lang w:eastAsia="zh-CN"/>
                    </w:rPr>
                    <m:t>rsvp_TX</m:t>
                  </m:r>
                  <m:ctrlPr>
                    <w:rPr>
                      <w:rFonts w:ascii="Cambria Math" w:hAnsi="Cambria Math" w:cs="Calibri"/>
                      <w:i/>
                      <w:iCs/>
                      <w:sz w:val="22"/>
                      <w:szCs w:val="22"/>
                    </w:rPr>
                  </m:ctrlP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pPr>
              <w:pStyle w:val="170"/>
              <w:spacing w:after="0" w:afterAutospacing="0"/>
              <w:ind w:firstLine="0"/>
              <w:rPr>
                <w:lang w:eastAsia="ko-KR"/>
              </w:rPr>
            </w:pPr>
            <w:r>
              <w:rPr>
                <w:lang w:eastAsia="ko-KR"/>
              </w:rPr>
              <w:t xml:space="preserve">For Option A, it is not applicable based on current MAC layer procedure.  </w:t>
            </w:r>
          </w:p>
          <w:p>
            <w:pPr>
              <w:pStyle w:val="86"/>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pPr>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For</w:t>
            </w:r>
            <w:r>
              <w:rPr>
                <w:rFonts w:hint="eastAsia" w:eastAsiaTheme="minorEastAsia"/>
                <w:lang w:eastAsia="zh-CN"/>
              </w:rPr>
              <w:t xml:space="preserve"> </w:t>
            </w:r>
            <w:r>
              <w:rPr>
                <w:rFonts w:eastAsiaTheme="minorEastAsia"/>
                <w:lang w:eastAsia="zh-CN"/>
              </w:rPr>
              <w:t xml:space="preserve">“number of slots for MCSt”, </w:t>
            </w:r>
          </w:p>
          <w:p>
            <w:pPr>
              <w:pStyle w:val="170"/>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70"/>
              <w:spacing w:after="0" w:afterAutospacing="0"/>
              <w:ind w:firstLine="0"/>
              <w:rPr>
                <w:rFonts w:eastAsiaTheme="minorEastAsia"/>
                <w:lang w:eastAsia="zh-CN"/>
              </w:rPr>
            </w:pPr>
            <w:r>
              <w:rPr>
                <w:rFonts w:eastAsiaTheme="minorEastAsia"/>
                <w:lang w:eastAsia="zh-CN"/>
              </w:rPr>
              <w:t>Support</w:t>
            </w:r>
          </w:p>
        </w:tc>
        <w:tc>
          <w:tcPr>
            <w:tcW w:w="6520"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70"/>
              <w:spacing w:after="0" w:afterAutospacing="0"/>
              <w:ind w:firstLine="0"/>
              <w:rPr>
                <w:rFonts w:eastAsiaTheme="minorEastAsia"/>
                <w:lang w:eastAsia="zh-CN"/>
              </w:rPr>
            </w:pPr>
            <w:r>
              <w:rPr>
                <w:rFonts w:hint="eastAsia" w:eastAsia="PMingLiU"/>
                <w:lang w:eastAsia="zh-TW"/>
              </w:rPr>
              <w:t>S</w:t>
            </w:r>
            <w:r>
              <w:rPr>
                <w:rFonts w:eastAsia="PMingLiU"/>
                <w:lang w:eastAsia="zh-TW"/>
              </w:rPr>
              <w:t>upport</w:t>
            </w:r>
          </w:p>
        </w:tc>
        <w:tc>
          <w:tcPr>
            <w:tcW w:w="6520"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70"/>
              <w:spacing w:after="0" w:afterAutospacing="0"/>
              <w:ind w:firstLine="0"/>
              <w:rPr>
                <w:rFonts w:eastAsia="PMingLiU"/>
                <w:lang w:eastAsia="zh-TW"/>
              </w:rPr>
            </w:pPr>
            <w:r>
              <w:rPr>
                <w:rFonts w:hint="eastAsia" w:eastAsiaTheme="minorEastAsia"/>
                <w:lang w:val="en-US" w:eastAsia="zh-CN"/>
              </w:rPr>
              <w:t>Support</w:t>
            </w:r>
          </w:p>
        </w:tc>
        <w:tc>
          <w:tcPr>
            <w:tcW w:w="6520" w:type="dxa"/>
          </w:tcPr>
          <w:p>
            <w:pPr>
              <w:pStyle w:val="170"/>
              <w:spacing w:after="0" w:afterAutospacing="0"/>
              <w:ind w:firstLine="0"/>
              <w:rPr>
                <w:rFonts w:eastAsiaTheme="minorEastAsia"/>
                <w:lang w:eastAsia="zh-CN"/>
              </w:rPr>
            </w:pPr>
          </w:p>
        </w:tc>
      </w:tr>
    </w:tbl>
    <w:p>
      <w:pPr>
        <w:autoSpaceDE w:val="0"/>
        <w:autoSpaceDN w:val="0"/>
        <w:spacing w:after="0"/>
        <w:rPr>
          <w:rFonts w:ascii="Calibri" w:hAnsi="Calibri" w:cs="Calibri"/>
          <w:color w:val="FF0000"/>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7 (I), a summary of inputs is provided in the following.</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(20): OPPO (multiple triggers for multiple TBs), IDC, Nokia/NSB, Ericsson, Apple, QC, Intel, vivo, CMCC, Sony, Spreadtrum, Futurewei, Samsung (for both single and multiple TBs), [NEC (option B)], Panasonic, Sharp, CATT/GOHIGH, MediaTek, Transsion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(6): DCM/LGE (one trigger and one S</w:t>
      </w:r>
      <w:r>
        <w:rPr>
          <w:rFonts w:ascii="Calibri" w:hAnsi="Calibri" w:cs="Calibri"/>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xml:space="preserve"> report per TB), xiaomi (single TB: 2+A/B; multiple TBs: 2+B), ZTE (1+B), Huawei/HiSilicon (1+B)</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Considering the above comments received in Round 1, the proposal is updated as followed to minimize changes to the existing L1 and MAC layer procedures.</w:t>
      </w:r>
    </w:p>
    <w:p>
      <w:pPr>
        <w:autoSpaceDE w:val="0"/>
        <w:autoSpaceDN w:val="0"/>
        <w:spacing w:after="0"/>
        <w:rPr>
          <w:rFonts w:ascii="Calibri" w:hAnsi="Calibri" w:cs="Calibri"/>
          <w:color w:val="FF0000"/>
          <w:sz w:val="22"/>
          <w:lang w:val="en-US"/>
        </w:rPr>
      </w:pPr>
    </w:p>
    <w:p>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pPr>
        <w:pStyle w:val="86"/>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6"/>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pPr>
        <w:pStyle w:val="86"/>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pPr>
        <w:pStyle w:val="86"/>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pPr>
        <w:pStyle w:val="86"/>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pPr>
        <w:pStyle w:val="86"/>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ctrlPr>
              <w:rPr>
                <w:rFonts w:ascii="Cambria Math" w:hAnsi="Cambria Math" w:cstheme="minorHAnsi"/>
                <w:i/>
                <w:iCs/>
                <w:strike/>
                <w:color w:val="FF0000"/>
                <w:sz w:val="22"/>
                <w:szCs w:val="22"/>
              </w:rPr>
            </m:ctrlPr>
          </m:e>
          <m:sub>
            <m:r>
              <m:rPr>
                <m:nor/>
                <m:sty m:val="p"/>
              </m:rPr>
              <w:rPr>
                <w:rFonts w:asciiTheme="minorHAnsi" w:hAnsiTheme="minorHAnsi" w:cstheme="minorHAnsi"/>
                <w:strike/>
                <w:color w:val="FF0000"/>
                <w:sz w:val="22"/>
                <w:szCs w:val="22"/>
              </w:rPr>
              <m:t>subCH</m:t>
            </m:r>
            <m:ctrlPr>
              <w:rPr>
                <w:rFonts w:ascii="Cambria Math" w:hAnsi="Cambria Math" w:cstheme="minorHAnsi"/>
                <w:i/>
                <w:iCs/>
                <w:strike/>
                <w:color w:val="FF0000"/>
                <w:sz w:val="22"/>
                <w:szCs w:val="22"/>
              </w:rPr>
            </m:ctrlPr>
          </m:sub>
        </m:sSub>
      </m:oMath>
      <w:r>
        <w:rPr>
          <w:rFonts w:asciiTheme="minorHAnsi" w:hAnsiTheme="minorHAnsi" w:cstheme="minorHAnsi"/>
          <w:strike/>
          <w:color w:val="FF0000"/>
          <w:sz w:val="22"/>
          <w:szCs w:val="22"/>
        </w:rPr>
        <w:t xml:space="preserve"> sizes</w:t>
      </w:r>
    </w:p>
    <w:p>
      <w:pPr>
        <w:autoSpaceDE w:val="0"/>
        <w:autoSpaceDN w:val="0"/>
        <w:spacing w:after="0"/>
        <w:rPr>
          <w:rFonts w:asciiTheme="minorHAnsi" w:hAnsiTheme="minorHAnsi" w:cstheme="minorHAnsi"/>
          <w:color w:val="FF0000"/>
          <w:sz w:val="24"/>
          <w:szCs w:val="28"/>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eastAsia="MS Mincho"/>
                <w:lang w:eastAsia="ja-JP"/>
              </w:rPr>
              <w:t>[NO]</w:t>
            </w:r>
          </w:p>
        </w:tc>
        <w:tc>
          <w:tcPr>
            <w:tcW w:w="6662" w:type="dxa"/>
          </w:tcPr>
          <w:p>
            <w:pPr>
              <w:pStyle w:val="170"/>
              <w:spacing w:after="0" w:afterAutospacing="0"/>
              <w:ind w:firstLine="0"/>
              <w:rPr>
                <w:rFonts w:eastAsia="MS Mincho"/>
                <w:lang w:eastAsia="ja-JP"/>
              </w:rPr>
            </w:pPr>
            <w:r>
              <w:rPr>
                <w:rFonts w:hint="eastAsia" w:eastAsia="MS Mincho"/>
                <w:lang w:eastAsia="ja-JP"/>
              </w:rPr>
              <w:t>F</w:t>
            </w:r>
            <w:r>
              <w:rPr>
                <w:rFonts w:eastAsia="MS Mincho"/>
                <w:lang w:eastAsia="ja-JP"/>
              </w:rPr>
              <w:t>or S_A generation, what is the motivation to make multi-slot resources in S_A in PHY spec?</w:t>
            </w:r>
          </w:p>
          <w:p>
            <w:pPr>
              <w:pStyle w:val="170"/>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r we miss some other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lang w:eastAsia="ko-KR"/>
              </w:rPr>
              <w:t>LGE</w:t>
            </w:r>
          </w:p>
        </w:tc>
        <w:tc>
          <w:tcPr>
            <w:tcW w:w="1417" w:type="dxa"/>
          </w:tcPr>
          <w:p>
            <w:pPr>
              <w:pStyle w:val="170"/>
              <w:spacing w:after="0" w:afterAutospacing="0"/>
              <w:ind w:firstLine="0"/>
            </w:pPr>
            <w:r>
              <w:rPr>
                <w:lang w:eastAsia="ko-KR"/>
              </w:rPr>
              <w:t>OK</w:t>
            </w:r>
          </w:p>
        </w:tc>
        <w:tc>
          <w:tcPr>
            <w:tcW w:w="6662" w:type="dxa"/>
          </w:tcPr>
          <w:p>
            <w:pPr>
              <w:pStyle w:val="170"/>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this kind of combination proposal may bring more confusion and ambiguity among companies.</w:t>
            </w:r>
          </w:p>
          <w:p>
            <w:pPr>
              <w:pStyle w:val="170"/>
              <w:spacing w:after="0" w:afterAutospacing="0"/>
              <w:ind w:firstLine="0"/>
              <w:rPr>
                <w:rFonts w:asciiTheme="minorHAnsi" w:hAnsiTheme="minorHAnsi" w:cstheme="minorHAnsi"/>
                <w:color w:val="FF0000"/>
                <w:sz w:val="22"/>
                <w:szCs w:val="22"/>
              </w:rPr>
            </w:pPr>
            <w:r>
              <w:rPr>
                <w:rFonts w:hint="eastAsia" w:eastAsiaTheme="minor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pPr>
              <w:pStyle w:val="170"/>
              <w:spacing w:after="0" w:afterAutospacing="0"/>
              <w:ind w:firstLine="0"/>
            </w:pPr>
            <w:r>
              <w:rPr>
                <w:rFonts w:hint="eastAsia" w:eastAsiaTheme="minor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94"/>
              <w:autoSpaceDE w:val="0"/>
              <w:autoSpaceDN w:val="0"/>
              <w:spacing w:before="0" w:after="60" w:afterAutospacing="0"/>
              <w:ind w:left="0" w:leftChars="0"/>
              <w:rPr>
                <w:rFonts w:ascii="Times New Roman" w:hAnsi="Times New Roman" w:cs="Batang" w:eastAsiaTheme="minorEastAsia"/>
                <w:sz w:val="20"/>
                <w:szCs w:val="20"/>
                <w:lang w:val="en-GB"/>
              </w:rPr>
            </w:pPr>
            <w:r>
              <w:rPr>
                <w:rFonts w:hint="eastAsia" w:eastAsiaTheme="minorEastAsia"/>
              </w:rPr>
              <w:t>W</w:t>
            </w:r>
            <w:r>
              <w:rPr>
                <w:rFonts w:eastAsiaTheme="minorEastAsia"/>
              </w:rPr>
              <w:t xml:space="preserve">e have the same concern with DCM. So we </w:t>
            </w:r>
            <w:r>
              <w:rPr>
                <w:rFonts w:hint="eastAsia" w:ascii="Times New Roman" w:hAnsi="Times New Roman" w:cs="Batang" w:eastAsiaTheme="minorEastAsia"/>
                <w:sz w:val="20"/>
                <w:szCs w:val="20"/>
                <w:lang w:val="en-GB"/>
              </w:rPr>
              <w:t xml:space="preserve">prefer that Option B is selected and </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number of slots for MCSt</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 xml:space="preserve"> is not indicated from the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Vivo</w:t>
            </w:r>
          </w:p>
        </w:tc>
        <w:tc>
          <w:tcPr>
            <w:tcW w:w="1417" w:type="dxa"/>
          </w:tcPr>
          <w:p>
            <w:pPr>
              <w:pStyle w:val="170"/>
              <w:spacing w:after="0" w:afterAutospacing="0"/>
              <w:ind w:firstLine="0"/>
            </w:pPr>
          </w:p>
        </w:tc>
        <w:tc>
          <w:tcPr>
            <w:tcW w:w="6662" w:type="dxa"/>
          </w:tcPr>
          <w:p>
            <w:pPr>
              <w:pStyle w:val="170"/>
              <w:spacing w:after="0" w:afterAutospacing="0"/>
              <w:ind w:firstLine="0"/>
              <w:rPr>
                <w:rFonts w:eastAsiaTheme="minorEastAsia"/>
                <w:lang w:eastAsia="zh-CN"/>
              </w:rPr>
            </w:pPr>
            <w:r>
              <w:rPr>
                <w:rFonts w:eastAsiaTheme="minorEastAsia"/>
                <w:lang w:eastAsia="zh-CN"/>
              </w:rPr>
              <w:t>1.</w:t>
            </w:r>
            <w:r>
              <w:rPr>
                <w:rFonts w:hint="eastAsia" w:eastAsiaTheme="minorEastAsia"/>
                <w:lang w:eastAsia="zh-CN"/>
              </w:rPr>
              <w:t>M</w:t>
            </w:r>
            <w:r>
              <w:rPr>
                <w:rFonts w:eastAsiaTheme="minorEastAsia"/>
                <w:lang w:eastAsia="zh-CN"/>
              </w:rPr>
              <w:t>AC trigger resource selection when there is data in LCH. We do not need to mention per TB based selection, we just reuse Rel-16 trigger condition.</w:t>
            </w:r>
          </w:p>
          <w:p>
            <w:pPr>
              <w:pStyle w:val="86"/>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pPr>
              <w:autoSpaceDE w:val="0"/>
              <w:autoSpaceDN w:val="0"/>
              <w:adjustRightInd w:val="0"/>
              <w:snapToGrid w:val="0"/>
              <w:spacing w:line="276" w:lineRule="auto"/>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pPr>
              <w:pStyle w:val="86"/>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pPr>
              <w:pStyle w:val="86"/>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1555" w:type="dxa"/>
          </w:tcPr>
          <w:p>
            <w:pPr>
              <w:pStyle w:val="170"/>
              <w:spacing w:after="0" w:afterAutospacing="0"/>
              <w:ind w:firstLine="0"/>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pPr>
            <w:r>
              <w:rPr>
                <w:rFonts w:hint="eastAsia" w:eastAsia="PMingLiU"/>
                <w:lang w:eastAsia="zh-TW"/>
              </w:rPr>
              <w:t>N</w:t>
            </w:r>
            <w:r>
              <w:rPr>
                <w:rFonts w:eastAsia="PMingLiU"/>
                <w:lang w:eastAsia="zh-TW"/>
              </w:rPr>
              <w:t>o</w:t>
            </w:r>
          </w:p>
        </w:tc>
        <w:tc>
          <w:tcPr>
            <w:tcW w:w="6662" w:type="dxa"/>
          </w:tcPr>
          <w:p>
            <w:pPr>
              <w:pStyle w:val="170"/>
              <w:spacing w:after="0" w:afterAutospacing="0"/>
              <w:ind w:firstLine="0"/>
            </w:pPr>
            <w:r>
              <w:t>We think adding “a reported set of candidate multi-slot resources in SA is used for resource selection of one TB” brings confusion.</w:t>
            </w:r>
          </w:p>
          <w:p>
            <w:pPr>
              <w:pStyle w:val="170"/>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t>Intel</w:t>
            </w:r>
          </w:p>
        </w:tc>
        <w:tc>
          <w:tcPr>
            <w:tcW w:w="1417" w:type="dxa"/>
          </w:tcPr>
          <w:p>
            <w:pPr>
              <w:pStyle w:val="170"/>
              <w:spacing w:after="0" w:afterAutospacing="0"/>
              <w:ind w:firstLine="0"/>
              <w:rPr>
                <w:rFonts w:eastAsia="PMingLiU"/>
                <w:lang w:eastAsia="zh-TW"/>
              </w:rPr>
            </w:pPr>
            <w:r>
              <w:t>Yes</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pStyle w:val="170"/>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r>
              <w:rPr>
                <w:rFonts w:hint="eastAsia" w:eastAsia="MS Mincho"/>
                <w:lang w:eastAsia="ja-JP"/>
              </w:rPr>
              <w:t>Y</w:t>
            </w:r>
            <w:r>
              <w:rPr>
                <w:rFonts w:eastAsia="MS Mincho"/>
                <w:lang w:eastAsia="ja-JP"/>
              </w:rPr>
              <w:t>es</w:t>
            </w:r>
          </w:p>
        </w:tc>
        <w:tc>
          <w:tcPr>
            <w:tcW w:w="6662" w:type="dxa"/>
          </w:tcPr>
          <w:p>
            <w:pPr>
              <w:pStyle w:val="170"/>
              <w:spacing w:after="0" w:afterAutospacing="0"/>
              <w:ind w:firstLine="0"/>
            </w:pPr>
            <w:r>
              <w:rPr>
                <w:rFonts w:hint="eastAsia" w:eastAsia="MS Mincho"/>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MS Mincho"/>
                <w:lang w:eastAsia="ja-JP"/>
              </w:rPr>
            </w:pPr>
            <w:r>
              <w:rPr>
                <w:rFonts w:eastAsiaTheme="minorEastAsia"/>
                <w:lang w:eastAsia="zh-CN"/>
              </w:rPr>
              <w:t>No</w:t>
            </w:r>
          </w:p>
        </w:tc>
        <w:tc>
          <w:tcPr>
            <w:tcW w:w="6662" w:type="dxa"/>
          </w:tcPr>
          <w:p>
            <w:pPr>
              <w:pStyle w:val="170"/>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asciiTheme="minorHAnsi" w:hAnsiTheme="minorHAnsi" w:cstheme="minorHAnsi"/>
                <w:sz w:val="22"/>
                <w:szCs w:val="22"/>
              </w:rPr>
              <w:t>Spreadtrum</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rPr>
                <w:rFonts w:eastAsiaTheme="minorEastAsia"/>
                <w:lang w:eastAsia="zh-CN"/>
              </w:rPr>
            </w:pPr>
            <w:r>
              <w:rPr>
                <w:rFonts w:eastAsiaTheme="minorEastAsia"/>
                <w:lang w:eastAsia="zh-CN"/>
              </w:rPr>
              <w:t>For the current proposal, s</w:t>
            </w:r>
            <w:r>
              <w:rPr>
                <w:rFonts w:hint="eastAsia" w:eastAsiaTheme="minorEastAsia"/>
                <w:lang w:eastAsia="zh-CN"/>
              </w:rPr>
              <w:t>ome</w:t>
            </w:r>
            <w:r>
              <w:rPr>
                <w:rFonts w:eastAsiaTheme="minorEastAsia"/>
                <w:lang w:eastAsia="zh-CN"/>
              </w:rPr>
              <w:t xml:space="preserve"> issues should be clarified.</w:t>
            </w:r>
          </w:p>
          <w:p>
            <w:pPr>
              <w:pStyle w:val="170"/>
              <w:numPr>
                <w:ilvl w:val="0"/>
                <w:numId w:val="44"/>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pPr>
              <w:pStyle w:val="170"/>
              <w:numPr>
                <w:ilvl w:val="0"/>
                <w:numId w:val="44"/>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pPr>
              <w:pStyle w:val="86"/>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6"/>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14:textFill>
                  <w14:solidFill>
                    <w14:schemeClr w14:val="accent1"/>
                  </w14:solidFill>
                </w14:textFill>
              </w:rPr>
            </w:pPr>
            <w:r>
              <w:rPr>
                <w:rFonts w:asciiTheme="minorHAnsi" w:hAnsiTheme="minorHAnsi" w:cstheme="minorHAnsi"/>
                <w:color w:val="5B9BD5" w:themeColor="accent1"/>
                <w:sz w:val="22"/>
                <w:szCs w:val="22"/>
                <w14:textFill>
                  <w14:solidFill>
                    <w14:schemeClr w14:val="accent1"/>
                  </w14:solidFill>
                </w14:textFill>
              </w:rPr>
              <w:t>Note, this is applicable for transmission of a single TB only when HARQ is disabled.</w:t>
            </w:r>
          </w:p>
          <w:p>
            <w:pPr>
              <w:pStyle w:val="86"/>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pPr>
              <w:pStyle w:val="86"/>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14:textFill>
                  <w14:solidFill>
                    <w14:schemeClr w14:val="accent1"/>
                  </w14:solidFill>
                </w14:textFill>
              </w:rPr>
              <w:t>of one TB</w:t>
            </w:r>
            <w:r>
              <w:rPr>
                <w:rFonts w:asciiTheme="minorHAnsi" w:hAnsiTheme="minorHAnsi" w:cstheme="minorHAnsi"/>
                <w:color w:val="FF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宋体"/>
                <w:lang w:val="en-US" w:eastAsia="zh-CN"/>
              </w:rPr>
              <w:t>Transsion</w:t>
            </w:r>
          </w:p>
        </w:tc>
        <w:tc>
          <w:tcPr>
            <w:tcW w:w="1417" w:type="dxa"/>
          </w:tcPr>
          <w:p>
            <w:pPr>
              <w:pStyle w:val="170"/>
              <w:spacing w:after="0" w:afterAutospacing="0"/>
              <w:ind w:firstLine="0"/>
              <w:rPr>
                <w:rFonts w:eastAsiaTheme="minorEastAsia"/>
                <w:lang w:eastAsia="zh-CN"/>
              </w:rPr>
            </w:pPr>
            <w:r>
              <w:rPr>
                <w:rFonts w:hint="eastAsia" w:eastAsia="宋体"/>
                <w:lang w:val="en-US" w:eastAsia="zh-CN"/>
              </w:rPr>
              <w:t>Yes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lang w:val="en-US" w:eastAsia="zh-CN"/>
              </w:rPr>
            </w:pPr>
            <w:r>
              <w:rPr>
                <w:rFonts w:hint="eastAsia" w:eastAsia="宋体"/>
                <w:lang w:val="en-US" w:eastAsia="zh-CN"/>
              </w:rPr>
              <w:t>ETRI</w:t>
            </w:r>
          </w:p>
        </w:tc>
        <w:tc>
          <w:tcPr>
            <w:tcW w:w="1417" w:type="dxa"/>
          </w:tcPr>
          <w:p>
            <w:pPr>
              <w:pStyle w:val="170"/>
              <w:spacing w:after="0" w:afterAutospacing="0"/>
              <w:ind w:firstLine="0"/>
              <w:rPr>
                <w:rFonts w:eastAsia="宋体"/>
                <w:lang w:val="en-US" w:eastAsia="zh-CN"/>
              </w:rPr>
            </w:pPr>
            <w:r>
              <w:rPr>
                <w:rFonts w:hint="eastAsia" w:eastAsia="宋体"/>
                <w:lang w:val="en-US" w:eastAsia="zh-CN"/>
              </w:rPr>
              <w:t>Yes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lang w:val="en-US" w:eastAsia="zh-CN"/>
              </w:rPr>
            </w:pPr>
            <w:r>
              <w:rPr>
                <w:rFonts w:hint="eastAsia" w:eastAsia="宋体"/>
                <w:lang w:val="en-US" w:eastAsia="zh-CN"/>
              </w:rPr>
              <w:t>x</w:t>
            </w:r>
            <w:r>
              <w:rPr>
                <w:rFonts w:eastAsia="宋体"/>
                <w:lang w:val="en-US" w:eastAsia="zh-CN"/>
              </w:rPr>
              <w:t>iaomi</w:t>
            </w:r>
          </w:p>
        </w:tc>
        <w:tc>
          <w:tcPr>
            <w:tcW w:w="1417" w:type="dxa"/>
          </w:tcPr>
          <w:p>
            <w:pPr>
              <w:pStyle w:val="170"/>
              <w:spacing w:after="0" w:afterAutospacing="0"/>
              <w:ind w:firstLine="0"/>
              <w:rPr>
                <w:rFonts w:eastAsia="宋体"/>
                <w:lang w:val="en-US" w:eastAsia="zh-CN"/>
              </w:rPr>
            </w:pPr>
            <w:r>
              <w:rPr>
                <w:rFonts w:hint="eastAsia" w:eastAsia="宋体"/>
                <w:lang w:val="en-US" w:eastAsia="zh-CN"/>
              </w:rPr>
              <w:t>Y</w:t>
            </w:r>
            <w:r>
              <w:rPr>
                <w:rFonts w:eastAsia="宋体"/>
                <w:lang w:val="en-US" w:eastAsia="zh-CN"/>
              </w:rPr>
              <w:t>es</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lang w:val="en-US" w:eastAsia="zh-CN"/>
              </w:rPr>
            </w:pPr>
            <w:r>
              <w:t>QC</w:t>
            </w:r>
          </w:p>
        </w:tc>
        <w:tc>
          <w:tcPr>
            <w:tcW w:w="1417" w:type="dxa"/>
          </w:tcPr>
          <w:p>
            <w:pPr>
              <w:pStyle w:val="170"/>
              <w:spacing w:after="0" w:afterAutospacing="0"/>
              <w:ind w:firstLine="0"/>
              <w:rPr>
                <w:rFonts w:eastAsia="宋体"/>
                <w:lang w:val="en-US" w:eastAsia="zh-CN"/>
              </w:rPr>
            </w:pPr>
            <w:r>
              <w:t>Comments</w:t>
            </w:r>
          </w:p>
        </w:tc>
        <w:tc>
          <w:tcPr>
            <w:tcW w:w="6662" w:type="dxa"/>
          </w:tcPr>
          <w:p>
            <w:pPr>
              <w:pStyle w:val="170"/>
              <w:spacing w:after="0" w:afterAutospacing="0"/>
              <w:ind w:firstLine="0"/>
            </w:pPr>
            <w:r>
              <w:t>We understand that with this proposal the following behaviour would be supported:</w:t>
            </w:r>
          </w:p>
          <w:p>
            <w:pPr>
              <w:pStyle w:val="170"/>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pPr>
              <w:pStyle w:val="170"/>
              <w:numPr>
                <w:ilvl w:val="0"/>
                <w:numId w:val="12"/>
              </w:numPr>
              <w:spacing w:after="0" w:afterAutospacing="0"/>
            </w:pPr>
            <w:r>
              <w:t>Within each trigger (for single TB): enhance PHY procedure to allow selection of a multi-slot candidate</w:t>
            </w:r>
          </w:p>
          <w:p>
            <w:pPr>
              <w:pStyle w:val="170"/>
              <w:spacing w:after="0" w:afterAutospacing="0"/>
            </w:pPr>
          </w:p>
          <w:p>
            <w:pPr>
              <w:pStyle w:val="170"/>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pPr>
              <w:pStyle w:val="170"/>
              <w:spacing w:after="0" w:afterAutospacing="0"/>
              <w:ind w:firstLine="0"/>
            </w:pPr>
          </w:p>
          <w:p>
            <w:pPr>
              <w:pStyle w:val="170"/>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pPr>
              <w:pStyle w:val="170"/>
              <w:numPr>
                <w:ilvl w:val="0"/>
                <w:numId w:val="45"/>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pPr>
              <w:pStyle w:val="170"/>
              <w:numPr>
                <w:ilvl w:val="0"/>
                <w:numId w:val="45"/>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eastAsiaTheme="minorEastAsia"/>
                <w:lang w:eastAsia="zh-CN"/>
              </w:rPr>
              <w:t>Huawei, HiSilicon</w:t>
            </w:r>
          </w:p>
        </w:tc>
        <w:tc>
          <w:tcPr>
            <w:tcW w:w="1417" w:type="dxa"/>
          </w:tcPr>
          <w:p>
            <w:pPr>
              <w:pStyle w:val="170"/>
              <w:spacing w:after="0" w:afterAutospacing="0"/>
              <w:ind w:firstLine="0"/>
            </w:pPr>
            <w:r>
              <w:rPr>
                <w:rFonts w:eastAsiaTheme="minorEastAsia"/>
                <w:lang w:eastAsia="zh-CN"/>
              </w:rPr>
              <w:t>NO</w:t>
            </w:r>
          </w:p>
        </w:tc>
        <w:tc>
          <w:tcPr>
            <w:tcW w:w="6662" w:type="dxa"/>
          </w:tcPr>
          <w:p>
            <w:pPr>
              <w:pStyle w:val="170"/>
              <w:spacing w:after="0" w:afterAutospacing="0"/>
              <w:ind w:firstLine="0"/>
              <w:rPr>
                <w:rFonts w:eastAsia="MS Mincho"/>
                <w:lang w:eastAsia="ja-JP"/>
              </w:rPr>
            </w:pPr>
            <w:r>
              <w:rPr>
                <w:rFonts w:eastAsia="MS Mincho"/>
                <w:lang w:eastAsia="ja-JP"/>
              </w:rPr>
              <w:t>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pPr>
              <w:pStyle w:val="170"/>
              <w:spacing w:after="0" w:afterAutospacing="0"/>
              <w:ind w:firstLine="0"/>
              <w:rPr>
                <w:rFonts w:eastAsia="MS Mincho"/>
                <w:lang w:eastAsia="ja-JP"/>
              </w:rPr>
            </w:pPr>
          </w:p>
          <w:p>
            <w:pPr>
              <w:pStyle w:val="170"/>
              <w:spacing w:after="0" w:afterAutospacing="0"/>
              <w:ind w:firstLine="0"/>
              <w:rPr>
                <w:rFonts w:eastAsia="MS Mincho"/>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pPr>
        <w:autoSpaceDE w:val="0"/>
        <w:autoSpaceDN w:val="0"/>
        <w:rPr>
          <w:rFonts w:asciiTheme="minorHAnsi" w:hAnsiTheme="minorHAnsi" w:cstheme="minorHAnsi"/>
          <w:color w:val="FF0000"/>
          <w:sz w:val="24"/>
          <w:szCs w:val="28"/>
        </w:rPr>
      </w:pPr>
    </w:p>
    <w:p>
      <w:pPr>
        <w:autoSpaceDE w:val="0"/>
        <w:autoSpaceDN w:val="0"/>
        <w:rPr>
          <w:rFonts w:asciiTheme="minorHAnsi" w:hAnsiTheme="minorHAnsi" w:cstheme="minorHAnsi"/>
          <w:color w:val="FF0000"/>
          <w:sz w:val="24"/>
          <w:szCs w:val="28"/>
        </w:rPr>
      </w:pPr>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1: “best effort for multiple TBs”</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1: Higher layer triggers L1 resource selection for one TB with one set of parameters (R16/17 behavior).</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Step 2: L1 report a set of candidate </w:t>
      </w:r>
      <w:r>
        <w:rPr>
          <w:rFonts w:ascii="Calibri" w:hAnsi="Calibri" w:cs="Calibri"/>
          <w:color w:val="000000" w:themeColor="text1"/>
          <w:sz w:val="22"/>
          <w:u w:val="single"/>
          <w:lang w:val="en-US"/>
          <w14:textFill>
            <w14:solidFill>
              <w14:schemeClr w14:val="tx1"/>
            </w14:solidFill>
          </w14:textFill>
        </w:rPr>
        <w:t>single-slot</w:t>
      </w:r>
      <w:r>
        <w:rPr>
          <w:rFonts w:ascii="Calibri" w:hAnsi="Calibri" w:cs="Calibri"/>
          <w:color w:val="000000" w:themeColor="text1"/>
          <w:sz w:val="22"/>
          <w:lang w:val="en-US"/>
          <w14:textFill>
            <w14:solidFill>
              <w14:schemeClr w14:val="tx1"/>
            </w14:solidFill>
          </w14:textFill>
        </w:rPr>
        <w:t xml:space="preserve"> resource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according to existing L1 resource allocation procedure (R16/17 behavior).</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3: Higher layer selects a set of resources either randomly (R16/17 behavior) or according to a consecutive-slots criterion (new behavior) to achieve MCSt.</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4: Repeat Step 1-3 for different TB.</w:t>
      </w:r>
    </w:p>
    <w:p>
      <w:pPr>
        <w:pStyle w:val="86"/>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When MAC selects randomly in Step 3, MCSt for multiple TBs is achieve by chance / probability could be low.</w:t>
      </w:r>
    </w:p>
    <w:p>
      <w:pPr>
        <w:pStyle w:val="86"/>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When MAC selects according to a consecutive-slots criterion in Step 3, MCSt for multiple TBs is achieved based on a “best effort” manner. There is no guarantee that the higher layer can achieve MCSt for multiple TBs.</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2: “guarantee MCSt for single TB and best effort for multiple TBs”</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1: Higher layer triggers L1 resource selection for one TB with one set of parameters + “number of slots for MCSt” which can be derived based on CAPC of the logical channel/TB.</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Step 2: L1 report a set of candidate </w:t>
      </w:r>
      <w:r>
        <w:rPr>
          <w:rFonts w:ascii="Calibri" w:hAnsi="Calibri" w:cs="Calibri"/>
          <w:color w:val="000000" w:themeColor="text1"/>
          <w:sz w:val="22"/>
          <w:u w:val="single"/>
          <w:lang w:val="en-US"/>
          <w14:textFill>
            <w14:solidFill>
              <w14:schemeClr w14:val="tx1"/>
            </w14:solidFill>
          </w14:textFill>
        </w:rPr>
        <w:t>multi-slot</w:t>
      </w:r>
      <w:r>
        <w:rPr>
          <w:rFonts w:ascii="Calibri" w:hAnsi="Calibri" w:cs="Calibri"/>
          <w:color w:val="000000" w:themeColor="text1"/>
          <w:sz w:val="22"/>
          <w:lang w:val="en-US"/>
          <w14:textFill>
            <w14:solidFill>
              <w14:schemeClr w14:val="tx1"/>
            </w14:solidFill>
          </w14:textFill>
        </w:rPr>
        <w:t xml:space="preserve"> resource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according to most of the existing L1 resource allocation procedure (FFS: RSRP calculation / threshold may need to change)</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3: Higher layer selects a candidate multi-slot resource either randomly (R16/17 behavior) or according to a consecutive-slots criterion (new behavior).</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4: Repeat Step 1-3 for different TB.</w:t>
      </w:r>
    </w:p>
    <w:p>
      <w:pPr>
        <w:pStyle w:val="86"/>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When MAC selects randomly in Step 3, MCSt is always achieved for a single TB. MCSt for multiple TBs is achieved by chance / probability could be low.</w:t>
      </w:r>
    </w:p>
    <w:p>
      <w:pPr>
        <w:pStyle w:val="86"/>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When MAC selects according to a consecutive-slots criterion in Step 3, MCSt for multiple TBs is achieved based on a “best effort” manner. There is no guarantee that the higher layer can achieve MCSt for multiple TBs.</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3: “guarantee MCSt for multiple TBs”</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Step 1: Higher layer triggers L1 resource selection </w:t>
      </w:r>
      <w:r>
        <w:rPr>
          <w:rFonts w:ascii="Calibri" w:hAnsi="Calibri" w:cs="Calibri"/>
          <w:color w:val="000000" w:themeColor="text1"/>
          <w:sz w:val="22"/>
          <w:u w:val="single"/>
          <w:lang w:val="en-US"/>
          <w14:textFill>
            <w14:solidFill>
              <w14:schemeClr w14:val="tx1"/>
            </w14:solidFill>
          </w14:textFill>
        </w:rPr>
        <w:t>one time for multiple TBs</w:t>
      </w:r>
      <w:r>
        <w:rPr>
          <w:rFonts w:ascii="Calibri" w:hAnsi="Calibri" w:cs="Calibri"/>
          <w:color w:val="000000" w:themeColor="text1"/>
          <w:sz w:val="22"/>
          <w:lang w:val="en-US"/>
          <w14:textFill>
            <w14:solidFill>
              <w14:schemeClr w14:val="tx1"/>
            </w14:solidFill>
          </w14:textFill>
        </w:rPr>
        <w:t xml:space="preserve"> with one set of parameters + “number of slots for MCSt” which can be derived based on CAPC of the multiple TBs.</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Step 2: L1 report a set of candidate </w:t>
      </w:r>
      <w:r>
        <w:rPr>
          <w:rFonts w:ascii="Calibri" w:hAnsi="Calibri" w:cs="Calibri"/>
          <w:color w:val="000000" w:themeColor="text1"/>
          <w:sz w:val="22"/>
          <w:u w:val="single"/>
          <w:lang w:val="en-US"/>
          <w14:textFill>
            <w14:solidFill>
              <w14:schemeClr w14:val="tx1"/>
            </w14:solidFill>
          </w14:textFill>
        </w:rPr>
        <w:t>multi-slot</w:t>
      </w:r>
      <w:r>
        <w:rPr>
          <w:rFonts w:ascii="Calibri" w:hAnsi="Calibri" w:cs="Calibri"/>
          <w:color w:val="000000" w:themeColor="text1"/>
          <w:sz w:val="22"/>
          <w:lang w:val="en-US"/>
          <w14:textFill>
            <w14:solidFill>
              <w14:schemeClr w14:val="tx1"/>
            </w14:solidFill>
          </w14:textFill>
        </w:rPr>
        <w:t xml:space="preserve"> resource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according to most of the existing L1 resource allocation procedure (FFS: RSRP calculation / threshold may need to change)</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3: Higher layer selects a candidate multi-slot resource randomly (R16/17 behavior) for the multiple TBs.</w:t>
      </w:r>
    </w:p>
    <w:p>
      <w:pPr>
        <w:pStyle w:val="86"/>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MCSt for multiple TBs is always guaranteed.</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According to FL’s understanding and assessment, </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Approach 1 has the least specification impact to MAC layer selecting resources according to a consecutive-slots criterion (compare to approach 2 and 3) and no change to L1 procedure. But relies on a best effort manner. </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my understanding, I have not seen proposal to perform a single TX of one TB across the multiple slots of one MCSt.</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my understanding, to go with approach 3 (or maybe approach 2 as well) will best require some assessment and confirmation from RAN2. But firstly, we can discuss these approaches in RAN1, then if necessary send an LS to RAN2 for their confirmation.</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Round 3 discussion, FL suggests that we discuss about these 3 approaches and determine what is the majority preference. Then if necessary, we can send an LS to RAN2 for confirmation.</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pPr>
        <w:pStyle w:val="86"/>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pPr>
        <w:autoSpaceDE w:val="0"/>
        <w:autoSpaceDN w:val="0"/>
        <w:adjustRightInd w:val="0"/>
        <w:snapToGrid w:val="0"/>
        <w:spacing w:after="0" w:line="276" w:lineRule="auto"/>
        <w:rPr>
          <w:rFonts w:asciiTheme="minorHAnsi" w:hAnsiTheme="minorHAnsi" w:cstheme="minorHAnsi"/>
          <w:sz w:val="22"/>
          <w:szCs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70"/>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 xml:space="preserve">1, </w:t>
            </w:r>
            <w:r>
              <w:rPr>
                <w:rFonts w:asciiTheme="minorHAnsi" w:hAnsiTheme="minorHAnsi" w:cstheme="minorHAnsi"/>
                <w:sz w:val="22"/>
                <w:szCs w:val="22"/>
                <w:lang w:eastAsia="ko-KR"/>
              </w:rPr>
              <w:t>2</w:t>
            </w:r>
          </w:p>
        </w:tc>
        <w:tc>
          <w:tcPr>
            <w:tcW w:w="6804"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2</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pPr>
              <w:pStyle w:val="170"/>
              <w:spacing w:after="0" w:afterAutospacing="0"/>
              <w:ind w:firstLine="0"/>
              <w:rPr>
                <w:rFonts w:asciiTheme="minorHAnsi" w:hAnsiTheme="minorHAnsi" w:eastAsiaTheme="minorEastAsia" w:cstheme="minorHAnsi"/>
                <w:sz w:val="22"/>
                <w:szCs w:val="22"/>
                <w:lang w:eastAsia="zh-CN"/>
              </w:rPr>
            </w:pPr>
          </w:p>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hAnsiTheme="minorHAnsi" w:eastAsiaTheme="minorEastAsia" w:cstheme="minorHAnsi"/>
                <w:sz w:val="22"/>
                <w:szCs w:val="22"/>
                <w:vertAlign w:val="subscript"/>
                <w:lang w:eastAsia="zh-CN"/>
              </w:rPr>
              <w:t>A</w:t>
            </w:r>
            <w:r>
              <w:rPr>
                <w:rFonts w:asciiTheme="minorHAnsi" w:hAnsiTheme="minorHAnsi" w:eastAsiaTheme="minorEastAsia" w:cstheme="minorHAnsi"/>
                <w:sz w:val="22"/>
                <w:szCs w:val="22"/>
                <w:lang w:eastAsia="zh-CN"/>
              </w:rPr>
              <w:t>.</w:t>
            </w:r>
          </w:p>
          <w:p>
            <w:pPr>
              <w:pStyle w:val="170"/>
              <w:spacing w:after="0" w:afterAutospacing="0"/>
              <w:ind w:firstLine="0"/>
              <w:rPr>
                <w:rFonts w:asciiTheme="minorHAnsi" w:hAnsiTheme="minorHAnsi" w:eastAsiaTheme="minorEastAsia" w:cstheme="minorHAnsi"/>
                <w:sz w:val="22"/>
                <w:szCs w:val="22"/>
                <w:lang w:eastAsia="zh-CN"/>
              </w:rPr>
            </w:pPr>
          </w:p>
          <w:p>
            <w:pPr>
              <w:pStyle w:val="170"/>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Regarding Approach 3, we share the similar view with FL that multi-process resource selection may have significant impacts on MAC spec which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hAnsiTheme="minorHAnsi" w:eastAsiaTheme="minorEastAsia" w:cstheme="minorHAnsi"/>
                <w:sz w:val="22"/>
                <w:szCs w:val="22"/>
                <w:lang w:eastAsia="zh-CN"/>
              </w:rPr>
              <w:t xml:space="preserve"> 3 </w:t>
            </w:r>
          </w:p>
        </w:tc>
        <w:tc>
          <w:tcPr>
            <w:tcW w:w="6804" w:type="dxa"/>
          </w:tcPr>
          <w:p>
            <w:pPr>
              <w:pStyle w:val="170"/>
              <w:spacing w:after="0" w:afterAutospacing="0"/>
              <w:ind w:firstLine="0"/>
              <w:rPr>
                <w:rFonts w:asciiTheme="minorHAnsi" w:hAnsiTheme="minorHAnsi" w:eastAsiaTheme="minorEastAsia" w:cstheme="minorHAnsi"/>
                <w:sz w:val="22"/>
                <w:szCs w:val="22"/>
                <w:lang w:val="en-US" w:eastAsia="zh-CN"/>
              </w:rPr>
            </w:pPr>
            <w:r>
              <w:rPr>
                <w:rFonts w:ascii="Calibri" w:hAnsi="Calibri" w:cs="Calibri"/>
                <w:color w:val="000000" w:themeColor="text1"/>
                <w:sz w:val="22"/>
                <w:lang w:val="en-US"/>
                <w14:textFill>
                  <w14:solidFill>
                    <w14:schemeClr w14:val="tx1"/>
                  </w14:solidFill>
                </w14:textFill>
              </w:rPr>
              <w:t>In step 3 of option 3, it is also possible for the MAC layer to pick some single-slot resource from MCSt for one TB firstly and if there are multiple TBs, MAC selects resource for othe TB(s),similar as approach 1/2.</w:t>
            </w:r>
          </w:p>
          <w:p>
            <w:pPr>
              <w:pStyle w:val="170"/>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PPO</w:t>
            </w:r>
          </w:p>
        </w:tc>
        <w:tc>
          <w:tcPr>
            <w:tcW w:w="1275" w:type="dxa"/>
          </w:tcPr>
          <w:p>
            <w:pPr>
              <w:pStyle w:val="170"/>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Approach</w:t>
            </w:r>
            <w:r>
              <w:rPr>
                <w:rFonts w:asciiTheme="minorHAnsi" w:hAnsiTheme="minorHAnsi" w:eastAsiaTheme="minorEastAsia" w:cstheme="minorHAnsi"/>
                <w:sz w:val="22"/>
                <w:szCs w:val="22"/>
                <w:lang w:eastAsia="zh-CN"/>
              </w:rPr>
              <w:t xml:space="preserve"> 2</w:t>
            </w:r>
          </w:p>
        </w:tc>
        <w:tc>
          <w:tcPr>
            <w:tcW w:w="6804" w:type="dxa"/>
          </w:tcPr>
          <w:p>
            <w:pPr>
              <w:pStyle w:val="170"/>
              <w:spacing w:after="0" w:afterAutospacing="0"/>
              <w:ind w:firstLine="0"/>
              <w:rPr>
                <w:rFonts w:ascii="Calibri" w:hAnsi="Calibri" w:cs="Calibri"/>
                <w:color w:val="000000" w:themeColor="text1"/>
                <w:sz w:val="22"/>
                <w:lang w:val="en-US"/>
                <w14:textFill>
                  <w14:solidFill>
                    <w14:schemeClr w14:val="tx1"/>
                  </w14:solidFill>
                </w14:textFill>
              </w:rPr>
            </w:pPr>
            <w:r>
              <w:rPr>
                <w:rFonts w:hint="eastAsia" w:asciiTheme="minorHAnsi" w:hAnsiTheme="minorHAnsi" w:eastAsiaTheme="minorEastAsia" w:cstheme="minorHAnsi"/>
                <w:sz w:val="22"/>
                <w:szCs w:val="22"/>
                <w:lang w:eastAsia="zh-CN"/>
              </w:rPr>
              <w:t>In</w:t>
            </w:r>
            <w:r>
              <w:rPr>
                <w:rFonts w:asciiTheme="minorHAnsi" w:hAnsiTheme="minorHAnsi" w:eastAsiaTheme="minorEastAsia"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Futurewei</w:t>
            </w:r>
          </w:p>
        </w:tc>
        <w:tc>
          <w:tcPr>
            <w:tcW w:w="1275"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pPr>
              <w:pStyle w:val="170"/>
              <w:spacing w:after="0" w:afterAutospacing="0"/>
              <w:ind w:firstLine="0"/>
              <w:rPr>
                <w:rFonts w:ascii="Calibri" w:hAnsi="Calibri" w:cs="Calibri"/>
                <w:color w:val="000000" w:themeColor="text1"/>
                <w:sz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1</w:t>
            </w:r>
            <w:r>
              <w:rPr>
                <w:rFonts w:asciiTheme="minorHAnsi" w:hAnsiTheme="minorHAnsi" w:cstheme="minorHAnsi"/>
                <w:sz w:val="22"/>
                <w:szCs w:val="22"/>
                <w:lang w:eastAsia="ko-KR"/>
              </w:rPr>
              <w:t>, 2 (as a compromise)</w:t>
            </w:r>
          </w:p>
        </w:tc>
        <w:tc>
          <w:tcPr>
            <w:tcW w:w="6804" w:type="dxa"/>
          </w:tcPr>
          <w:p>
            <w:pPr>
              <w:pStyle w:val="170"/>
              <w:spacing w:after="0" w:afterAutospacing="0"/>
              <w:ind w:firstLine="0"/>
              <w:rPr>
                <w:rFonts w:ascii="Calibri" w:hAnsi="Calibri" w:cs="Calibri"/>
                <w:color w:val="000000" w:themeColor="text1"/>
                <w:sz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 xml:space="preserve">Approach 3 </w:t>
            </w:r>
          </w:p>
          <w:p>
            <w:pPr>
              <w:pStyle w:val="170"/>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Approach 2 (as a compromise)</w:t>
            </w:r>
          </w:p>
        </w:tc>
        <w:tc>
          <w:tcPr>
            <w:tcW w:w="6804" w:type="dxa"/>
          </w:tcPr>
          <w:p>
            <w:pPr>
              <w:pStyle w:val="170"/>
              <w:spacing w:after="0" w:afterAutospacing="0"/>
              <w:ind w:firstLine="0"/>
              <w:rPr>
                <w:rFonts w:ascii="Calibri" w:hAnsi="Calibri" w:cs="Calibri"/>
                <w:color w:val="000000" w:themeColor="text1"/>
                <w:sz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1</w:t>
            </w:r>
            <w:r>
              <w:rPr>
                <w:rFonts w:asciiTheme="minorHAnsi" w:hAnsiTheme="minorHAnsi" w:eastAsiaTheme="minorEastAsia" w:cstheme="minorHAnsi"/>
                <w:sz w:val="22"/>
                <w:szCs w:val="22"/>
                <w:lang w:eastAsia="zh-CN"/>
              </w:rPr>
              <w:t>,3</w:t>
            </w:r>
          </w:p>
        </w:tc>
        <w:tc>
          <w:tcPr>
            <w:tcW w:w="6804" w:type="dxa"/>
          </w:tcPr>
          <w:p>
            <w:pPr>
              <w:pStyle w:val="170"/>
              <w:spacing w:after="0" w:afterAutospacing="0"/>
              <w:ind w:firstLine="0"/>
              <w:rPr>
                <w:rFonts w:ascii="Calibri" w:hAnsi="Calibri" w:cs="Calibri"/>
                <w:color w:val="000000" w:themeColor="text1"/>
                <w:sz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W</w:t>
            </w:r>
            <w:r>
              <w:rPr>
                <w:rFonts w:asciiTheme="minorHAnsi" w:hAnsiTheme="minorHAnsi" w:cstheme="minorHAnsi"/>
                <w:sz w:val="22"/>
                <w:szCs w:val="22"/>
                <w:lang w:eastAsia="ko-KR"/>
              </w:rPr>
              <w:t>ILUS</w:t>
            </w:r>
          </w:p>
        </w:tc>
        <w:tc>
          <w:tcPr>
            <w:tcW w:w="1275"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cstheme="minorHAnsi"/>
                <w:sz w:val="22"/>
                <w:szCs w:val="22"/>
                <w:lang w:eastAsia="ko-KR"/>
              </w:rPr>
              <w:t>A</w:t>
            </w:r>
            <w:r>
              <w:rPr>
                <w:rFonts w:asciiTheme="minorHAnsi" w:hAnsiTheme="minorHAnsi" w:cstheme="minorHAnsi"/>
                <w:sz w:val="22"/>
                <w:szCs w:val="22"/>
                <w:lang w:eastAsia="ko-KR"/>
              </w:rPr>
              <w:t>pproach 3</w:t>
            </w:r>
          </w:p>
        </w:tc>
        <w:tc>
          <w:tcPr>
            <w:tcW w:w="6804" w:type="dxa"/>
          </w:tcPr>
          <w:p>
            <w:pPr>
              <w:pStyle w:val="170"/>
              <w:spacing w:after="0" w:afterAutospacing="0"/>
              <w:ind w:firstLine="0"/>
              <w:rPr>
                <w:rFonts w:ascii="Calibri" w:hAnsi="Calibri" w:cs="Calibri"/>
                <w:color w:val="000000" w:themeColor="text1"/>
                <w:sz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lang w:eastAsia="ko-KR"/>
              </w:rPr>
            </w:pPr>
            <w:r>
              <w:rPr>
                <w:rFonts w:eastAsia="PMingLiU" w:asciiTheme="minorHAnsi" w:hAnsiTheme="minorHAnsi" w:cstheme="minorHAnsi"/>
                <w:sz w:val="22"/>
                <w:szCs w:val="22"/>
                <w:lang w:eastAsia="zh-TW"/>
              </w:rPr>
              <w:t>MediaTek</w:t>
            </w:r>
          </w:p>
        </w:tc>
        <w:tc>
          <w:tcPr>
            <w:tcW w:w="1275" w:type="dxa"/>
          </w:tcPr>
          <w:p>
            <w:pPr>
              <w:pStyle w:val="170"/>
              <w:spacing w:after="0" w:afterAutospacing="0"/>
              <w:ind w:firstLine="0"/>
              <w:rPr>
                <w:rFonts w:asciiTheme="minorHAnsi" w:hAnsiTheme="minorHAnsi" w:cstheme="minorHAnsi"/>
                <w:sz w:val="22"/>
                <w:szCs w:val="22"/>
                <w:lang w:eastAsia="ko-KR"/>
              </w:rPr>
            </w:pPr>
            <w:r>
              <w:rPr>
                <w:rFonts w:hint="eastAsia" w:eastAsia="PMingLiU" w:asciiTheme="minorHAnsi" w:hAnsiTheme="minorHAnsi" w:cstheme="minorHAnsi"/>
                <w:sz w:val="22"/>
                <w:szCs w:val="22"/>
                <w:lang w:eastAsia="zh-TW"/>
              </w:rPr>
              <w:t>3</w:t>
            </w:r>
            <w:r>
              <w:rPr>
                <w:rFonts w:eastAsia="PMingLiU" w:asciiTheme="minorHAnsi" w:hAnsiTheme="minorHAnsi" w:cstheme="minorHAnsi"/>
                <w:sz w:val="22"/>
                <w:szCs w:val="22"/>
                <w:lang w:eastAsia="zh-TW"/>
              </w:rPr>
              <w:t xml:space="preserve"> best, 2 for compromise</w:t>
            </w:r>
          </w:p>
        </w:tc>
        <w:tc>
          <w:tcPr>
            <w:tcW w:w="6804" w:type="dxa"/>
          </w:tcPr>
          <w:p>
            <w:pPr>
              <w:pStyle w:val="170"/>
              <w:spacing w:after="0" w:afterAutospacing="0"/>
              <w:ind w:firstLine="0"/>
              <w:rPr>
                <w:rFonts w:ascii="Calibri" w:hAnsi="Calibri" w:cs="Calibri"/>
                <w:color w:val="000000" w:themeColor="text1"/>
                <w:sz w:val="22"/>
                <w:lang w:val="en-US"/>
                <w14:textFill>
                  <w14:solidFill>
                    <w14:schemeClr w14:val="tx1"/>
                  </w14:solidFill>
                </w14:textFill>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think approach 3 has the most flexibility to support single TB and multiple TB transmission over multiple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70"/>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eastAsia="ja-JP"/>
              </w:rPr>
              <w:t>Approach 3</w:t>
            </w:r>
          </w:p>
        </w:tc>
        <w:tc>
          <w:tcPr>
            <w:tcW w:w="6804" w:type="dxa"/>
          </w:tcPr>
          <w:p>
            <w:pPr>
              <w:pStyle w:val="170"/>
              <w:spacing w:after="0" w:afterAutospacing="0"/>
              <w:ind w:firstLine="0"/>
              <w:rPr>
                <w:rFonts w:eastAsia="PMingLiU" w:asciiTheme="minorHAnsi" w:hAnsiTheme="minorHAnsi" w:cstheme="minorHAnsi"/>
                <w:sz w:val="22"/>
                <w:szCs w:val="22"/>
                <w:lang w:eastAsia="zh-TW"/>
              </w:rPr>
            </w:pPr>
            <w:r>
              <w:rPr>
                <w:rFonts w:hint="eastAsia" w:ascii="Calibri" w:hAnsi="Calibri" w:eastAsia="MS Mincho" w:cs="Calibri"/>
                <w:color w:val="000000" w:themeColor="text1"/>
                <w:sz w:val="22"/>
                <w:lang w:val="en-US" w:eastAsia="ja-JP"/>
                <w14:textFill>
                  <w14:solidFill>
                    <w14:schemeClr w14:val="tx1"/>
                  </w14:solidFill>
                </w14:textFill>
              </w:rPr>
              <w:t>W</w:t>
            </w:r>
            <w:r>
              <w:rPr>
                <w:rFonts w:ascii="Calibri" w:hAnsi="Calibri" w:eastAsia="MS Mincho" w:cs="Calibri"/>
                <w:color w:val="000000" w:themeColor="text1"/>
                <w:sz w:val="22"/>
                <w:lang w:val="en-US" w:eastAsia="ja-JP"/>
                <w14:textFill>
                  <w14:solidFill>
                    <w14:schemeClr w14:val="tx1"/>
                  </w14:solidFill>
                </w14:textFill>
              </w:rPr>
              <w:t>e think MCSt is not for coverage enhancement by repetition. So, multiple TBs should be focused.  If specification impact of approach 3 is not acceptable, we are also OK for Approach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Lenovo</w:t>
            </w:r>
          </w:p>
        </w:tc>
        <w:tc>
          <w:tcPr>
            <w:tcW w:w="1275" w:type="dxa"/>
          </w:tcPr>
          <w:p>
            <w:pPr>
              <w:pStyle w:val="170"/>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2</w:t>
            </w:r>
          </w:p>
        </w:tc>
        <w:tc>
          <w:tcPr>
            <w:tcW w:w="6804" w:type="dxa"/>
          </w:tcPr>
          <w:p>
            <w:pPr>
              <w:pStyle w:val="170"/>
              <w:spacing w:after="0" w:afterAutospacing="0"/>
              <w:ind w:firstLine="0"/>
              <w:rPr>
                <w:rFonts w:ascii="Calibri" w:hAnsi="Calibri" w:eastAsia="MS Mincho" w:cs="Calibri"/>
                <w:color w:val="000000" w:themeColor="text1"/>
                <w:sz w:val="22"/>
                <w:lang w:val="en-US" w:eastAsia="ja-JP"/>
                <w14:textFill>
                  <w14:solidFill>
                    <w14:schemeClr w14:val="tx1"/>
                  </w14:solidFill>
                </w14:textFill>
              </w:rPr>
            </w:pPr>
            <w:r>
              <w:rPr>
                <w:rFonts w:asciiTheme="minorHAnsi" w:hAnsiTheme="minorHAnsi" w:cstheme="minorHAnsi"/>
                <w:sz w:val="22"/>
                <w:szCs w:val="22"/>
              </w:rPr>
              <w:t>On approach 1 the physical layer cannot guarantee the multiple consecutive slots transmission with the reported candidate single-slot resources. Approach 2 is benefit for sufficient resources for MCSt at least for one TB. We would like to ask one clarification on the RSRP threshold increasement  as specified in step 7 of 38.214 for Approach 2 and Approach 3, the RSRP threshold increasement is based on the number of candidate single-slot resources or candidate multiple-slot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r>
              <w:rPr>
                <w:rFonts w:hint="eastAsia" w:eastAsia="宋体" w:asciiTheme="minorHAnsi" w:hAnsiTheme="minorHAnsi" w:cstheme="minorHAnsi"/>
                <w:sz w:val="22"/>
                <w:szCs w:val="22"/>
                <w:lang w:val="en-US" w:eastAsia="zh-CN"/>
              </w:rPr>
              <w:t>S</w:t>
            </w:r>
            <w:r>
              <w:rPr>
                <w:rFonts w:eastAsia="宋体" w:asciiTheme="minorHAnsi" w:hAnsiTheme="minorHAnsi" w:cstheme="minorHAnsi"/>
                <w:sz w:val="22"/>
                <w:szCs w:val="22"/>
                <w:lang w:val="en-US" w:eastAsia="zh-CN"/>
              </w:rPr>
              <w:t>amsung</w:t>
            </w:r>
          </w:p>
        </w:tc>
        <w:tc>
          <w:tcPr>
            <w:tcW w:w="1275" w:type="dxa"/>
          </w:tcPr>
          <w:p>
            <w:pPr>
              <w:pStyle w:val="170"/>
              <w:spacing w:after="0" w:afterAutospacing="0"/>
              <w:ind w:firstLine="0"/>
              <w:rPr>
                <w:rFonts w:asciiTheme="minorHAnsi" w:hAnsiTheme="minorHAnsi" w:cstheme="minorHAnsi"/>
                <w:sz w:val="22"/>
                <w:szCs w:val="22"/>
              </w:rPr>
            </w:pPr>
            <w:r>
              <w:rPr>
                <w:rFonts w:hint="eastAsia" w:eastAsia="宋体" w:asciiTheme="minorHAnsi" w:hAnsiTheme="minorHAnsi" w:cstheme="minorHAnsi"/>
                <w:sz w:val="22"/>
                <w:szCs w:val="22"/>
                <w:lang w:val="en-US" w:eastAsia="zh-CN"/>
              </w:rPr>
              <w:t>A</w:t>
            </w:r>
            <w:r>
              <w:rPr>
                <w:rFonts w:eastAsia="宋体" w:asciiTheme="minorHAnsi" w:hAnsiTheme="minorHAnsi" w:cstheme="minorHAnsi"/>
                <w:sz w:val="22"/>
                <w:szCs w:val="22"/>
                <w:lang w:val="en-US" w:eastAsia="zh-CN"/>
              </w:rPr>
              <w:t>pproach 3</w:t>
            </w:r>
          </w:p>
        </w:tc>
        <w:tc>
          <w:tcPr>
            <w:tcW w:w="6804" w:type="dxa"/>
          </w:tcPr>
          <w:p>
            <w:pPr>
              <w:pStyle w:val="170"/>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think multi-TB is important scenario where MCSt achieves its gain. Therefore, if MCSt is performed, the resources for multi-TB should be guaranteed consecutive as in approach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eastAsiaTheme="minorEastAsia" w:cstheme="minorHAnsi"/>
                <w:b/>
                <w:sz w:val="22"/>
                <w:szCs w:val="22"/>
                <w:lang w:eastAsia="zh-CN"/>
              </w:rPr>
            </w:pPr>
            <w:r>
              <w:rPr>
                <w:rFonts w:asciiTheme="minorHAnsi" w:hAnsiTheme="minorHAnsi" w:eastAsiaTheme="minorEastAsia" w:cstheme="minorHAnsi"/>
                <w:b/>
                <w:sz w:val="22"/>
                <w:szCs w:val="22"/>
                <w:lang w:eastAsia="zh-CN"/>
              </w:rPr>
              <w:t>CMCC</w:t>
            </w:r>
          </w:p>
        </w:tc>
        <w:tc>
          <w:tcPr>
            <w:tcW w:w="1275" w:type="dxa"/>
          </w:tcPr>
          <w:p>
            <w:pPr>
              <w:pStyle w:val="170"/>
              <w:spacing w:after="0" w:afterAutospacing="0"/>
              <w:ind w:firstLine="0"/>
              <w:rPr>
                <w:rFonts w:asciiTheme="minorHAnsi" w:hAnsiTheme="minorHAnsi" w:eastAsiaTheme="minorEastAsia" w:cstheme="minorHAnsi"/>
                <w:b/>
                <w:sz w:val="22"/>
                <w:szCs w:val="22"/>
                <w:lang w:eastAsia="zh-CN"/>
              </w:rPr>
            </w:pPr>
            <w:r>
              <w:rPr>
                <w:rFonts w:asciiTheme="minorHAnsi" w:hAnsiTheme="minorHAnsi" w:eastAsiaTheme="minorEastAsia" w:cstheme="minorHAnsi"/>
                <w:b/>
                <w:sz w:val="22"/>
                <w:szCs w:val="22"/>
                <w:lang w:eastAsia="zh-CN"/>
              </w:rPr>
              <w:t>Approach 3</w:t>
            </w:r>
          </w:p>
        </w:tc>
        <w:tc>
          <w:tcPr>
            <w:tcW w:w="6804" w:type="dxa"/>
          </w:tcPr>
          <w:p>
            <w:pPr>
              <w:pStyle w:val="170"/>
              <w:spacing w:after="0" w:afterAutospacing="0"/>
              <w:ind w:firstLine="0"/>
              <w:rPr>
                <w:rFonts w:ascii="Calibri" w:hAnsi="Calibri" w:cs="Calibri"/>
                <w:b/>
                <w:color w:val="000000" w:themeColor="text1"/>
                <w:sz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sz w:val="22"/>
                <w:szCs w:val="22"/>
                <w:lang w:eastAsia="ja-JP"/>
              </w:rPr>
            </w:pPr>
            <w:r>
              <w:rPr>
                <w:rFonts w:eastAsiaTheme="minorEastAsia"/>
                <w:lang w:eastAsia="zh-CN"/>
              </w:rPr>
              <w:t>Huawei, HiSilicon</w:t>
            </w:r>
          </w:p>
        </w:tc>
        <w:tc>
          <w:tcPr>
            <w:tcW w:w="1275" w:type="dxa"/>
          </w:tcPr>
          <w:p>
            <w:pPr>
              <w:pStyle w:val="170"/>
              <w:spacing w:after="0" w:afterAutospacing="0"/>
              <w:ind w:firstLine="0"/>
              <w:rPr>
                <w:rFonts w:asciiTheme="minorHAnsi" w:hAnsiTheme="minorHAnsi" w:cstheme="minorHAnsi"/>
                <w:sz w:val="22"/>
                <w:szCs w:val="22"/>
              </w:rPr>
            </w:pPr>
            <w:r>
              <w:rPr>
                <w:rFonts w:eastAsiaTheme="minorEastAsia"/>
                <w:lang w:eastAsia="zh-CN"/>
              </w:rPr>
              <w:t>Approach 1</w:t>
            </w:r>
          </w:p>
        </w:tc>
        <w:tc>
          <w:tcPr>
            <w:tcW w:w="6804" w:type="dxa"/>
          </w:tcPr>
          <w:p>
            <w:pPr>
              <w:pStyle w:val="170"/>
              <w:spacing w:after="0" w:afterAutospacing="0"/>
              <w:ind w:firstLine="0"/>
              <w:rPr>
                <w:rFonts w:cs="Times New Roman" w:eastAsiaTheme="minorEastAsia"/>
                <w:sz w:val="22"/>
                <w:szCs w:val="22"/>
                <w:lang w:val="en-US" w:eastAsia="zh-CN"/>
              </w:rPr>
            </w:pPr>
            <w:r>
              <w:rPr>
                <w:rFonts w:cs="Times New Roman" w:eastAsiaTheme="minorEastAsia"/>
                <w:sz w:val="22"/>
                <w:szCs w:val="22"/>
                <w:lang w:val="en-US" w:eastAsia="zh-CN"/>
              </w:rPr>
              <w:t>For approach 1, it reuses legacy R16 design and has minimum workload and specification impact in RAN1.</w:t>
            </w:r>
          </w:p>
          <w:p>
            <w:pPr>
              <w:pStyle w:val="170"/>
              <w:spacing w:after="0" w:afterAutospacing="0"/>
              <w:ind w:firstLine="0"/>
              <w:rPr>
                <w:rFonts w:cs="Times New Roman" w:eastAsiaTheme="minorEastAsia"/>
                <w:sz w:val="22"/>
                <w:szCs w:val="22"/>
                <w:lang w:val="en-US" w:eastAsia="zh-CN"/>
              </w:rPr>
            </w:pPr>
          </w:p>
          <w:p>
            <w:pPr>
              <w:pStyle w:val="170"/>
              <w:spacing w:after="0" w:afterAutospacing="0"/>
              <w:ind w:firstLine="0"/>
              <w:rPr>
                <w:rFonts w:cs="Times New Roman" w:eastAsiaTheme="minorEastAsia"/>
                <w:sz w:val="22"/>
                <w:szCs w:val="22"/>
                <w:lang w:val="en-US" w:eastAsia="zh-CN"/>
              </w:rPr>
            </w:pPr>
            <w:r>
              <w:rPr>
                <w:rFonts w:cs="Times New Roman" w:eastAsiaTheme="minorEastAsia"/>
                <w:sz w:val="22"/>
                <w:szCs w:val="22"/>
                <w:lang w:val="en-US" w:eastAsia="zh-CN"/>
              </w:rPr>
              <w:t>For approach 2, if it means the initial transmission and retransmission of one TB form continuous slot transmission, we think only blind transmission can work well, but we do not think it is a typical case in SL-U.</w:t>
            </w:r>
          </w:p>
          <w:p>
            <w:pPr>
              <w:pStyle w:val="170"/>
              <w:spacing w:after="0" w:afterAutospacing="0"/>
              <w:ind w:firstLine="0"/>
              <w:rPr>
                <w:rFonts w:cs="Times New Roman" w:eastAsiaTheme="minorEastAsia"/>
                <w:sz w:val="22"/>
                <w:szCs w:val="22"/>
                <w:lang w:val="en-US" w:eastAsia="zh-CN"/>
              </w:rPr>
            </w:pPr>
          </w:p>
          <w:p>
            <w:pPr>
              <w:pStyle w:val="170"/>
              <w:spacing w:after="0" w:afterAutospacing="0"/>
              <w:ind w:firstLine="0"/>
              <w:rPr>
                <w:rFonts w:asciiTheme="minorHAnsi" w:hAnsiTheme="minorHAnsi" w:eastAsiaTheme="minorEastAsia" w:cstheme="minorHAnsi"/>
                <w:sz w:val="22"/>
                <w:szCs w:val="22"/>
                <w:lang w:val="en-US" w:eastAsia="zh-CN"/>
              </w:rPr>
            </w:pPr>
            <w:r>
              <w:rPr>
                <w:rFonts w:cs="Times New Roman" w:eastAsiaTheme="minorEastAsia"/>
                <w:sz w:val="22"/>
                <w:szCs w:val="22"/>
                <w:lang w:val="en-US" w:eastAsia="zh-CN"/>
              </w:rPr>
              <w:t>For approach3, whether “number of slots for MCSt” can be indicated by MAC layer or not has not been verified, which we think it should be checked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275" w:type="dxa"/>
          </w:tcPr>
          <w:p>
            <w:pPr>
              <w:pStyle w:val="170"/>
              <w:spacing w:after="0" w:afterAutospacing="0"/>
              <w:ind w:firstLine="0"/>
              <w:rPr>
                <w:rFonts w:eastAsia="MS Mincho"/>
                <w:lang w:eastAsia="ja-JP"/>
              </w:rPr>
            </w:pPr>
            <w:r>
              <w:rPr>
                <w:rFonts w:hint="eastAsia" w:eastAsia="MS Mincho"/>
                <w:lang w:eastAsia="ja-JP"/>
              </w:rPr>
              <w:t>A</w:t>
            </w:r>
            <w:r>
              <w:rPr>
                <w:rFonts w:eastAsia="MS Mincho"/>
                <w:lang w:eastAsia="ja-JP"/>
              </w:rPr>
              <w:t>pproach 3</w:t>
            </w:r>
          </w:p>
        </w:tc>
        <w:tc>
          <w:tcPr>
            <w:tcW w:w="6804" w:type="dxa"/>
          </w:tcPr>
          <w:p>
            <w:pPr>
              <w:pStyle w:val="170"/>
              <w:spacing w:after="0" w:afterAutospacing="0"/>
              <w:ind w:firstLine="0"/>
              <w:rPr>
                <w:rFonts w:cs="Times New Roman"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asciiTheme="minorHAnsi" w:hAnsiTheme="minorHAnsi" w:cstheme="minorHAnsi"/>
                <w:bCs/>
                <w:sz w:val="22"/>
                <w:szCs w:val="22"/>
                <w:lang w:eastAsia="ja-JP"/>
              </w:rPr>
            </w:pPr>
            <w:r>
              <w:rPr>
                <w:rFonts w:hint="eastAsia" w:eastAsia="MS Mincho" w:asciiTheme="minorHAnsi" w:hAnsiTheme="minorHAnsi" w:cstheme="minorHAnsi"/>
                <w:bCs/>
                <w:sz w:val="22"/>
                <w:szCs w:val="22"/>
                <w:lang w:eastAsia="ja-JP"/>
              </w:rPr>
              <w:t>D</w:t>
            </w:r>
            <w:r>
              <w:rPr>
                <w:rFonts w:eastAsia="MS Mincho" w:asciiTheme="minorHAnsi" w:hAnsiTheme="minorHAnsi" w:cstheme="minorHAnsi"/>
                <w:bCs/>
                <w:sz w:val="22"/>
                <w:szCs w:val="22"/>
                <w:lang w:eastAsia="ja-JP"/>
              </w:rPr>
              <w:t>CM</w:t>
            </w:r>
          </w:p>
        </w:tc>
        <w:tc>
          <w:tcPr>
            <w:tcW w:w="1275" w:type="dxa"/>
          </w:tcPr>
          <w:p>
            <w:pPr>
              <w:pStyle w:val="170"/>
              <w:spacing w:after="0" w:afterAutospacing="0"/>
              <w:ind w:firstLine="0"/>
              <w:rPr>
                <w:rFonts w:eastAsia="MS Mincho" w:asciiTheme="minorHAnsi" w:hAnsiTheme="minorHAnsi" w:cstheme="minorHAnsi"/>
                <w:bCs/>
                <w:sz w:val="22"/>
                <w:szCs w:val="22"/>
                <w:lang w:eastAsia="ja-JP"/>
              </w:rPr>
            </w:pPr>
            <w:r>
              <w:rPr>
                <w:rFonts w:hint="eastAsia" w:eastAsia="MS Mincho" w:asciiTheme="minorHAnsi" w:hAnsiTheme="minorHAnsi" w:cstheme="minorHAnsi"/>
                <w:bCs/>
                <w:sz w:val="22"/>
                <w:szCs w:val="22"/>
                <w:lang w:eastAsia="ja-JP"/>
              </w:rPr>
              <w:t>A</w:t>
            </w:r>
            <w:r>
              <w:rPr>
                <w:rFonts w:eastAsia="MS Mincho" w:asciiTheme="minorHAnsi" w:hAnsiTheme="minorHAnsi" w:cstheme="minorHAnsi"/>
                <w:bCs/>
                <w:sz w:val="22"/>
                <w:szCs w:val="22"/>
                <w:lang w:eastAsia="ja-JP"/>
              </w:rPr>
              <w:t>pproach 1</w:t>
            </w:r>
          </w:p>
        </w:tc>
        <w:tc>
          <w:tcPr>
            <w:tcW w:w="6804" w:type="dxa"/>
          </w:tcPr>
          <w:p>
            <w:pPr>
              <w:pStyle w:val="170"/>
              <w:spacing w:after="0" w:afterAutospacing="0"/>
              <w:ind w:firstLine="0"/>
              <w:rPr>
                <w:rFonts w:ascii="Calibri" w:hAnsi="Calibri" w:cs="Calibri"/>
                <w:b/>
                <w:color w:val="000000" w:themeColor="text1"/>
                <w:sz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asciiTheme="minorHAnsi" w:hAnsiTheme="minorHAnsi" w:cstheme="minorHAnsi"/>
                <w:sz w:val="22"/>
                <w:szCs w:val="22"/>
              </w:rPr>
              <w:t>Nokia, Nokia Shanghai Bell</w:t>
            </w:r>
          </w:p>
        </w:tc>
        <w:tc>
          <w:tcPr>
            <w:tcW w:w="1275" w:type="dxa"/>
          </w:tcPr>
          <w:p>
            <w:pPr>
              <w:pStyle w:val="170"/>
              <w:spacing w:after="0" w:afterAutospacing="0"/>
              <w:ind w:firstLine="0"/>
              <w:rPr>
                <w:rFonts w:eastAsia="MS Mincho"/>
                <w:lang w:eastAsia="ja-JP"/>
              </w:rPr>
            </w:pPr>
            <w:r>
              <w:rPr>
                <w:rFonts w:asciiTheme="minorHAnsi" w:hAnsiTheme="minorHAnsi" w:cstheme="minorHAnsi"/>
                <w:sz w:val="22"/>
                <w:szCs w:val="22"/>
              </w:rPr>
              <w:t>1 or 3</w:t>
            </w:r>
          </w:p>
        </w:tc>
        <w:tc>
          <w:tcPr>
            <w:tcW w:w="6804" w:type="dxa"/>
          </w:tcPr>
          <w:p>
            <w:pPr>
              <w:pStyle w:val="170"/>
              <w:spacing w:after="0" w:afterAutospacing="0"/>
              <w:ind w:firstLine="0"/>
              <w:rPr>
                <w:rFonts w:cs="Times New Roman" w:eastAsiaTheme="minorEastAsia"/>
                <w:sz w:val="22"/>
                <w:szCs w:val="22"/>
                <w:lang w:val="en-US" w:eastAsia="zh-CN"/>
              </w:rPr>
            </w:pPr>
            <w:r>
              <w:rPr>
                <w:rFonts w:asciiTheme="minorHAnsi" w:hAnsiTheme="minorHAnsi" w:cstheme="minorHAnsi"/>
                <w:sz w:val="22"/>
                <w:szCs w:val="22"/>
              </w:rPr>
              <w:t>We are ok to keep Approach 1 and 3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A</w:t>
            </w:r>
            <w:r>
              <w:rPr>
                <w:rFonts w:asciiTheme="minorHAnsi" w:hAnsiTheme="minorHAnsi" w:eastAsiaTheme="minorEastAsia" w:cstheme="minorHAnsi"/>
                <w:sz w:val="22"/>
                <w:szCs w:val="22"/>
                <w:lang w:eastAsia="zh-CN"/>
              </w:rPr>
              <w:t>pproach 1</w:t>
            </w:r>
          </w:p>
        </w:tc>
        <w:tc>
          <w:tcPr>
            <w:tcW w:w="6804" w:type="dxa"/>
          </w:tcPr>
          <w:p>
            <w:pPr>
              <w:pStyle w:val="170"/>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A</w:t>
            </w:r>
            <w:r>
              <w:rPr>
                <w:rFonts w:asciiTheme="minorHAnsi" w:hAnsiTheme="minorHAnsi" w:eastAsiaTheme="minorEastAsia" w:cstheme="minorHAnsi"/>
                <w:sz w:val="22"/>
                <w:szCs w:val="22"/>
                <w:lang w:eastAsia="zh-CN"/>
              </w:rPr>
              <w:t xml:space="preserve">pproach </w:t>
            </w:r>
            <w:r>
              <w:rPr>
                <w:rFonts w:hint="eastAsia" w:asciiTheme="minorHAnsi" w:hAnsiTheme="minorHAnsi" w:eastAsiaTheme="minorEastAsia" w:cstheme="minorHAnsi"/>
                <w:sz w:val="22"/>
                <w:szCs w:val="22"/>
                <w:lang w:val="en-US" w:eastAsia="zh-CN"/>
              </w:rPr>
              <w:t>requires</w:t>
            </w:r>
            <w:r>
              <w:rPr>
                <w:rFonts w:asciiTheme="minorHAnsi" w:hAnsiTheme="minorHAnsi" w:eastAsiaTheme="minorEastAsia" w:cstheme="minorHAnsi"/>
                <w:sz w:val="22"/>
                <w:szCs w:val="22"/>
                <w:lang w:eastAsia="zh-CN"/>
              </w:rPr>
              <w:t xml:space="preserve"> less spec. impact to legacy PHY and MAC. If </w:t>
            </w:r>
            <w:r>
              <w:rPr>
                <w:rFonts w:ascii="Calibri" w:hAnsi="Calibri" w:cs="Calibri"/>
                <w:color w:val="000000" w:themeColor="text1"/>
                <w:sz w:val="22"/>
                <w:lang w:val="en-US"/>
                <w14:textFill>
                  <w14:solidFill>
                    <w14:schemeClr w14:val="tx1"/>
                  </w14:solidFill>
                </w14:textFill>
              </w:rPr>
              <w:t>MCSt for multiple TBs is allowed, it is a high probability to achieve MCSt by MAC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sz w:val="22"/>
                <w:szCs w:val="22"/>
              </w:rPr>
            </w:pPr>
          </w:p>
        </w:tc>
        <w:tc>
          <w:tcPr>
            <w:tcW w:w="1275" w:type="dxa"/>
          </w:tcPr>
          <w:p>
            <w:pPr>
              <w:pStyle w:val="170"/>
              <w:spacing w:after="0" w:afterAutospacing="0"/>
              <w:ind w:firstLine="0"/>
              <w:rPr>
                <w:rFonts w:asciiTheme="minorHAnsi" w:hAnsiTheme="minorHAnsi" w:cstheme="minorHAnsi"/>
                <w:sz w:val="22"/>
                <w:szCs w:val="22"/>
              </w:rPr>
            </w:pPr>
          </w:p>
        </w:tc>
        <w:tc>
          <w:tcPr>
            <w:tcW w:w="6804" w:type="dxa"/>
          </w:tcPr>
          <w:p>
            <w:pPr>
              <w:pStyle w:val="170"/>
              <w:spacing w:after="0" w:afterAutospacing="0"/>
              <w:ind w:firstLine="0"/>
              <w:rPr>
                <w:rFonts w:asciiTheme="minorHAnsi" w:hAnsiTheme="minorHAnsi" w:cstheme="minorHAnsi"/>
                <w:sz w:val="22"/>
                <w:szCs w:val="22"/>
              </w:rPr>
            </w:pPr>
          </w:p>
        </w:tc>
      </w:tr>
    </w:tbl>
    <w:p>
      <w:pPr>
        <w:autoSpaceDE w:val="0"/>
        <w:autoSpaceDN w:val="0"/>
        <w:rPr>
          <w:rFonts w:asciiTheme="minorHAnsi" w:hAnsiTheme="minorHAnsi" w:cstheme="minorHAnsi"/>
          <w:color w:val="FF0000"/>
          <w:sz w:val="24"/>
          <w:szCs w:val="28"/>
          <w:lang w:val="en-US"/>
        </w:rPr>
      </w:pPr>
    </w:p>
    <w:p>
      <w:pPr>
        <w:autoSpaceDE w:val="0"/>
        <w:autoSpaceDN w:val="0"/>
        <w:rPr>
          <w:rFonts w:asciiTheme="minorHAnsi" w:hAnsiTheme="minorHAnsi" w:cstheme="minorHAnsi"/>
          <w:color w:val="FF0000"/>
          <w:sz w:val="24"/>
          <w:szCs w:val="28"/>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#8: Type 1 LBT blocking issue</w:t>
      </w:r>
    </w:p>
    <w:p>
      <w:pPr>
        <w:spacing w:before="120" w:after="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pPr>
        <w:pStyle w:val="86"/>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6"/>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Proposal 8 (I):</w:t>
      </w:r>
    </w:p>
    <w:p>
      <w:pPr>
        <w:numPr>
          <w:ilvl w:val="0"/>
          <w:numId w:val="32"/>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pPr>
        <w:numPr>
          <w:ilvl w:val="2"/>
          <w:numId w:val="32"/>
        </w:numPr>
        <w:autoSpaceDE w:val="0"/>
        <w:autoSpaceDN w:val="0"/>
        <w:spacing w:after="0"/>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32"/>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color w:val="000000" w:themeColor="text1"/>
          <w:sz w:val="22"/>
          <w:lang w:val="en-US" w:eastAsia="zh-CN"/>
          <w14:textFill>
            <w14:solidFill>
              <w14:schemeClr w14:val="tx1"/>
            </w14:solidFill>
          </w14:textFill>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32"/>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559" w:type="dxa"/>
          </w:tcPr>
          <w:p>
            <w:pPr>
              <w:pStyle w:val="170"/>
              <w:spacing w:after="0" w:afterAutospacing="0"/>
              <w:ind w:firstLine="0"/>
            </w:pPr>
            <w:r>
              <w:t>Option 2 and X</w:t>
            </w:r>
          </w:p>
        </w:tc>
        <w:tc>
          <w:tcPr>
            <w:tcW w:w="6520" w:type="dxa"/>
          </w:tcPr>
          <w:p>
            <w:pPr>
              <w:pStyle w:val="170"/>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70"/>
              <w:spacing w:after="0" w:afterAutospacing="0"/>
              <w:ind w:firstLine="0"/>
              <w:rPr>
                <w:rFonts w:eastAsia="MS Mincho"/>
                <w:lang w:eastAsia="ja-JP"/>
              </w:rPr>
            </w:pPr>
            <w:r>
              <w:rPr>
                <w:rFonts w:hint="eastAsia" w:eastAsia="MS Mincho"/>
                <w:lang w:eastAsia="ja-JP"/>
              </w:rPr>
              <w:t>1</w:t>
            </w:r>
            <w:r>
              <w:rPr>
                <w:rFonts w:eastAsia="MS Mincho"/>
                <w:lang w:eastAsia="ja-JP"/>
              </w:rPr>
              <w:t>/2/7</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559" w:type="dxa"/>
          </w:tcPr>
          <w:p>
            <w:pPr>
              <w:pStyle w:val="170"/>
              <w:spacing w:after="0" w:afterAutospacing="0"/>
              <w:ind w:firstLine="0"/>
            </w:pPr>
            <w:r>
              <w:rPr>
                <w:lang w:eastAsia="ko-KR"/>
              </w:rPr>
              <w:t xml:space="preserve">Option 1, </w:t>
            </w:r>
            <w:r>
              <w:rPr>
                <w:rFonts w:hint="eastAsia"/>
                <w:lang w:eastAsia="ko-KR"/>
              </w:rPr>
              <w:t>Option 2</w:t>
            </w:r>
          </w:p>
        </w:tc>
        <w:tc>
          <w:tcPr>
            <w:tcW w:w="6520" w:type="dxa"/>
          </w:tcPr>
          <w:p>
            <w:pPr>
              <w:pStyle w:val="170"/>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pPr>
              <w:pStyle w:val="170"/>
              <w:spacing w:after="0" w:afterAutospacing="0"/>
              <w:ind w:firstLine="0"/>
              <w:rPr>
                <w:lang w:eastAsia="ko-KR"/>
              </w:rPr>
            </w:pPr>
          </w:p>
          <w:p>
            <w:pPr>
              <w:pStyle w:val="170"/>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559" w:type="dxa"/>
          </w:tcPr>
          <w:p>
            <w:pPr>
              <w:pStyle w:val="170"/>
              <w:spacing w:after="0" w:afterAutospacing="0"/>
              <w:ind w:firstLine="0"/>
            </w:pPr>
            <w:r>
              <w:t>Option 1 and 3</w:t>
            </w:r>
          </w:p>
        </w:tc>
        <w:tc>
          <w:tcPr>
            <w:tcW w:w="6520"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1559" w:type="dxa"/>
          </w:tcPr>
          <w:p>
            <w:pPr>
              <w:pStyle w:val="170"/>
              <w:spacing w:after="0" w:afterAutospacing="0"/>
              <w:ind w:firstLine="0"/>
            </w:pPr>
            <w:r>
              <w:t>Option 1 and/or Option 2</w:t>
            </w:r>
          </w:p>
        </w:tc>
        <w:tc>
          <w:tcPr>
            <w:tcW w:w="6520" w:type="dxa"/>
          </w:tcPr>
          <w:p>
            <w:pPr>
              <w:pStyle w:val="170"/>
              <w:spacing w:after="0" w:afterAutospacing="0"/>
              <w:ind w:firstLine="0"/>
            </w:pPr>
            <w:r>
              <w:t xml:space="preserve">Option 1 should be preferable, as well as Option 2 which can also be supported together. </w:t>
            </w:r>
          </w:p>
          <w:p>
            <w:pPr>
              <w:pStyle w:val="170"/>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pPr>
              <w:pStyle w:val="170"/>
              <w:spacing w:after="0" w:afterAutospacing="0"/>
              <w:ind w:firstLine="0"/>
            </w:pPr>
            <w:r>
              <w:t>Option 6 is not clear, seems not so different than Option 1.</w:t>
            </w:r>
          </w:p>
          <w:p>
            <w:pPr>
              <w:pStyle w:val="170"/>
              <w:spacing w:after="0" w:afterAutospacing="0"/>
              <w:ind w:firstLine="0"/>
            </w:pPr>
            <w:r>
              <w:t>Option 7 should not be allowed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1559" w:type="dxa"/>
          </w:tcPr>
          <w:p>
            <w:pPr>
              <w:pStyle w:val="170"/>
              <w:spacing w:after="0" w:afterAutospacing="0"/>
              <w:ind w:firstLine="0"/>
            </w:pPr>
            <w:r>
              <w:t>Avoid fragmentation in time. See comments.</w:t>
            </w:r>
          </w:p>
        </w:tc>
        <w:tc>
          <w:tcPr>
            <w:tcW w:w="6520" w:type="dxa"/>
          </w:tcPr>
          <w:p>
            <w:pPr>
              <w:pStyle w:val="170"/>
              <w:spacing w:after="0" w:afterAutospacing="0"/>
              <w:ind w:firstLine="0"/>
            </w:pPr>
            <w:r>
              <w:t>We think that:</w:t>
            </w:r>
          </w:p>
          <w:p>
            <w:pPr>
              <w:pStyle w:val="170"/>
              <w:numPr>
                <w:ilvl w:val="0"/>
                <w:numId w:val="46"/>
              </w:numPr>
              <w:spacing w:after="0" w:afterAutospacing="0"/>
            </w:pPr>
            <w:r>
              <w:t>Selecting resources with a frequency-first approach is the best way to minimize this issue.</w:t>
            </w:r>
          </w:p>
          <w:p>
            <w:pPr>
              <w:pStyle w:val="170"/>
              <w:numPr>
                <w:ilvl w:val="0"/>
                <w:numId w:val="46"/>
              </w:numPr>
              <w:spacing w:after="0" w:afterAutospacing="0"/>
            </w:pPr>
            <w:r>
              <w:t>The GP should be respected when the UE intends to finish a transmission in one slot. That should give some chance to other Ues to clear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1559" w:type="dxa"/>
          </w:tcPr>
          <w:p>
            <w:pPr>
              <w:pStyle w:val="170"/>
              <w:spacing w:after="0" w:afterAutospacing="0"/>
              <w:ind w:firstLine="0"/>
            </w:pPr>
          </w:p>
        </w:tc>
        <w:tc>
          <w:tcPr>
            <w:tcW w:w="6520" w:type="dxa"/>
          </w:tcPr>
          <w:p>
            <w:pPr>
              <w:pStyle w:val="170"/>
              <w:spacing w:after="0" w:afterAutospacing="0"/>
              <w:ind w:firstLine="0"/>
            </w:pPr>
            <w:r>
              <w:t xml:space="preserve">The motivation is clear to us. </w:t>
            </w:r>
          </w:p>
          <w:p>
            <w:pPr>
              <w:pStyle w:val="170"/>
              <w:spacing w:after="0" w:afterAutospacing="0"/>
              <w:ind w:firstLine="0"/>
            </w:pPr>
            <w:r>
              <w:t xml:space="preserve">However, since UE can’t predict the LBT duration, it is not possible for UE to determine how many slots before the reserved resource in Option 1 or after the reserved resource in Option 2. </w:t>
            </w:r>
          </w:p>
          <w:p>
            <w:pPr>
              <w:pStyle w:val="170"/>
              <w:spacing w:after="0" w:afterAutospacing="0"/>
              <w:ind w:firstLine="0"/>
            </w:pPr>
            <w:r>
              <w:t xml:space="preserve">It is necessary for a UE to have a rough estimation on the possible LBT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1559" w:type="dxa"/>
          </w:tcPr>
          <w:p>
            <w:pPr>
              <w:pStyle w:val="170"/>
              <w:spacing w:after="0" w:afterAutospacing="0"/>
              <w:ind w:firstLine="0"/>
            </w:pPr>
            <w:r>
              <w:t>Option 4 (with comments)</w:t>
            </w:r>
          </w:p>
        </w:tc>
        <w:tc>
          <w:tcPr>
            <w:tcW w:w="6520" w:type="dxa"/>
          </w:tcPr>
          <w:p>
            <w:pPr>
              <w:pStyle w:val="170"/>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pPr>
              <w:pStyle w:val="170"/>
              <w:spacing w:after="0" w:afterAutospacing="0"/>
              <w:ind w:firstLine="0"/>
            </w:pPr>
          </w:p>
          <w:p>
            <w:pPr>
              <w:pStyle w:val="170"/>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1559" w:type="dxa"/>
          </w:tcPr>
          <w:p>
            <w:pPr>
              <w:pStyle w:val="170"/>
              <w:spacing w:after="0" w:afterAutospacing="0"/>
              <w:ind w:firstLine="0"/>
              <w:jc w:val="center"/>
            </w:pPr>
            <w:r>
              <w:t>Option X for this issue, other options can still be discussed to solve other issues.</w:t>
            </w:r>
          </w:p>
        </w:tc>
        <w:tc>
          <w:tcPr>
            <w:tcW w:w="6520" w:type="dxa"/>
          </w:tcPr>
          <w:p>
            <w:pPr>
              <w:pStyle w:val="170"/>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pPr>
              <w:pStyle w:val="170"/>
              <w:spacing w:after="0" w:afterAutospacing="0"/>
              <w:ind w:firstLine="0"/>
            </w:pPr>
          </w:p>
          <w:p>
            <w:pPr>
              <w:pStyle w:val="170"/>
              <w:spacing w:after="0" w:afterAutospacing="0"/>
              <w:ind w:firstLine="0"/>
            </w:pPr>
            <w:r>
              <w:t>Option 3 could be still supported in RS enhancements for MCSt (e.g. MAC could trigger resource selection for N1 TBs by asking PHY to identify multi-slot resources of length N2, with N2&gt;N1)</w:t>
            </w:r>
          </w:p>
          <w:p>
            <w:pPr>
              <w:pStyle w:val="170"/>
              <w:spacing w:after="0" w:afterAutospacing="0"/>
              <w:ind w:firstLine="0"/>
            </w:pPr>
            <w:r>
              <w:t>Option 4 could still be supported towards making sure that RS is effective</w:t>
            </w:r>
          </w:p>
          <w:p>
            <w:pPr>
              <w:pStyle w:val="170"/>
              <w:spacing w:after="0" w:afterAutospacing="0"/>
              <w:ind w:firstLine="0"/>
            </w:pPr>
            <w:r>
              <w:t>Option 5 could still be supported towards facilitating MCSt across RS triggers (especially when each RS is triggered based on one set of parameters, e.g. single priority prioTX)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1559" w:type="dxa"/>
          </w:tcPr>
          <w:p>
            <w:pPr>
              <w:pStyle w:val="170"/>
              <w:spacing w:after="0" w:afterAutospacing="0"/>
              <w:ind w:firstLine="0"/>
              <w:jc w:val="center"/>
            </w:pPr>
            <w:r>
              <w:t xml:space="preserve">Option 1 and 2 </w:t>
            </w:r>
          </w:p>
        </w:tc>
        <w:tc>
          <w:tcPr>
            <w:tcW w:w="6520" w:type="dxa"/>
          </w:tcPr>
          <w:p>
            <w:pPr>
              <w:pStyle w:val="170"/>
              <w:numPr>
                <w:ilvl w:val="0"/>
                <w:numId w:val="4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pPr>
              <w:pStyle w:val="170"/>
              <w:numPr>
                <w:ilvl w:val="0"/>
                <w:numId w:val="47"/>
              </w:numPr>
              <w:spacing w:after="0" w:afterAutospacing="0"/>
            </w:pPr>
            <w:r>
              <w:t>We would be OK with Option 2 if combined with option 1</w:t>
            </w:r>
          </w:p>
          <w:p>
            <w:pPr>
              <w:pStyle w:val="170"/>
              <w:numPr>
                <w:ilvl w:val="0"/>
                <w:numId w:val="47"/>
              </w:numPr>
              <w:spacing w:after="0" w:afterAutospacing="0"/>
            </w:pPr>
            <w:r>
              <w:t>Option 3 could be supported by implementation but by default it may cause high loss of spectral efficiency as commented by other companies.</w:t>
            </w:r>
          </w:p>
          <w:p>
            <w:pPr>
              <w:pStyle w:val="170"/>
              <w:numPr>
                <w:ilvl w:val="0"/>
                <w:numId w:val="47"/>
              </w:numPr>
              <w:spacing w:after="0" w:afterAutospacing="0"/>
            </w:pPr>
            <w:r>
              <w:t>Option 4 can be supported by implementation.</w:t>
            </w:r>
          </w:p>
          <w:p>
            <w:pPr>
              <w:pStyle w:val="170"/>
              <w:numPr>
                <w:ilvl w:val="0"/>
                <w:numId w:val="47"/>
              </w:numPr>
              <w:spacing w:after="0" w:afterAutospacing="0"/>
            </w:pPr>
            <w:r>
              <w:t>Option 5 may not actually solve alone the issue as higher layer may not be aware of other Ues’ reserved resources.</w:t>
            </w:r>
          </w:p>
          <w:p>
            <w:pPr>
              <w:pStyle w:val="170"/>
              <w:numPr>
                <w:ilvl w:val="0"/>
                <w:numId w:val="47"/>
              </w:numPr>
              <w:spacing w:after="0" w:afterAutospacing="0"/>
            </w:pPr>
            <w:r>
              <w:t>Option 6 seems to be meant for FDM, where we do not think there would be any inter-UE blocking if transmissions across RB-sets are aligned.</w:t>
            </w:r>
          </w:p>
          <w:p>
            <w:pPr>
              <w:pStyle w:val="170"/>
              <w:numPr>
                <w:ilvl w:val="0"/>
                <w:numId w:val="47"/>
              </w:numPr>
              <w:spacing w:after="0" w:afterAutospacing="0"/>
            </w:pPr>
            <w:r>
              <w:t>Option 7 implies modifications to the LBT procedure, and it is not clear how a UE may be able to discern during sensing between a SL and an incumbent technology.</w:t>
            </w:r>
          </w:p>
          <w:p>
            <w:pPr>
              <w:pStyle w:val="170"/>
              <w:spacing w:after="0" w:afterAutospacing="0"/>
              <w:ind w:firstLine="0"/>
            </w:pPr>
            <w:r>
              <w:t>If RAN1 converges that inter-UE blocking is indeed an issue, we are not sure how this could be solved by implementation. Perhaps, companies supporting this option could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Vivo</w:t>
            </w:r>
          </w:p>
        </w:tc>
        <w:tc>
          <w:tcPr>
            <w:tcW w:w="1559" w:type="dxa"/>
          </w:tcPr>
          <w:p>
            <w:pPr>
              <w:pStyle w:val="170"/>
              <w:spacing w:after="0" w:afterAutospacing="0"/>
              <w:ind w:firstLine="0"/>
              <w:jc w:val="center"/>
            </w:pPr>
            <w:r>
              <w:rPr>
                <w:rFonts w:ascii="Calibri" w:hAnsi="Calibri" w:cs="Calibri" w:eastAsiaTheme="minorEastAsia"/>
                <w:sz w:val="22"/>
                <w:szCs w:val="24"/>
                <w:lang w:val="en-US" w:eastAsia="zh-CN"/>
              </w:rPr>
              <w:t xml:space="preserve">Option 1 and option 2 </w:t>
            </w:r>
            <w:r>
              <w:rPr>
                <w:rFonts w:hint="eastAsia" w:ascii="Calibri" w:hAnsi="Calibri" w:cs="Calibri" w:eastAsiaTheme="minorEastAsia"/>
                <w:sz w:val="22"/>
                <w:szCs w:val="24"/>
                <w:lang w:val="en-US" w:eastAsia="zh-CN"/>
              </w:rPr>
              <w:t>and</w:t>
            </w:r>
            <w:r>
              <w:rPr>
                <w:rFonts w:ascii="Calibri" w:hAnsi="Calibri" w:cs="Calibri" w:eastAsiaTheme="minorEastAsia"/>
                <w:sz w:val="22"/>
                <w:szCs w:val="24"/>
                <w:lang w:val="en-US" w:eastAsia="zh-CN"/>
              </w:rPr>
              <w:t xml:space="preserve"> </w:t>
            </w:r>
            <w:r>
              <w:rPr>
                <w:rFonts w:hint="eastAsia" w:ascii="Calibri" w:hAnsi="Calibri" w:cs="Calibri" w:eastAsiaTheme="minorEastAsia"/>
                <w:sz w:val="22"/>
                <w:szCs w:val="24"/>
                <w:lang w:val="en-US" w:eastAsia="zh-CN"/>
              </w:rPr>
              <w:t>option</w:t>
            </w:r>
            <w:r>
              <w:rPr>
                <w:rFonts w:ascii="Calibri" w:hAnsi="Calibri" w:cs="Calibri" w:eastAsiaTheme="minorEastAsia"/>
                <w:sz w:val="22"/>
                <w:szCs w:val="24"/>
                <w:lang w:val="en-US" w:eastAsia="zh-CN"/>
              </w:rPr>
              <w:t xml:space="preserve"> 7can be further discussed</w:t>
            </w:r>
          </w:p>
        </w:tc>
        <w:tc>
          <w:tcPr>
            <w:tcW w:w="6520" w:type="dxa"/>
          </w:tcPr>
          <w:p>
            <w:pPr>
              <w:pStyle w:val="170"/>
              <w:spacing w:after="0" w:afterAutospacing="0"/>
              <w:ind w:firstLine="0"/>
              <w:rPr>
                <w:rFonts w:ascii="Calibri" w:hAnsi="Calibri" w:cs="Calibri" w:eastAsiaTheme="minorEastAsia"/>
                <w:sz w:val="22"/>
                <w:szCs w:val="24"/>
                <w:lang w:val="en-US" w:eastAsia="zh-CN"/>
              </w:rPr>
            </w:pPr>
            <w:r>
              <w:rPr>
                <w:rFonts w:ascii="Calibri" w:hAnsi="Calibri" w:cs="Calibri" w:eastAsiaTheme="minorEastAsia"/>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pPr>
              <w:pStyle w:val="170"/>
              <w:spacing w:after="0" w:afterAutospacing="0"/>
              <w:ind w:firstLine="0"/>
              <w:rPr>
                <w:rFonts w:ascii="Calibri" w:hAnsi="Calibri" w:eastAsia="Batang" w:cs="Calibri"/>
                <w:sz w:val="22"/>
                <w:szCs w:val="24"/>
                <w:lang w:val="en-US"/>
              </w:rPr>
            </w:pPr>
          </w:p>
          <w:p>
            <w:pPr>
              <w:pStyle w:val="170"/>
              <w:spacing w:after="0" w:afterAutospacing="0"/>
              <w:ind w:firstLine="0"/>
              <w:rPr>
                <w:rFonts w:ascii="Calibri" w:hAnsi="Calibri" w:cs="Calibri" w:eastAsiaTheme="minorEastAsia"/>
                <w:sz w:val="22"/>
                <w:szCs w:val="24"/>
                <w:lang w:val="en-US" w:eastAsia="zh-CN"/>
              </w:rPr>
            </w:pPr>
            <w:r>
              <w:rPr>
                <w:rFonts w:ascii="Calibri" w:hAnsi="Calibri" w:eastAsia="Batang" w:cs="Calibri"/>
                <w:sz w:val="22"/>
                <w:szCs w:val="24"/>
                <w:lang w:val="en-US"/>
              </w:rPr>
              <w:t>Regarding whether LBT first or resource selection first, no need to have a clear order for this, i.e., option 4. UE implementation can handle this issue.</w:t>
            </w:r>
            <w:r>
              <w:rPr>
                <w:rFonts w:ascii="Calibri" w:hAnsi="Calibri" w:cs="Calibri" w:eastAsiaTheme="minorEastAsia"/>
                <w:sz w:val="22"/>
                <w:szCs w:val="24"/>
                <w:lang w:val="en-US" w:eastAsia="zh-CN"/>
              </w:rPr>
              <w:t>The spec. impact of option 3 is not clear.</w:t>
            </w:r>
            <w:r>
              <w:rPr>
                <w:rFonts w:hint="eastAsia" w:ascii="Calibri" w:hAnsi="Calibri" w:cs="Calibri" w:eastAsiaTheme="minorEastAsia"/>
                <w:sz w:val="22"/>
                <w:szCs w:val="24"/>
                <w:lang w:val="en-US" w:eastAsia="zh-CN"/>
              </w:rPr>
              <w:t>O</w:t>
            </w:r>
            <w:r>
              <w:rPr>
                <w:rFonts w:ascii="Calibri" w:hAnsi="Calibri" w:cs="Calibri" w:eastAsiaTheme="minorEastAsia"/>
                <w:sz w:val="22"/>
                <w:szCs w:val="24"/>
                <w:lang w:val="en-US" w:eastAsia="zh-CN"/>
              </w:rPr>
              <w:t>ption 6 and option 1 can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 Option 2, or Option X</w:t>
            </w:r>
          </w:p>
        </w:tc>
        <w:tc>
          <w:tcPr>
            <w:tcW w:w="6520"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3 may cause redundant resource selection;</w:t>
            </w:r>
          </w:p>
          <w:p>
            <w:pPr>
              <w:pStyle w:val="170"/>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pPr>
              <w:pStyle w:val="170"/>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pPr>
              <w:pStyle w:val="170"/>
              <w:spacing w:after="0" w:afterAutospacing="0"/>
              <w:ind w:firstLine="0"/>
              <w:rPr>
                <w:rFonts w:eastAsiaTheme="minorEastAsia"/>
                <w:lang w:eastAsia="zh-CN"/>
              </w:rPr>
            </w:pPr>
            <w:r>
              <w:rPr>
                <w:rFonts w:eastAsiaTheme="minorEastAsia"/>
                <w:lang w:eastAsia="zh-CN"/>
              </w:rPr>
              <w:t>Option 6 and option 7 will bring unfairness to other RAT</w:t>
            </w:r>
            <w:r>
              <w:rPr>
                <w:rFonts w:hint="eastAsia" w:eastAsiaTheme="minorEastAsia"/>
                <w:lang w:eastAsia="zh-CN"/>
              </w:rPr>
              <w:t>s</w:t>
            </w:r>
            <w:r>
              <w:rPr>
                <w:rFonts w:eastAsiaTheme="minorEastAsia"/>
                <w:lang w:eastAsia="zh-CN"/>
              </w:rPr>
              <w:t>;</w:t>
            </w:r>
          </w:p>
          <w:p>
            <w:pPr>
              <w:pStyle w:val="170"/>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also fine with option X to reduce the complexity and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559"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ption 1, 2</w:t>
            </w:r>
          </w:p>
        </w:tc>
        <w:tc>
          <w:tcPr>
            <w:tcW w:w="6520"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70"/>
              <w:spacing w:after="0" w:afterAutospacing="0"/>
              <w:ind w:firstLine="0"/>
              <w:rPr>
                <w:rFonts w:eastAsia="MS Mincho"/>
                <w:lang w:eastAsia="ja-JP"/>
              </w:rPr>
            </w:pPr>
            <w:r>
              <w:t>Option X</w:t>
            </w:r>
          </w:p>
        </w:tc>
        <w:tc>
          <w:tcPr>
            <w:tcW w:w="6520"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Futurewei</w:t>
            </w:r>
          </w:p>
        </w:tc>
        <w:tc>
          <w:tcPr>
            <w:tcW w:w="1559" w:type="dxa"/>
          </w:tcPr>
          <w:p>
            <w:pPr>
              <w:pStyle w:val="170"/>
              <w:spacing w:after="0" w:afterAutospacing="0"/>
              <w:ind w:firstLine="0"/>
              <w:jc w:val="center"/>
            </w:pPr>
            <w:r>
              <w:t>Option X</w:t>
            </w:r>
          </w:p>
        </w:tc>
        <w:tc>
          <w:tcPr>
            <w:tcW w:w="6520" w:type="dxa"/>
          </w:tcPr>
          <w:p>
            <w:pPr>
              <w:pStyle w:val="170"/>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70"/>
              <w:spacing w:after="0" w:afterAutospacing="0"/>
              <w:ind w:firstLine="0"/>
              <w:jc w:val="center"/>
            </w:pPr>
            <w:r>
              <w:rPr>
                <w:rFonts w:hint="eastAsia" w:eastAsiaTheme="minorEastAsia"/>
                <w:lang w:eastAsia="zh-CN"/>
              </w:rPr>
              <w:t>O</w:t>
            </w:r>
            <w:r>
              <w:rPr>
                <w:rFonts w:eastAsiaTheme="minorEastAsia"/>
                <w:lang w:eastAsia="zh-CN"/>
              </w:rPr>
              <w:t>ption 2,4</w:t>
            </w:r>
          </w:p>
        </w:tc>
        <w:tc>
          <w:tcPr>
            <w:tcW w:w="6520"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ur first preference includes option 2 and 4, second preference includes option 1 and 3. So we can also accept Option 1 and 3 if majority prefer.</w:t>
            </w:r>
          </w:p>
          <w:p>
            <w:pPr>
              <w:pStyle w:val="170"/>
              <w:spacing w:after="0" w:afterAutospacing="0"/>
              <w:ind w:firstLine="0"/>
            </w:pPr>
            <w:r>
              <w:rPr>
                <w:rFonts w:eastAsiaTheme="minorEastAsia"/>
                <w:lang w:eastAsia="zh-CN"/>
              </w:rPr>
              <w:t>The other options are not stable or have uncertain gain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rPr>
              <w:t>E</w:t>
            </w:r>
            <w:r>
              <w:t>TRI</w:t>
            </w:r>
          </w:p>
        </w:tc>
        <w:tc>
          <w:tcPr>
            <w:tcW w:w="1559" w:type="dxa"/>
          </w:tcPr>
          <w:p>
            <w:pPr>
              <w:pStyle w:val="170"/>
              <w:spacing w:after="0" w:afterAutospacing="0"/>
              <w:ind w:firstLine="0"/>
              <w:jc w:val="center"/>
              <w:rPr>
                <w:rFonts w:eastAsiaTheme="minorEastAsia"/>
                <w:lang w:eastAsia="zh-CN"/>
              </w:rPr>
            </w:pPr>
            <w:r>
              <w:rPr>
                <w:rFonts w:hint="eastAsia"/>
              </w:rPr>
              <w:t>B</w:t>
            </w:r>
            <w:r>
              <w:t>oth Option 1 and Option 2</w:t>
            </w:r>
          </w:p>
        </w:tc>
        <w:tc>
          <w:tcPr>
            <w:tcW w:w="6520" w:type="dxa"/>
          </w:tcPr>
          <w:p>
            <w:pPr>
              <w:pStyle w:val="170"/>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Xiaomi</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520" w:type="dxa"/>
          </w:tcPr>
          <w:p>
            <w:pPr>
              <w:pStyle w:val="170"/>
              <w:spacing w:after="0" w:afterAutospacing="0"/>
              <w:ind w:firstLine="0"/>
              <w:rPr>
                <w:rFonts w:ascii="Calibri" w:hAnsi="Calibri" w:cs="Calibri"/>
                <w:sz w:val="22"/>
                <w:lang w:val="en-US"/>
              </w:rPr>
            </w:pPr>
          </w:p>
          <w:p>
            <w:pPr>
              <w:pStyle w:val="170"/>
              <w:spacing w:after="0" w:afterAutospacing="0"/>
              <w:ind w:firstLine="0"/>
              <w:rPr>
                <w:rFonts w:eastAsia="宋体" w:cs="宋体"/>
                <w:color w:val="000000" w:themeColor="text1"/>
                <w14:textFill>
                  <w14:solidFill>
                    <w14:schemeClr w14:val="tx1"/>
                  </w14:solidFill>
                </w14:textFill>
              </w:rPr>
            </w:pPr>
          </w:p>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pPr>
            <w:r>
              <w:rPr>
                <w:rFonts w:hint="eastAsia"/>
              </w:rPr>
              <w:t>ZTE</w:t>
            </w:r>
          </w:p>
        </w:tc>
        <w:tc>
          <w:tcPr>
            <w:tcW w:w="1559" w:type="dxa"/>
            <w:tcBorders>
              <w:top w:val="single" w:color="auto" w:sz="4" w:space="0"/>
              <w:left w:val="nil"/>
              <w:bottom w:val="single" w:color="auto" w:sz="4" w:space="0"/>
              <w:right w:val="single" w:color="auto" w:sz="4" w:space="0"/>
            </w:tcBorders>
          </w:tcPr>
          <w:p>
            <w:pPr>
              <w:pStyle w:val="170"/>
              <w:spacing w:after="0" w:afterAutospacing="0"/>
              <w:ind w:firstLine="0"/>
            </w:pPr>
            <w:r>
              <w:rPr>
                <w:rFonts w:hint="eastAsia"/>
              </w:rPr>
              <w:t>Option3 +Option X</w:t>
            </w:r>
          </w:p>
          <w:p>
            <w:pPr>
              <w:pStyle w:val="170"/>
              <w:spacing w:after="0" w:afterAutospacing="0"/>
              <w:ind w:firstLine="0"/>
            </w:pPr>
          </w:p>
        </w:tc>
        <w:tc>
          <w:tcPr>
            <w:tcW w:w="6520" w:type="dxa"/>
            <w:tcBorders>
              <w:top w:val="single" w:color="auto" w:sz="4" w:space="0"/>
              <w:left w:val="nil"/>
              <w:bottom w:val="single" w:color="auto" w:sz="4" w:space="0"/>
              <w:right w:val="single" w:color="auto" w:sz="4" w:space="0"/>
            </w:tcBorders>
          </w:tcPr>
          <w:p>
            <w:pPr>
              <w:pStyle w:val="170"/>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pPr>
              <w:pStyle w:val="170"/>
              <w:spacing w:after="0" w:afterAutospacing="0"/>
              <w:ind w:firstLine="0"/>
              <w:rPr>
                <w:rFonts w:eastAsiaTheme="minorEastAsia"/>
                <w:lang w:eastAsia="zh-CN"/>
              </w:rPr>
            </w:pPr>
            <w:r>
              <w:rPr>
                <w:rFonts w:eastAsiaTheme="minorEastAsia"/>
                <w:lang w:eastAsia="zh-CN"/>
              </w:rPr>
              <w:t>Option 1</w:t>
            </w:r>
            <w:r>
              <w:rPr>
                <w:rFonts w:hint="eastAsia" w:eastAsiaTheme="minorEastAsia"/>
                <w:lang w:eastAsia="zh-CN"/>
              </w:rPr>
              <w:t>,</w:t>
            </w:r>
            <w:r>
              <w:rPr>
                <w:rFonts w:eastAsiaTheme="minorEastAsia"/>
                <w:lang w:eastAsia="zh-CN"/>
              </w:rPr>
              <w:t xml:space="preserve"> first bullet of Option 2</w:t>
            </w:r>
            <w:r>
              <w:rPr>
                <w:rFonts w:hint="eastAsia" w:eastAsiaTheme="minorEastAsia"/>
                <w:lang w:eastAsia="zh-CN"/>
              </w:rPr>
              <w:t>,</w:t>
            </w:r>
            <w:r>
              <w:rPr>
                <w:rFonts w:eastAsiaTheme="minorEastAsia"/>
                <w:lang w:eastAsia="zh-CN"/>
              </w:rPr>
              <w:t xml:space="preserve"> and Option 4</w:t>
            </w:r>
          </w:p>
        </w:tc>
        <w:tc>
          <w:tcPr>
            <w:tcW w:w="6520" w:type="dxa"/>
          </w:tcPr>
          <w:p>
            <w:pPr>
              <w:pStyle w:val="170"/>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1,</w:t>
            </w:r>
          </w:p>
          <w:p>
            <w:pPr>
              <w:pStyle w:val="86"/>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pPr>
              <w:pStyle w:val="86"/>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pPr>
              <w:pStyle w:val="170"/>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pPr>
              <w:pStyle w:val="170"/>
              <w:spacing w:after="0" w:afterAutospacing="0"/>
              <w:ind w:firstLine="0"/>
              <w:rPr>
                <w:rFonts w:eastAsiaTheme="minorEastAsia"/>
                <w:lang w:eastAsia="zh-CN"/>
              </w:rPr>
            </w:pPr>
          </w:p>
          <w:p>
            <w:pPr>
              <w:numPr>
                <w:ilvl w:val="1"/>
                <w:numId w:val="32"/>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pPr>
              <w:numPr>
                <w:ilvl w:val="2"/>
                <w:numId w:val="32"/>
              </w:numPr>
              <w:autoSpaceDE w:val="0"/>
              <w:autoSpaceDN w:val="0"/>
              <w:spacing w:after="60"/>
              <w:rPr>
                <w:rFonts w:ascii="Calibri" w:hAnsi="Calibri" w:cs="Calibri"/>
                <w:color w:val="000000" w:themeColor="text1"/>
                <w:sz w:val="22"/>
                <w:lang w:val="en-US" w:eastAsia="zh-CN"/>
                <w14:textFill>
                  <w14:solidFill>
                    <w14:schemeClr w14:val="tx1"/>
                  </w14:solidFill>
                </w14:textFill>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14:textFill>
                  <w14:solidFill>
                    <w14:schemeClr w14:val="tx1"/>
                  </w14:solidFill>
                </w14:textFill>
              </w:rPr>
              <w:t>before</w:t>
            </w:r>
            <w:r>
              <w:rPr>
                <w:rFonts w:ascii="Calibri" w:hAnsi="Calibri" w:cs="Calibri"/>
                <w:color w:val="000000" w:themeColor="text1"/>
                <w:sz w:val="22"/>
                <w:lang w:val="en-US" w:eastAsia="zh-CN"/>
                <w14:textFill>
                  <w14:solidFill>
                    <w14:schemeClr w14:val="tx1"/>
                  </w14:solidFill>
                </w14:textFill>
              </w:rPr>
              <w:t xml:space="preserve"> a reserved resource with high priority when the transmitting symbols of the selected resource overlap with Type 1 LBT of the reserved resource.</w:t>
            </w:r>
          </w:p>
          <w:p>
            <w:pPr>
              <w:numPr>
                <w:ilvl w:val="2"/>
                <w:numId w:val="32"/>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32"/>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pPr>
              <w:numPr>
                <w:ilvl w:val="2"/>
                <w:numId w:val="32"/>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pPr>
              <w:pStyle w:val="170"/>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2,</w:t>
            </w:r>
          </w:p>
          <w:p>
            <w:pPr>
              <w:pStyle w:val="170"/>
              <w:numPr>
                <w:ilvl w:val="0"/>
                <w:numId w:val="4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pPr>
              <w:pStyle w:val="170"/>
              <w:numPr>
                <w:ilvl w:val="0"/>
                <w:numId w:val="48"/>
              </w:numPr>
              <w:spacing w:after="0" w:afterAutospacing="0"/>
            </w:pPr>
            <w:r>
              <w:rPr>
                <w:rFonts w:hint="eastAsia" w:eastAsiaTheme="minor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pPr>
              <w:pStyle w:val="170"/>
              <w:spacing w:after="0" w:afterAutospacing="0"/>
              <w:ind w:firstLine="0"/>
              <w:rPr>
                <w:rFonts w:eastAsiaTheme="minorEastAsia"/>
                <w:lang w:eastAsia="zh-CN"/>
              </w:rPr>
            </w:pPr>
            <w:r>
              <w:rPr>
                <w:rFonts w:eastAsiaTheme="minorEastAsia"/>
                <w:lang w:eastAsia="zh-CN"/>
              </w:rPr>
              <w:t>Based on the above discussions, Option 2 can be modified as follows:</w:t>
            </w:r>
          </w:p>
          <w:p>
            <w:pPr>
              <w:pStyle w:val="170"/>
              <w:spacing w:after="0" w:afterAutospacing="0"/>
              <w:ind w:firstLine="0"/>
            </w:pPr>
          </w:p>
          <w:p>
            <w:pPr>
              <w:numPr>
                <w:ilvl w:val="1"/>
                <w:numId w:val="32"/>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pPr>
              <w:numPr>
                <w:ilvl w:val="2"/>
                <w:numId w:val="32"/>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2"/>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32"/>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pPr>
              <w:pStyle w:val="170"/>
              <w:spacing w:after="0" w:afterAutospacing="0"/>
              <w:ind w:firstLine="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7 or Option X</w:t>
            </w:r>
          </w:p>
        </w:tc>
        <w:tc>
          <w:tcPr>
            <w:tcW w:w="6520" w:type="dxa"/>
          </w:tcPr>
          <w:p>
            <w:pPr>
              <w:pStyle w:val="170"/>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70"/>
              <w:spacing w:after="0" w:afterAutospacing="0"/>
              <w:ind w:firstLine="0"/>
              <w:rPr>
                <w:rFonts w:eastAsiaTheme="minorEastAsia"/>
                <w:lang w:eastAsia="zh-CN"/>
              </w:rPr>
            </w:pPr>
            <w:r>
              <w:rPr>
                <w:rFonts w:hint="eastAsia" w:eastAsia="PMingLiU"/>
                <w:lang w:eastAsia="zh-TW"/>
              </w:rPr>
              <w:t>2</w:t>
            </w:r>
            <w:r>
              <w:rPr>
                <w:rFonts w:eastAsia="PMingLiU"/>
                <w:lang w:eastAsia="zh-TW"/>
              </w:rPr>
              <w:t>/3/4/6</w:t>
            </w:r>
          </w:p>
        </w:tc>
        <w:tc>
          <w:tcPr>
            <w:tcW w:w="6520" w:type="dxa"/>
          </w:tcPr>
          <w:p>
            <w:pPr>
              <w:pStyle w:val="170"/>
              <w:spacing w:after="0" w:afterAutospacing="0"/>
              <w:ind w:firstLine="0"/>
              <w:rPr>
                <w:rFonts w:eastAsia="PMingLiU"/>
                <w:lang w:eastAsia="zh-TW"/>
              </w:rPr>
            </w:pPr>
            <w:r>
              <w:rPr>
                <w:rFonts w:hint="eastAsia" w:eastAsia="PMingLiU"/>
                <w:lang w:eastAsia="zh-TW"/>
              </w:rPr>
              <w:t>W</w:t>
            </w:r>
            <w:r>
              <w:rPr>
                <w:rFonts w:eastAsia="PMingLiU"/>
                <w:lang w:eastAsia="zh-TW"/>
              </w:rPr>
              <w:t>e propose to modify option4 as following</w:t>
            </w:r>
          </w:p>
          <w:p>
            <w:pPr>
              <w:pStyle w:val="86"/>
              <w:numPr>
                <w:ilvl w:val="1"/>
                <w:numId w:val="3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pPr>
              <w:pStyle w:val="170"/>
              <w:spacing w:after="0" w:afterAutospacing="0"/>
              <w:ind w:firstLine="0"/>
              <w:rPr>
                <w:rFonts w:eastAsiaTheme="minorEastAsia"/>
                <w:lang w:eastAsia="zh-CN"/>
              </w:rPr>
            </w:pPr>
            <w:r>
              <w:rPr>
                <w:rFonts w:hint="eastAsia" w:eastAsia="PMingLiU"/>
                <w:lang w:eastAsia="zh-TW"/>
              </w:rPr>
              <w:t>T</w:t>
            </w:r>
            <w:r>
              <w:rPr>
                <w:rFonts w:eastAsia="PMingLiU"/>
                <w:lang w:eastAsia="zh-TW"/>
              </w:rPr>
              <w:t>he expected LBT duration can be preconfigured based on system loading or CAPC priority and the expected LBT duration can be also predicted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70"/>
              <w:spacing w:after="0" w:afterAutospacing="0"/>
              <w:ind w:firstLine="0"/>
              <w:rPr>
                <w:rFonts w:eastAsia="PMingLiU"/>
                <w:lang w:eastAsia="zh-TW"/>
              </w:rPr>
            </w:pPr>
            <w:r>
              <w:rPr>
                <w:rFonts w:hint="eastAsia" w:eastAsiaTheme="minorEastAsia"/>
                <w:lang w:val="en-US" w:eastAsia="zh-CN"/>
              </w:rPr>
              <w:t>Option X</w:t>
            </w:r>
          </w:p>
        </w:tc>
        <w:tc>
          <w:tcPr>
            <w:tcW w:w="6520" w:type="dxa"/>
          </w:tcPr>
          <w:p>
            <w:pPr>
              <w:pStyle w:val="170"/>
              <w:spacing w:after="0" w:afterAutospacing="0"/>
              <w:ind w:firstLine="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val="en-US" w:eastAsia="zh-CN"/>
              </w:rPr>
            </w:pPr>
            <w:r>
              <w:rPr>
                <w:rFonts w:hint="eastAsia" w:eastAsiaTheme="minorEastAsia"/>
                <w:lang w:val="en-US" w:eastAsia="zh-CN"/>
              </w:rPr>
              <w:t>ETRI</w:t>
            </w:r>
          </w:p>
        </w:tc>
        <w:tc>
          <w:tcPr>
            <w:tcW w:w="1559" w:type="dxa"/>
          </w:tcPr>
          <w:p>
            <w:pPr>
              <w:pStyle w:val="170"/>
              <w:spacing w:after="0" w:afterAutospacing="0"/>
              <w:ind w:firstLine="0"/>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r>
              <w:rPr>
                <w:rFonts w:eastAsiaTheme="minorEastAsia"/>
                <w:lang w:val="en-US" w:eastAsia="zh-CN"/>
              </w:rPr>
              <w:t xml:space="preserve"> </w:t>
            </w:r>
            <w:r>
              <w:rPr>
                <w:rFonts w:hint="eastAsia" w:eastAsiaTheme="minorEastAsia"/>
                <w:lang w:val="en-US" w:eastAsia="zh-CN"/>
              </w:rPr>
              <w:t>and</w:t>
            </w:r>
            <w:r>
              <w:rPr>
                <w:rFonts w:eastAsiaTheme="minorEastAsia"/>
                <w:lang w:val="en-US" w:eastAsia="zh-CN"/>
              </w:rPr>
              <w:t xml:space="preserve"> </w:t>
            </w:r>
            <w:r>
              <w:rPr>
                <w:rFonts w:hint="eastAsia" w:eastAsiaTheme="minorEastAsia"/>
                <w:lang w:val="en-US" w:eastAsia="zh-CN"/>
              </w:rPr>
              <w:t>2</w:t>
            </w:r>
          </w:p>
        </w:tc>
        <w:tc>
          <w:tcPr>
            <w:tcW w:w="6520" w:type="dxa"/>
          </w:tcPr>
          <w:p>
            <w:pPr>
              <w:pStyle w:val="170"/>
              <w:spacing w:after="0" w:afterAutospacing="0"/>
              <w:ind w:firstLine="0"/>
              <w:rPr>
                <w:rFonts w:eastAsia="PMingLiU"/>
                <w:lang w:eastAsia="zh-TW"/>
              </w:rPr>
            </w:pPr>
          </w:p>
        </w:tc>
      </w:tr>
    </w:tbl>
    <w:p>
      <w:pPr>
        <w:autoSpaceDE w:val="0"/>
        <w:autoSpaceDN w:val="0"/>
        <w:rPr>
          <w:rFonts w:ascii="Calibri" w:hAnsi="Calibri" w:cs="Calibri"/>
          <w:color w:val="FF0000"/>
          <w:sz w:val="22"/>
        </w:rPr>
      </w:pPr>
    </w:p>
    <w:p>
      <w:pPr>
        <w:pStyle w:val="4"/>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8 (I), a summary of solution preference is provided in the following.</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1 (12): DCM, LGE, IDC, Nokia/NSB, Intel, vivo, CMCC, Sony, ETRI, Huawei/HiSilicon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2 (15): OPPO, DCM, LGE, Nokia/NSB, Intel, vivo, CMCC, Sony, Samsung, ETRI, xiaomi, Huawei/HiSilicon (1</w:t>
      </w:r>
      <w:r>
        <w:rPr>
          <w:rFonts w:ascii="Calibri" w:hAnsi="Calibri" w:cs="Calibri"/>
          <w:color w:val="000000" w:themeColor="text1"/>
          <w:sz w:val="22"/>
          <w:vertAlign w:val="superscript"/>
          <w:lang w:val="en-US"/>
          <w14:textFill>
            <w14:solidFill>
              <w14:schemeClr w14:val="tx1"/>
            </w14:solidFill>
          </w14:textFill>
        </w:rPr>
        <w:t>st</w:t>
      </w:r>
      <w:r>
        <w:rPr>
          <w:rFonts w:ascii="Calibri" w:hAnsi="Calibri" w:cs="Calibri"/>
          <w:color w:val="000000" w:themeColor="text1"/>
          <w:sz w:val="22"/>
          <w:lang w:val="en-US"/>
          <w14:textFill>
            <w14:solidFill>
              <w14:schemeClr w14:val="tx1"/>
            </w14:solidFill>
          </w14:textFill>
        </w:rPr>
        <w:t xml:space="preserve"> bullet), MediaTek</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3 (3): IDC, ZTE, MediaTek</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4 (5): Apple, Samsung, Huawei/HiSilicon, MediaTek</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Option 5: </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6 (1): MediaTek</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Option 7 (4): DCM, vivo, CATT/GOHIGH, </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X (11): OPPO, Ericsson, Lenovo, QC, CMCC, Spreadtrum, Futurewei, ZTE, CATT/GOHIGH, Transsion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pPr>
        <w:autoSpaceDE w:val="0"/>
        <w:autoSpaceDN w:val="0"/>
        <w:spacing w:after="0"/>
        <w:rPr>
          <w:rFonts w:ascii="Calibri" w:hAnsi="Calibri" w:cs="Calibri"/>
          <w:color w:val="FF0000"/>
          <w:sz w:val="22"/>
          <w:lang w:val="en-US"/>
        </w:rPr>
      </w:pPr>
    </w:p>
    <w:p>
      <w:pPr>
        <w:autoSpaceDE w:val="0"/>
        <w:autoSpaceDN w:val="0"/>
        <w:spacing w:after="0"/>
        <w:rPr>
          <w:rFonts w:ascii="Calibri" w:hAnsi="Calibri" w:cs="Calibri"/>
          <w:color w:val="FF0000"/>
          <w:sz w:val="22"/>
          <w:lang w:val="en-US"/>
        </w:rPr>
      </w:pPr>
    </w:p>
    <w:p>
      <w:pPr>
        <w:autoSpaceDE w:val="0"/>
        <w:autoSpaceDN w:val="0"/>
        <w:spacing w:before="120" w:after="0"/>
        <w:rPr>
          <w:rFonts w:ascii="Calibri" w:hAnsi="Calibri" w:cs="Calibri"/>
          <w:sz w:val="22"/>
        </w:rPr>
      </w:pPr>
      <w:r>
        <w:rPr>
          <w:rFonts w:ascii="Calibri" w:hAnsi="Calibri" w:cs="Calibri"/>
          <w:b/>
          <w:bCs/>
          <w:sz w:val="22"/>
        </w:rPr>
        <w:t>Proposal 8 (II):</w:t>
      </w:r>
    </w:p>
    <w:p>
      <w:pPr>
        <w:numPr>
          <w:ilvl w:val="0"/>
          <w:numId w:val="32"/>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pPr>
        <w:numPr>
          <w:ilvl w:val="2"/>
          <w:numId w:val="32"/>
        </w:numPr>
        <w:autoSpaceDE w:val="0"/>
        <w:autoSpaceDN w:val="0"/>
        <w:spacing w:after="0"/>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32"/>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color w:val="000000" w:themeColor="text1"/>
          <w:sz w:val="22"/>
          <w:lang w:val="en-US" w:eastAsia="zh-CN"/>
          <w14:textFill>
            <w14:solidFill>
              <w14:schemeClr w14:val="tx1"/>
            </w14:solidFill>
          </w14:textFill>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32"/>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spacing w:after="0"/>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lang w:eastAsia="ko-KR"/>
              </w:rPr>
              <w:t>LG</w:t>
            </w:r>
          </w:p>
        </w:tc>
        <w:tc>
          <w:tcPr>
            <w:tcW w:w="1417" w:type="dxa"/>
          </w:tcPr>
          <w:p>
            <w:pPr>
              <w:pStyle w:val="170"/>
              <w:spacing w:after="0" w:afterAutospacing="0"/>
              <w:ind w:firstLine="0"/>
            </w:pPr>
            <w:r>
              <w:rPr>
                <w:lang w:eastAsia="ko-KR"/>
              </w:rPr>
              <w:t>OK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pPr>
            <w:r>
              <w:rPr>
                <w:rFonts w:eastAsia="MS Mincho"/>
                <w:lang w:eastAsia="ja-JP"/>
              </w:rPr>
              <w:t xml:space="preserve">OK </w:t>
            </w:r>
          </w:p>
        </w:tc>
        <w:tc>
          <w:tcPr>
            <w:tcW w:w="6662" w:type="dxa"/>
          </w:tcPr>
          <w:p>
            <w:pPr>
              <w:pStyle w:val="170"/>
              <w:spacing w:after="0" w:afterAutospacing="0"/>
              <w:ind w:firstLine="0"/>
            </w:pPr>
            <w:r>
              <w:rPr>
                <w:rFonts w:hint="eastAsia" w:eastAsiaTheme="minor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70"/>
              <w:spacing w:after="0" w:afterAutospacing="0"/>
              <w:ind w:firstLine="0"/>
              <w:rPr>
                <w:rFonts w:eastAsiaTheme="minorEastAsia"/>
                <w:lang w:eastAsia="zh-CN"/>
              </w:rPr>
            </w:pPr>
            <w:r>
              <w:rPr>
                <w:rFonts w:eastAsiaTheme="minorEastAsia"/>
                <w:lang w:eastAsia="zh-CN"/>
              </w:rPr>
              <w:t>OK</w:t>
            </w:r>
          </w:p>
        </w:tc>
        <w:tc>
          <w:tcPr>
            <w:tcW w:w="6662"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Vivo</w:t>
            </w:r>
          </w:p>
        </w:tc>
        <w:tc>
          <w:tcPr>
            <w:tcW w:w="1417" w:type="dxa"/>
          </w:tcPr>
          <w:p>
            <w:pPr>
              <w:pStyle w:val="170"/>
              <w:spacing w:after="0" w:afterAutospacing="0"/>
              <w:ind w:firstLine="0"/>
              <w:rPr>
                <w:rFonts w:eastAsiaTheme="minorEastAsia"/>
                <w:lang w:eastAsia="zh-CN"/>
              </w:rPr>
            </w:pPr>
            <w:r>
              <w:rPr>
                <w:rFonts w:eastAsiaTheme="minorEastAsia"/>
                <w:lang w:eastAsia="zh-CN"/>
              </w:rPr>
              <w:t xml:space="preserve">Keep </w:t>
            </w:r>
            <w:r>
              <w:rPr>
                <w:rFonts w:hint="eastAsia" w:eastAsiaTheme="minorEastAsia"/>
                <w:lang w:eastAsia="zh-CN"/>
              </w:rPr>
              <w:t>O</w:t>
            </w:r>
            <w:r>
              <w:rPr>
                <w:rFonts w:eastAsiaTheme="minorEastAsia"/>
                <w:lang w:eastAsia="zh-CN"/>
              </w:rPr>
              <w:t>ption 7</w:t>
            </w:r>
          </w:p>
        </w:tc>
        <w:tc>
          <w:tcPr>
            <w:tcW w:w="6662" w:type="dxa"/>
          </w:tcPr>
          <w:p>
            <w:pPr>
              <w:pStyle w:val="170"/>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1417" w:type="dxa"/>
          </w:tcPr>
          <w:p>
            <w:pPr>
              <w:pStyle w:val="170"/>
              <w:spacing w:after="0" w:afterAutospacing="0"/>
              <w:ind w:firstLine="0"/>
            </w:pPr>
            <w:r>
              <w:t>OK</w:t>
            </w:r>
          </w:p>
        </w:tc>
        <w:tc>
          <w:tcPr>
            <w:tcW w:w="6662" w:type="dxa"/>
          </w:tcPr>
          <w:p>
            <w:pPr>
              <w:pStyle w:val="170"/>
              <w:spacing w:after="0" w:afterAutospacing="0"/>
              <w:ind w:firstLine="0"/>
            </w:pPr>
            <w:r>
              <w:t>We are fine to remove Option 3 for the sake of progress. Small correction to Option 2:</w:t>
            </w:r>
          </w:p>
          <w:p>
            <w:pPr>
              <w:numPr>
                <w:ilvl w:val="1"/>
                <w:numId w:val="32"/>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pPr>
              <w:numPr>
                <w:ilvl w:val="2"/>
                <w:numId w:val="32"/>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2"/>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pPr>
              <w:numPr>
                <w:ilvl w:val="2"/>
                <w:numId w:val="32"/>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pPr>
              <w:pStyle w:val="170"/>
              <w:spacing w:after="0" w:afterAutospacing="0"/>
              <w:ind w:firstLine="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pPr>
            <w:r>
              <w:rPr>
                <w:rFonts w:hint="eastAsia" w:eastAsia="PMingLiU"/>
                <w:lang w:eastAsia="zh-TW"/>
              </w:rPr>
              <w:t>N</w:t>
            </w:r>
            <w:r>
              <w:rPr>
                <w:rFonts w:eastAsia="PMingLiU"/>
                <w:lang w:eastAsia="zh-TW"/>
              </w:rPr>
              <w:t xml:space="preserve">o, </w:t>
            </w:r>
            <w:r>
              <w:rPr>
                <w:rFonts w:hint="eastAsia" w:eastAsia="PMingLiU"/>
                <w:lang w:eastAsia="zh-TW"/>
              </w:rPr>
              <w:t>Op</w:t>
            </w:r>
            <w:r>
              <w:rPr>
                <w:rFonts w:eastAsia="PMingLiU"/>
                <w:lang w:eastAsia="zh-TW"/>
              </w:rPr>
              <w:t>tion3/4 should be considered</w:t>
            </w:r>
          </w:p>
        </w:tc>
        <w:tc>
          <w:tcPr>
            <w:tcW w:w="6662" w:type="dxa"/>
          </w:tcPr>
          <w:p>
            <w:pPr>
              <w:pStyle w:val="86"/>
              <w:numPr>
                <w:ilvl w:val="0"/>
                <w:numId w:val="4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pPr>
              <w:pStyle w:val="86"/>
              <w:numPr>
                <w:ilvl w:val="1"/>
                <w:numId w:val="4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pPr>
              <w:pStyle w:val="86"/>
              <w:numPr>
                <w:ilvl w:val="1"/>
                <w:numId w:val="4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pPr>
              <w:pStyle w:val="86"/>
              <w:ind w:left="320" w:leftChars="16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pPr>
              <w:pStyle w:val="86"/>
              <w:ind w:left="320" w:leftChars="160"/>
              <w:rPr>
                <w:rFonts w:ascii="Calibri" w:hAnsi="Calibri" w:cs="Calibri"/>
                <w:sz w:val="22"/>
                <w:szCs w:val="22"/>
                <w:lang w:eastAsia="zh-TW"/>
              </w:rPr>
            </w:pPr>
          </w:p>
          <w:p>
            <w:pPr>
              <w:pStyle w:val="86"/>
              <w:numPr>
                <w:ilvl w:val="0"/>
                <w:numId w:val="4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pPr>
              <w:pStyle w:val="86"/>
              <w:ind w:left="360" w:leftChars="0"/>
              <w:rPr>
                <w:rFonts w:ascii="Calibri" w:hAnsi="Calibri" w:cs="Calibri"/>
                <w:sz w:val="22"/>
                <w:szCs w:val="22"/>
                <w:lang w:eastAsia="zh-TW"/>
              </w:rPr>
            </w:pPr>
          </w:p>
          <w:p>
            <w:pPr>
              <w:pStyle w:val="86"/>
              <w:numPr>
                <w:ilvl w:val="0"/>
                <w:numId w:val="4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pPr>
              <w:pStyle w:val="86"/>
              <w:ind w:left="360" w:leftChars="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pPr>
              <w:pStyle w:val="86"/>
              <w:ind w:left="360" w:leftChars="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pPr>
              <w:pStyle w:val="86"/>
              <w:numPr>
                <w:ilvl w:val="1"/>
                <w:numId w:val="4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pPr>
              <w:pStyle w:val="86"/>
              <w:numPr>
                <w:ilvl w:val="0"/>
                <w:numId w:val="49"/>
              </w:numPr>
              <w:ind w:leftChars="0"/>
              <w:rPr>
                <w:rFonts w:ascii="Calibri" w:hAnsi="Calibri" w:eastAsia="PMingLiU" w:cs="Calibri"/>
                <w:sz w:val="22"/>
                <w:szCs w:val="22"/>
                <w:lang w:eastAsia="zh-TW"/>
              </w:rPr>
            </w:pPr>
            <w:r>
              <w:rPr>
                <w:rFonts w:hint="eastAsia" w:ascii="Calibri" w:hAnsi="Calibri" w:eastAsia="PMingLiU" w:cs="Calibri"/>
                <w:sz w:val="22"/>
                <w:szCs w:val="22"/>
                <w:lang w:eastAsia="zh-TW"/>
              </w:rPr>
              <w:t>A</w:t>
            </w:r>
            <w:r>
              <w:rPr>
                <w:rFonts w:ascii="Calibri" w:hAnsi="Calibri" w:eastAsia="PMingLiU"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eastAsia="MS Mincho"/>
                <w:lang w:eastAsia="ja-JP"/>
              </w:rPr>
              <w:t>Lenovo</w:t>
            </w:r>
          </w:p>
        </w:tc>
        <w:tc>
          <w:tcPr>
            <w:tcW w:w="1417" w:type="dxa"/>
          </w:tcPr>
          <w:p>
            <w:pPr>
              <w:pStyle w:val="170"/>
              <w:spacing w:after="0" w:afterAutospacing="0"/>
              <w:ind w:firstLine="0"/>
              <w:rPr>
                <w:rFonts w:eastAsia="PMingLiU"/>
                <w:lang w:eastAsia="zh-TW"/>
              </w:rPr>
            </w:pPr>
            <w:r>
              <w:t>See comments</w:t>
            </w:r>
          </w:p>
        </w:tc>
        <w:tc>
          <w:tcPr>
            <w:tcW w:w="6662" w:type="dxa"/>
          </w:tcPr>
          <w:p>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t>Intel</w:t>
            </w:r>
          </w:p>
        </w:tc>
        <w:tc>
          <w:tcPr>
            <w:tcW w:w="1417" w:type="dxa"/>
          </w:tcPr>
          <w:p>
            <w:pPr>
              <w:pStyle w:val="170"/>
              <w:spacing w:after="0" w:afterAutospacing="0"/>
              <w:ind w:firstLine="0"/>
            </w:pPr>
            <w:r>
              <w:t>OK</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1417" w:type="dxa"/>
          </w:tcPr>
          <w:p>
            <w:pPr>
              <w:pStyle w:val="170"/>
              <w:spacing w:after="0" w:afterAutospacing="0"/>
              <w:ind w:firstLine="0"/>
            </w:pPr>
            <w:r>
              <w:t>Support</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70"/>
              <w:spacing w:after="0" w:afterAutospacing="0"/>
              <w:ind w:firstLine="0"/>
            </w:pPr>
            <w:r>
              <w:rPr>
                <w:rFonts w:hint="eastAsia" w:eastAsia="MS Mincho"/>
                <w:lang w:eastAsia="ja-JP"/>
              </w:rPr>
              <w:t>O</w:t>
            </w:r>
            <w:r>
              <w:rPr>
                <w:rFonts w:eastAsia="MS Mincho"/>
                <w:lang w:eastAsia="ja-JP"/>
              </w:rPr>
              <w:t>K</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70"/>
              <w:spacing w:after="0" w:afterAutospacing="0"/>
              <w:ind w:firstLine="0"/>
              <w:rPr>
                <w:rFonts w:eastAsia="MS Mincho"/>
                <w:lang w:eastAsia="ja-JP"/>
              </w:rPr>
            </w:pPr>
            <w:r>
              <w:rPr>
                <w:rFonts w:hint="eastAsia" w:eastAsiaTheme="minorEastAsia"/>
                <w:lang w:eastAsia="zh-CN"/>
              </w:rPr>
              <w:t>O</w:t>
            </w:r>
            <w:r>
              <w:rPr>
                <w:rFonts w:eastAsiaTheme="minorEastAsia"/>
                <w:lang w:eastAsia="zh-CN"/>
              </w:rPr>
              <w:t>K</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rPr>
                <w:rFonts w:eastAsiaTheme="minorEastAsia"/>
                <w:lang w:eastAsia="zh-CN"/>
              </w:rPr>
            </w:pPr>
            <w:r>
              <w:rPr>
                <w:rFonts w:eastAsiaTheme="minorEastAsia"/>
                <w:lang w:eastAsia="zh-CN"/>
              </w:rPr>
              <w:t>Keep option 7</w:t>
            </w:r>
          </w:p>
        </w:tc>
        <w:tc>
          <w:tcPr>
            <w:tcW w:w="6662" w:type="dxa"/>
          </w:tcPr>
          <w:p>
            <w:pPr>
              <w:pStyle w:val="170"/>
              <w:spacing w:after="0" w:afterAutospacing="0"/>
              <w:ind w:firstLine="0"/>
              <w:rPr>
                <w:rFonts w:eastAsiaTheme="minorEastAsia"/>
                <w:lang w:eastAsia="zh-CN"/>
              </w:rPr>
            </w:pPr>
            <w:r>
              <w:rPr>
                <w:rFonts w:hint="eastAsia" w:eastAsiaTheme="minor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pPr>
              <w:rPr>
                <w:rFonts w:eastAsia="MS Mincho"/>
                <w:lang w:eastAsia="ja-JP"/>
              </w:rPr>
            </w:pPr>
            <w:r>
              <w:rPr>
                <w:rFonts w:eastAsiaTheme="minorEastAsia"/>
                <w:lang w:eastAsia="zh-CN"/>
              </w:rPr>
              <w:t>A</w:t>
            </w:r>
            <w:r>
              <w:rPr>
                <w:rFonts w:hint="eastAsia" w:eastAsiaTheme="minor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宋体"/>
                <w:lang w:val="en-US" w:eastAsia="zh-CN"/>
              </w:rPr>
              <w:t>Transsion</w:t>
            </w:r>
          </w:p>
        </w:tc>
        <w:tc>
          <w:tcPr>
            <w:tcW w:w="1417" w:type="dxa"/>
          </w:tcPr>
          <w:p>
            <w:pPr>
              <w:pStyle w:val="170"/>
              <w:spacing w:after="0" w:afterAutospacing="0"/>
              <w:ind w:firstLine="0"/>
              <w:rPr>
                <w:rFonts w:eastAsiaTheme="minorEastAsia"/>
                <w:lang w:eastAsia="zh-CN"/>
              </w:rPr>
            </w:pPr>
            <w:r>
              <w:rPr>
                <w:rFonts w:hint="eastAsia" w:eastAsia="宋体"/>
                <w:lang w:val="en-US" w:eastAsia="zh-CN"/>
              </w:rPr>
              <w:t>OK</w:t>
            </w:r>
          </w:p>
        </w:tc>
        <w:tc>
          <w:tcPr>
            <w:tcW w:w="6662"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eastAsia="MS Mincho"/>
                <w:lang w:eastAsia="ja-JP"/>
              </w:rPr>
              <w:t>Huawei, HiSilicon</w:t>
            </w:r>
          </w:p>
        </w:tc>
        <w:tc>
          <w:tcPr>
            <w:tcW w:w="1417" w:type="dxa"/>
          </w:tcPr>
          <w:p>
            <w:pPr>
              <w:pStyle w:val="170"/>
              <w:spacing w:after="0" w:afterAutospacing="0"/>
              <w:ind w:firstLine="0"/>
            </w:pPr>
            <w:r>
              <w:t>Ok with modifications</w:t>
            </w:r>
          </w:p>
        </w:tc>
        <w:tc>
          <w:tcPr>
            <w:tcW w:w="6662" w:type="dxa"/>
          </w:tcPr>
          <w:p>
            <w:pPr>
              <w:pStyle w:val="170"/>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pPr>
              <w:numPr>
                <w:ilvl w:val="1"/>
                <w:numId w:val="32"/>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pPr>
              <w:numPr>
                <w:ilvl w:val="2"/>
                <w:numId w:val="32"/>
              </w:numPr>
              <w:autoSpaceDE w:val="0"/>
              <w:autoSpaceDN w:val="0"/>
              <w:spacing w:after="60" w:line="240" w:lineRule="auto"/>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32"/>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pStyle w:val="170"/>
              <w:spacing w:after="0" w:afterAutospacing="0"/>
              <w:ind w:firstLine="0"/>
              <w:rPr>
                <w:rFonts w:eastAsia="MS Mincho"/>
                <w:lang w:val="en-US" w:eastAsia="ja-JP"/>
              </w:rPr>
            </w:pPr>
          </w:p>
          <w:p>
            <w:pPr>
              <w:pStyle w:val="170"/>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lang w:eastAsia="ko-KR"/>
              </w:rPr>
              <w:t>W</w:t>
            </w:r>
            <w:r>
              <w:rPr>
                <w:lang w:eastAsia="ko-KR"/>
              </w:rPr>
              <w:t>ILUS</w:t>
            </w:r>
          </w:p>
        </w:tc>
        <w:tc>
          <w:tcPr>
            <w:tcW w:w="1417" w:type="dxa"/>
          </w:tcPr>
          <w:p>
            <w:pPr>
              <w:pStyle w:val="170"/>
              <w:spacing w:after="0" w:afterAutospacing="0"/>
              <w:ind w:firstLine="0"/>
            </w:pPr>
            <w:r>
              <w:rPr>
                <w:rFonts w:hint="eastAsia"/>
                <w:lang w:eastAsia="ko-KR"/>
              </w:rPr>
              <w:t>O</w:t>
            </w:r>
            <w:r>
              <w:rPr>
                <w:lang w:eastAsia="ko-KR"/>
              </w:rPr>
              <w:t>K</w:t>
            </w:r>
          </w:p>
        </w:tc>
        <w:tc>
          <w:tcPr>
            <w:tcW w:w="6662" w:type="dxa"/>
          </w:tcPr>
          <w:p>
            <w:pPr>
              <w:pStyle w:val="170"/>
              <w:spacing w:after="0" w:afterAutospacing="0"/>
              <w:ind w:firstLine="0"/>
              <w:rPr>
                <w:rFonts w:eastAsia="MS Mincho"/>
                <w:lang w:eastAsia="ja-JP"/>
              </w:rPr>
            </w:pPr>
          </w:p>
        </w:tc>
      </w:tr>
    </w:tbl>
    <w:p>
      <w:pPr>
        <w:autoSpaceDE w:val="0"/>
        <w:autoSpaceDN w:val="0"/>
        <w:rPr>
          <w:rFonts w:ascii="Calibri" w:hAnsi="Calibri" w:cs="Calibri"/>
          <w:color w:val="FF0000"/>
          <w:sz w:val="22"/>
          <w:lang w:val="en-US"/>
        </w:rPr>
      </w:pPr>
    </w:p>
    <w:p>
      <w:pPr>
        <w:pStyle w:val="4"/>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14:textFill>
            <w14:solidFill>
              <w14:schemeClr w14:val="tx1"/>
            </w14:solidFill>
          </w14:textFill>
        </w:rPr>
        <w:t>st</w:t>
      </w:r>
      <w:r>
        <w:rPr>
          <w:rFonts w:ascii="Calibri" w:hAnsi="Calibri" w:cs="Calibri"/>
          <w:color w:val="000000" w:themeColor="text1"/>
          <w:sz w:val="22"/>
          <w:lang w:val="en-US"/>
          <w14:textFill>
            <w14:solidFill>
              <w14:schemeClr w14:val="tx1"/>
            </w14:solidFill>
          </w14:textFill>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@Lenovo, I guess in option 1 and option 2, when CAPC level of a reserved resource is known, the LBT sensing time can be estimated / MCOT duration can be derived.</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Let me try one more time to see if Proposal 8 is agreeable to everyone, with some updates to Option 1 and 2 according to comments.</w:t>
      </w:r>
    </w:p>
    <w:p>
      <w:pPr>
        <w:autoSpaceDE w:val="0"/>
        <w:autoSpaceDN w:val="0"/>
        <w:rPr>
          <w:rFonts w:ascii="Calibri" w:hAnsi="Calibri" w:cs="Calibri"/>
          <w:color w:val="FF0000"/>
          <w:sz w:val="22"/>
          <w:lang w:val="en-US"/>
        </w:rPr>
      </w:pPr>
    </w:p>
    <w:p>
      <w:pPr>
        <w:autoSpaceDE w:val="0"/>
        <w:autoSpaceDN w:val="0"/>
        <w:spacing w:before="120" w:after="0"/>
        <w:rPr>
          <w:rFonts w:ascii="Calibri" w:hAnsi="Calibri" w:cs="Calibri"/>
          <w:sz w:val="22"/>
        </w:rPr>
      </w:pPr>
      <w:r>
        <w:rPr>
          <w:rFonts w:ascii="Calibri" w:hAnsi="Calibri" w:cs="Calibri"/>
          <w:b/>
          <w:bCs/>
          <w:sz w:val="22"/>
          <w:highlight w:val="yellow"/>
        </w:rPr>
        <w:t>Proposal 8 (III):</w:t>
      </w:r>
    </w:p>
    <w:p>
      <w:pPr>
        <w:numPr>
          <w:ilvl w:val="0"/>
          <w:numId w:val="32"/>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pPr>
        <w:numPr>
          <w:ilvl w:val="2"/>
          <w:numId w:val="32"/>
        </w:numPr>
        <w:autoSpaceDE w:val="0"/>
        <w:autoSpaceDN w:val="0"/>
        <w:spacing w:after="0"/>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32"/>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pPr>
        <w:numPr>
          <w:ilvl w:val="2"/>
          <w:numId w:val="32"/>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eastAsia="MS Mincho"/>
                <w:lang w:eastAsia="ja-JP"/>
              </w:rPr>
              <w:t>QC</w:t>
            </w:r>
          </w:p>
        </w:tc>
        <w:tc>
          <w:tcPr>
            <w:tcW w:w="1417" w:type="dxa"/>
          </w:tcPr>
          <w:p>
            <w:pPr>
              <w:pStyle w:val="170"/>
              <w:spacing w:after="0" w:afterAutospacing="0"/>
              <w:ind w:firstLine="0"/>
              <w:rPr>
                <w:rFonts w:eastAsia="MS Mincho"/>
                <w:lang w:eastAsia="ja-JP"/>
              </w:rPr>
            </w:pPr>
          </w:p>
        </w:tc>
        <w:tc>
          <w:tcPr>
            <w:tcW w:w="6662" w:type="dxa"/>
          </w:tcPr>
          <w:p>
            <w:pPr>
              <w:pStyle w:val="170"/>
              <w:spacing w:after="0" w:afterAutospacing="0"/>
              <w:ind w:firstLine="0"/>
            </w:pPr>
            <w: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1417" w:type="dxa"/>
          </w:tcPr>
          <w:p>
            <w:pPr>
              <w:pStyle w:val="170"/>
              <w:spacing w:after="0" w:afterAutospacing="0"/>
              <w:ind w:firstLine="0"/>
            </w:pPr>
            <w:r>
              <w:rPr>
                <w:rFonts w:hint="eastAsia"/>
                <w:lang w:eastAsia="ko-KR"/>
              </w:rPr>
              <w:t>OK</w:t>
            </w:r>
            <w:r>
              <w:rPr>
                <w:lang w:eastAsia="ko-KR"/>
              </w:rPr>
              <w:t xml:space="preserve"> with some comments</w:t>
            </w:r>
          </w:p>
        </w:tc>
        <w:tc>
          <w:tcPr>
            <w:tcW w:w="6662" w:type="dxa"/>
          </w:tcPr>
          <w:p>
            <w:pPr>
              <w:pStyle w:val="170"/>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pPr>
              <w:pStyle w:val="170"/>
              <w:spacing w:after="0" w:afterAutospacing="0"/>
              <w:ind w:firstLine="0"/>
              <w:rPr>
                <w:lang w:eastAsia="ko-KR"/>
              </w:rPr>
            </w:pPr>
          </w:p>
          <w:p>
            <w:pPr>
              <w:pStyle w:val="170"/>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Theme="minorEastAsia"/>
                <w:lang w:eastAsia="zh-CN"/>
              </w:rPr>
              <w:t>C</w:t>
            </w:r>
            <w:r>
              <w:rPr>
                <w:rFonts w:eastAsiaTheme="minorEastAsia"/>
                <w:lang w:eastAsia="zh-CN"/>
              </w:rPr>
              <w:t>ATT/GH</w:t>
            </w:r>
          </w:p>
        </w:tc>
        <w:tc>
          <w:tcPr>
            <w:tcW w:w="1417" w:type="dxa"/>
          </w:tcPr>
          <w:p>
            <w:pPr>
              <w:pStyle w:val="170"/>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70"/>
              <w:spacing w:after="0" w:afterAutospacing="0"/>
              <w:ind w:firstLine="0"/>
              <w:rPr>
                <w:rFonts w:eastAsiaTheme="minorEastAsia"/>
                <w:lang w:eastAsia="zh-CN"/>
              </w:rPr>
            </w:pPr>
            <w:r>
              <w:rPr>
                <w:rFonts w:eastAsiaTheme="minorEastAsia"/>
                <w:lang w:eastAsia="zh-CN"/>
              </w:rPr>
              <w:t>We still have concern about Option 1/Option 2.</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pPr>
              <w:pStyle w:val="170"/>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MS Mincho"/>
                <w:lang w:eastAsia="ja-JP"/>
              </w:rPr>
              <w:t>Intel</w:t>
            </w:r>
          </w:p>
        </w:tc>
        <w:tc>
          <w:tcPr>
            <w:tcW w:w="1417" w:type="dxa"/>
          </w:tcPr>
          <w:p>
            <w:pPr>
              <w:pStyle w:val="170"/>
              <w:spacing w:after="0" w:afterAutospacing="0"/>
              <w:ind w:firstLine="0"/>
              <w:rPr>
                <w:rFonts w:eastAsiaTheme="minorEastAsia"/>
                <w:lang w:eastAsia="zh-CN"/>
              </w:rPr>
            </w:pPr>
            <w:r>
              <w:rPr>
                <w:rFonts w:eastAsia="MS Mincho"/>
                <w:lang w:eastAsia="ja-JP"/>
              </w:rPr>
              <w:t>Yes</w:t>
            </w:r>
          </w:p>
        </w:tc>
        <w:tc>
          <w:tcPr>
            <w:tcW w:w="6662" w:type="dxa"/>
          </w:tcPr>
          <w:p>
            <w:pPr>
              <w:pStyle w:val="170"/>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Vivo</w:t>
            </w:r>
          </w:p>
        </w:tc>
        <w:tc>
          <w:tcPr>
            <w:tcW w:w="1417" w:type="dxa"/>
          </w:tcPr>
          <w:p>
            <w:pPr>
              <w:pStyle w:val="170"/>
              <w:spacing w:after="0" w:afterAutospacing="0"/>
              <w:ind w:firstLine="0"/>
              <w:rPr>
                <w:rFonts w:eastAsiaTheme="minorEastAsia"/>
                <w:lang w:eastAsia="zh-CN"/>
              </w:rPr>
            </w:pPr>
          </w:p>
        </w:tc>
        <w:tc>
          <w:tcPr>
            <w:tcW w:w="6662"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 xml:space="preserve">onsidering option 7 cannot be achieved by implementation, we suggest to keep it. </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pPr>
              <w:pStyle w:val="170"/>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t>OPPO</w:t>
            </w:r>
          </w:p>
        </w:tc>
        <w:tc>
          <w:tcPr>
            <w:tcW w:w="1417" w:type="dxa"/>
          </w:tcPr>
          <w:p>
            <w:pPr>
              <w:pStyle w:val="170"/>
              <w:spacing w:after="0" w:afterAutospacing="0"/>
              <w:ind w:firstLine="0"/>
              <w:rPr>
                <w:rFonts w:eastAsiaTheme="minorEastAsia"/>
                <w:lang w:eastAsia="zh-CN"/>
              </w:rPr>
            </w:pPr>
            <w:r>
              <w:t>Support</w:t>
            </w:r>
          </w:p>
        </w:tc>
        <w:tc>
          <w:tcPr>
            <w:tcW w:w="6662" w:type="dxa"/>
          </w:tcPr>
          <w:p>
            <w:pPr>
              <w:pStyle w:val="170"/>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Futurewei</w:t>
            </w:r>
          </w:p>
        </w:tc>
        <w:tc>
          <w:tcPr>
            <w:tcW w:w="1417" w:type="dxa"/>
          </w:tcPr>
          <w:p>
            <w:pPr>
              <w:pStyle w:val="170"/>
              <w:spacing w:after="0" w:afterAutospacing="0"/>
              <w:ind w:firstLine="0"/>
              <w:rPr>
                <w:rFonts w:eastAsiaTheme="minorEastAsia"/>
                <w:lang w:eastAsia="zh-CN"/>
              </w:rPr>
            </w:pPr>
            <w:r>
              <w:rPr>
                <w:rFonts w:eastAsiaTheme="minorEastAsia"/>
                <w:lang w:eastAsia="zh-CN"/>
              </w:rPr>
              <w:t>OK</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1555" w:type="dxa"/>
          </w:tcPr>
          <w:p>
            <w:pPr>
              <w:pStyle w:val="170"/>
              <w:spacing w:after="0" w:afterAutospacing="0"/>
              <w:ind w:firstLine="0"/>
              <w:rPr>
                <w:rFonts w:eastAsiaTheme="minorEastAsia"/>
                <w:lang w:eastAsia="zh-CN"/>
              </w:rPr>
            </w:pPr>
            <w:r>
              <w:rPr>
                <w:rFonts w:eastAsiaTheme="minorEastAsia"/>
                <w:lang w:eastAsia="zh-CN"/>
              </w:rPr>
              <w:t>Huawei, HiSilicon</w:t>
            </w:r>
          </w:p>
        </w:tc>
        <w:tc>
          <w:tcPr>
            <w:tcW w:w="1417" w:type="dxa"/>
          </w:tcPr>
          <w:p>
            <w:pPr>
              <w:pStyle w:val="170"/>
              <w:spacing w:after="0" w:afterAutospacing="0"/>
              <w:ind w:firstLine="0"/>
              <w:rPr>
                <w:rFonts w:eastAsiaTheme="minorEastAsia"/>
                <w:lang w:eastAsia="zh-CN"/>
              </w:rPr>
            </w:pPr>
            <w:r>
              <w:rPr>
                <w:rFonts w:eastAsiaTheme="minorEastAsia"/>
                <w:lang w:eastAsia="zh-CN"/>
              </w:rPr>
              <w:t>Support</w:t>
            </w:r>
          </w:p>
        </w:tc>
        <w:tc>
          <w:tcPr>
            <w:tcW w:w="6662" w:type="dxa"/>
          </w:tcPr>
          <w:p>
            <w:pPr>
              <w:pStyle w:val="170"/>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pPr>
              <w:pStyle w:val="170"/>
              <w:spacing w:after="0" w:afterAutospacing="0"/>
              <w:ind w:firstLine="0"/>
              <w:rPr>
                <w:rFonts w:eastAsiaTheme="minorEastAsia"/>
                <w:lang w:eastAsia="zh-CN"/>
              </w:rPr>
            </w:pPr>
            <w:r>
              <w:rPr>
                <w:lang w:val="en-US" w:eastAsia="zh-CN"/>
              </w:rPr>
              <w:drawing>
                <wp:inline distT="0" distB="0" distL="0" distR="0">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3534331" cy="1523439"/>
                          </a:xfrm>
                          <a:prstGeom prst="rect">
                            <a:avLst/>
                          </a:prstGeom>
                        </pic:spPr>
                      </pic:pic>
                    </a:graphicData>
                  </a:graphic>
                </wp:inline>
              </w:drawing>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@CATT, we disagree the point that</w:t>
            </w:r>
            <w:r>
              <w:rPr>
                <w:rFonts w:hint="eastAsia" w:eastAsiaTheme="minor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pPr>
              <w:pStyle w:val="170"/>
              <w:spacing w:after="0" w:afterAutospacing="0"/>
              <w:ind w:firstLine="0"/>
              <w:rPr>
                <w:rFonts w:eastAsiaTheme="minorEastAsia"/>
                <w:lang w:eastAsia="zh-CN"/>
              </w:rPr>
            </w:pPr>
          </w:p>
          <w:p>
            <w:pPr>
              <w:pStyle w:val="170"/>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lang w:eastAsia="ko-KR"/>
              </w:rPr>
            </w:pPr>
            <w:r>
              <w:rPr>
                <w:rFonts w:hint="eastAsia"/>
                <w:lang w:eastAsia="ko-KR"/>
              </w:rPr>
              <w:t>E</w:t>
            </w:r>
            <w:r>
              <w:rPr>
                <w:lang w:eastAsia="ko-KR"/>
              </w:rPr>
              <w:t>TRI</w:t>
            </w:r>
          </w:p>
        </w:tc>
        <w:tc>
          <w:tcPr>
            <w:tcW w:w="1417" w:type="dxa"/>
          </w:tcPr>
          <w:p>
            <w:pPr>
              <w:pStyle w:val="170"/>
              <w:spacing w:after="0" w:afterAutospacing="0"/>
              <w:ind w:firstLine="0"/>
              <w:rPr>
                <w:lang w:eastAsia="ko-KR"/>
              </w:rPr>
            </w:pPr>
            <w:r>
              <w:rPr>
                <w:rFonts w:hint="eastAsia"/>
                <w:lang w:eastAsia="ko-KR"/>
              </w:rPr>
              <w:t>O</w:t>
            </w:r>
            <w:r>
              <w:rPr>
                <w:lang w:eastAsia="ko-KR"/>
              </w:rPr>
              <w:t>K</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rFonts w:eastAsia="宋体"/>
                <w:lang w:val="en-US" w:eastAsia="zh-CN"/>
              </w:rPr>
            </w:pPr>
            <w:r>
              <w:rPr>
                <w:rFonts w:hint="eastAsia" w:eastAsia="宋体"/>
                <w:lang w:val="en-US" w:eastAsia="zh-CN"/>
              </w:rPr>
              <w:t>Transsion</w:t>
            </w:r>
          </w:p>
        </w:tc>
        <w:tc>
          <w:tcPr>
            <w:tcW w:w="1417" w:type="dxa"/>
          </w:tcPr>
          <w:p>
            <w:pPr>
              <w:pStyle w:val="170"/>
              <w:spacing w:after="0" w:afterAutospacing="0"/>
              <w:ind w:firstLine="0"/>
              <w:rPr>
                <w:rFonts w:eastAsia="宋体"/>
                <w:lang w:val="en-US" w:eastAsia="zh-CN"/>
              </w:rPr>
            </w:pPr>
            <w:r>
              <w:rPr>
                <w:rFonts w:hint="eastAsia" w:eastAsia="宋体"/>
                <w:lang w:val="en-US" w:eastAsia="zh-CN"/>
              </w:rPr>
              <w:t>OK</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70"/>
              <w:spacing w:after="0" w:afterAutospacing="0"/>
              <w:ind w:firstLine="0"/>
              <w:rPr>
                <w:rFonts w:eastAsiaTheme="minorEastAsia"/>
                <w:lang w:eastAsia="zh-CN"/>
              </w:rPr>
            </w:pPr>
            <w:r>
              <w:rPr>
                <w:rFonts w:hint="eastAsia" w:eastAsia="PMingLiU"/>
                <w:lang w:eastAsia="zh-TW"/>
              </w:rPr>
              <w:t>K</w:t>
            </w:r>
            <w:r>
              <w:rPr>
                <w:rFonts w:eastAsia="PMingLiU"/>
                <w:lang w:eastAsia="zh-TW"/>
              </w:rPr>
              <w:t>eep option4 for evaluation. Modify option1</w:t>
            </w:r>
          </w:p>
        </w:tc>
        <w:tc>
          <w:tcPr>
            <w:tcW w:w="6662" w:type="dxa"/>
          </w:tcPr>
          <w:p>
            <w:pPr>
              <w:pStyle w:val="170"/>
              <w:spacing w:after="0" w:afterAutospacing="0"/>
              <w:ind w:firstLine="0"/>
              <w:rPr>
                <w:rFonts w:eastAsia="PMingLiU"/>
                <w:lang w:eastAsia="zh-TW"/>
              </w:rPr>
            </w:pPr>
            <w:r>
              <w:rPr>
                <w:rFonts w:hint="eastAsia" w:eastAsia="PMingLiU"/>
                <w:lang w:eastAsia="zh-TW"/>
              </w:rPr>
              <w:t>A</w:t>
            </w:r>
            <w:r>
              <w:rPr>
                <w:rFonts w:eastAsia="PMingLiU"/>
                <w:lang w:eastAsia="zh-TW"/>
              </w:rPr>
              <w:t>s shown in our contributions, without any enhancement on Type 1 LBT blocking issue, (-29%[low BO], -39%[mid BO], -81%[high BO]) of throughput loss is observed comparing to legacy SL performance. If UEs in the system are not following any enhancement rule, a great portion of un-used SL reserved resources can be observed, and system resource efficiency/UPT is sacrificed.</w:t>
            </w:r>
          </w:p>
          <w:p>
            <w:pPr>
              <w:pStyle w:val="170"/>
              <w:spacing w:after="0" w:afterAutospacing="0"/>
              <w:ind w:firstLine="0"/>
              <w:jc w:val="center"/>
              <w:rPr>
                <w:rFonts w:eastAsia="PMingLiU"/>
                <w:lang w:eastAsia="zh-TW"/>
              </w:rPr>
            </w:pPr>
            <w:r>
              <w:rPr>
                <w:lang w:val="en-US" w:eastAsia="zh-CN"/>
              </w:rPr>
              <w:drawing>
                <wp:inline distT="0" distB="0" distL="0" distR="0">
                  <wp:extent cx="3248025" cy="181229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pic:cNvPicPr>
                        </pic:nvPicPr>
                        <pic:blipFill>
                          <a:blip r:embed="rId15"/>
                          <a:stretch>
                            <a:fillRect/>
                          </a:stretch>
                        </pic:blipFill>
                        <pic:spPr>
                          <a:xfrm>
                            <a:off x="0" y="0"/>
                            <a:ext cx="3250047" cy="1813592"/>
                          </a:xfrm>
                          <a:prstGeom prst="rect">
                            <a:avLst/>
                          </a:prstGeom>
                        </pic:spPr>
                      </pic:pic>
                    </a:graphicData>
                  </a:graphic>
                </wp:inline>
              </w:drawing>
            </w:r>
          </w:p>
          <w:p>
            <w:pPr>
              <w:pStyle w:val="170"/>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hint="eastAsia" w:eastAsia="PMingLiU"/>
                <w:lang w:eastAsia="zh-TW"/>
              </w:rPr>
              <w:t>s</w:t>
            </w:r>
            <w:r>
              <w:rPr>
                <w:rFonts w:eastAsia="PMingLiU"/>
                <w:lang w:eastAsia="zh-TW"/>
              </w:rPr>
              <w:t>pectrum efficiency or UPT gain on each option, we should keep the options open for the companies who are interested in to do the evaluation. Since we already provided technical reasons and the usecases that option3 and option 4 are needed in the 2</w:t>
            </w:r>
            <w:r>
              <w:rPr>
                <w:rFonts w:eastAsia="PMingLiU"/>
                <w:vertAlign w:val="superscript"/>
                <w:lang w:eastAsia="zh-TW"/>
              </w:rPr>
              <w:t>nd</w:t>
            </w:r>
            <w:r>
              <w:rPr>
                <w:rFonts w:eastAsia="PMingLiU"/>
                <w:lang w:eastAsia="zh-TW"/>
              </w:rPr>
              <w:t xml:space="preserve"> round’s comments.</w:t>
            </w:r>
          </w:p>
          <w:p>
            <w:pPr>
              <w:pStyle w:val="170"/>
              <w:spacing w:after="0" w:afterAutospacing="0"/>
              <w:ind w:firstLine="0"/>
              <w:rPr>
                <w:rFonts w:eastAsia="PMingLiU"/>
                <w:lang w:eastAsia="zh-TW"/>
              </w:rPr>
            </w:pPr>
          </w:p>
          <w:p>
            <w:pPr>
              <w:pStyle w:val="170"/>
              <w:spacing w:after="0" w:afterAutospacing="0"/>
              <w:ind w:firstLine="0"/>
              <w:rPr>
                <w:rFonts w:eastAsia="PMingLiU"/>
                <w:lang w:eastAsia="zh-TW"/>
              </w:rPr>
            </w:pPr>
            <w:r>
              <w:rPr>
                <w:rFonts w:hint="eastAsia" w:eastAsia="PMingLiU"/>
                <w:lang w:eastAsia="zh-TW"/>
              </w:rPr>
              <w:t>L</w:t>
            </w:r>
            <w:r>
              <w:rPr>
                <w:rFonts w:eastAsia="PMingLiU"/>
                <w:lang w:eastAsia="zh-TW"/>
              </w:rPr>
              <w:t>ast but not least, as we mentioned in 2</w:t>
            </w:r>
            <w:r>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other UE if SL RSRP threshold is passed. In this case, we prefer to modify Option1 into 2 implementation approaches as following:</w:t>
            </w:r>
          </w:p>
          <w:p>
            <w:pPr>
              <w:numPr>
                <w:ilvl w:val="0"/>
                <w:numId w:val="32"/>
              </w:numPr>
              <w:autoSpaceDE w:val="0"/>
              <w:autoSpaceDN w:val="0"/>
              <w:spacing w:after="0"/>
              <w:rPr>
                <w:rFonts w:ascii="Calibri" w:hAnsi="Calibri" w:cs="Calibri"/>
                <w:sz w:val="22"/>
                <w:lang w:val="en-US"/>
              </w:rPr>
            </w:pPr>
            <w:r>
              <w:rPr>
                <w:rFonts w:ascii="Calibri" w:hAnsi="Calibri" w:cs="Calibri"/>
                <w:sz w:val="22"/>
                <w:lang w:val="en-US"/>
              </w:rPr>
              <w:t xml:space="preserve">Option 1-A: </w:t>
            </w:r>
          </w:p>
          <w:p>
            <w:pPr>
              <w:numPr>
                <w:ilvl w:val="1"/>
                <w:numId w:val="32"/>
              </w:numPr>
              <w:autoSpaceDE w:val="0"/>
              <w:autoSpaceDN w:val="0"/>
              <w:spacing w:after="0"/>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1"/>
                <w:numId w:val="32"/>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1"/>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1"/>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0"/>
                <w:numId w:val="32"/>
              </w:numPr>
              <w:autoSpaceDE w:val="0"/>
              <w:autoSpaceDN w:val="0"/>
              <w:spacing w:after="0"/>
              <w:rPr>
                <w:rFonts w:ascii="Calibri" w:hAnsi="Calibri" w:cs="Calibri"/>
                <w:color w:val="FF0000"/>
                <w:sz w:val="22"/>
                <w:lang w:val="en-US"/>
              </w:rPr>
            </w:pPr>
            <w:r>
              <w:rPr>
                <w:rFonts w:ascii="Calibri" w:hAnsi="Calibri" w:cs="Calibri"/>
                <w:color w:val="FF0000"/>
                <w:sz w:val="22"/>
                <w:lang w:val="en-US"/>
              </w:rPr>
              <w:t xml:space="preserve">Option 1-B: </w:t>
            </w:r>
          </w:p>
          <w:p>
            <w:pPr>
              <w:numPr>
                <w:ilvl w:val="1"/>
                <w:numId w:val="32"/>
              </w:numPr>
              <w:autoSpaceDE w:val="0"/>
              <w:autoSpaceDN w:val="0"/>
              <w:spacing w:after="0"/>
              <w:rPr>
                <w:rFonts w:ascii="Calibri" w:hAnsi="Calibri" w:cs="Calibri"/>
                <w:color w:val="FF0000"/>
                <w:sz w:val="22"/>
                <w:lang w:val="en-US"/>
              </w:rPr>
            </w:pPr>
            <w:r>
              <w:rPr>
                <w:rFonts w:ascii="Calibri" w:hAnsi="Calibri" w:cs="Calibri"/>
                <w:color w:val="FF0000"/>
                <w:sz w:val="22"/>
                <w:lang w:val="en-US"/>
              </w:rPr>
              <w:t xml:space="preserve">UE </w:t>
            </w:r>
            <w:r>
              <w:rPr>
                <w:rFonts w:ascii="Calibri" w:hAnsi="Calibri" w:cs="Calibri"/>
                <w:color w:val="FF0000"/>
                <w:sz w:val="22"/>
                <w:u w:val="single"/>
                <w:lang w:val="en-US"/>
              </w:rPr>
              <w:t>overbook resource in front of (before) its reserved resource.</w:t>
            </w:r>
          </w:p>
          <w:p>
            <w:pPr>
              <w:numPr>
                <w:ilvl w:val="1"/>
                <w:numId w:val="32"/>
              </w:numPr>
              <w:autoSpaceDE w:val="0"/>
              <w:autoSpaceDN w:val="0"/>
              <w:spacing w:after="0"/>
              <w:rPr>
                <w:rFonts w:ascii="Calibri" w:hAnsi="Calibri" w:cs="Calibri"/>
                <w:color w:val="FF0000"/>
                <w:sz w:val="22"/>
                <w:lang w:val="en-US"/>
              </w:rPr>
            </w:pPr>
            <w:r>
              <w:rPr>
                <w:rFonts w:ascii="Calibri" w:hAnsi="Calibri" w:cs="Calibri"/>
                <w:color w:val="FF0000"/>
                <w:sz w:val="22"/>
                <w:lang w:val="en-US"/>
              </w:rPr>
              <w:t>FFS: number of overbooked resources by (pre-)configuration or other conditions.</w:t>
            </w:r>
          </w:p>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rFonts w:eastAsia="PMingLiU"/>
                <w:lang w:eastAsia="zh-TW"/>
              </w:rPr>
            </w:pPr>
            <w:r>
              <w:rPr>
                <w:rFonts w:eastAsiaTheme="minorEastAsia"/>
                <w:lang w:eastAsia="zh-CN"/>
              </w:rPr>
              <w:t>Panasonic</w:t>
            </w:r>
          </w:p>
        </w:tc>
        <w:tc>
          <w:tcPr>
            <w:tcW w:w="1417" w:type="dxa"/>
          </w:tcPr>
          <w:p>
            <w:pPr>
              <w:pStyle w:val="170"/>
              <w:spacing w:after="0" w:afterAutospacing="0"/>
              <w:ind w:firstLine="0"/>
              <w:rPr>
                <w:rFonts w:eastAsia="PMingLiU"/>
                <w:lang w:eastAsia="zh-TW"/>
              </w:rPr>
            </w:pPr>
            <w:r>
              <w:rPr>
                <w:rFonts w:eastAsiaTheme="minorEastAsia"/>
                <w:lang w:eastAsia="zh-CN"/>
              </w:rPr>
              <w:t>OK</w:t>
            </w:r>
          </w:p>
        </w:tc>
        <w:tc>
          <w:tcPr>
            <w:tcW w:w="6662" w:type="dxa"/>
          </w:tcPr>
          <w:p>
            <w:pPr>
              <w:pStyle w:val="170"/>
              <w:spacing w:after="0" w:afterAutospacing="0"/>
              <w:ind w:firstLine="0"/>
              <w:rPr>
                <w:rFonts w:eastAsia="PMingLiU"/>
                <w:lang w:eastAsia="zh-TW"/>
              </w:rPr>
            </w:pPr>
            <w:r>
              <w:rPr>
                <w:rFonts w:eastAsiaTheme="minorEastAsia"/>
                <w:lang w:eastAsia="zh-CN"/>
              </w:rPr>
              <w:t>OK with the proposals and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rFonts w:eastAsiaTheme="minorEastAsia"/>
                <w:lang w:eastAsia="zh-CN"/>
              </w:rPr>
            </w:pPr>
            <w:r>
              <w:t>Lenovo</w:t>
            </w:r>
          </w:p>
        </w:tc>
        <w:tc>
          <w:tcPr>
            <w:tcW w:w="1417" w:type="dxa"/>
          </w:tcPr>
          <w:p>
            <w:pPr>
              <w:pStyle w:val="170"/>
              <w:spacing w:after="0" w:afterAutospacing="0"/>
              <w:ind w:firstLine="0"/>
              <w:rPr>
                <w:rFonts w:eastAsiaTheme="minorEastAsia"/>
                <w:lang w:eastAsia="zh-CN"/>
              </w:rPr>
            </w:pPr>
          </w:p>
        </w:tc>
        <w:tc>
          <w:tcPr>
            <w:tcW w:w="6662" w:type="dxa"/>
          </w:tcPr>
          <w:p>
            <w:pPr>
              <w:pStyle w:val="170"/>
              <w:spacing w:after="0" w:afterAutospacing="0"/>
              <w:ind w:firstLine="0"/>
            </w:pPr>
            <w:r>
              <w:t>Support option 2</w:t>
            </w:r>
          </w:p>
          <w:p>
            <w:pPr>
              <w:pStyle w:val="170"/>
              <w:spacing w:after="0" w:afterAutospacing="0"/>
              <w:ind w:firstLine="0"/>
            </w:pPr>
          </w:p>
          <w:p>
            <w:pPr>
              <w:pStyle w:val="170"/>
              <w:spacing w:after="0" w:afterAutospacing="0"/>
              <w:ind w:firstLine="0"/>
            </w:pPr>
            <w:r>
              <w:t>Reply to FL’s question:</w:t>
            </w:r>
          </w:p>
          <w:p>
            <w:pPr>
              <w:pStyle w:val="170"/>
              <w:spacing w:after="0" w:afterAutospacing="0"/>
              <w:ind w:firstLine="0"/>
            </w:pPr>
            <w:r>
              <w:t xml:space="preserve">As specified in TS37.213, the LBT sensing time can be described as </w:t>
            </w:r>
            <w:r>
              <w:rPr>
                <w:rFonts w:eastAsiaTheme="minorEastAsia"/>
                <w:color w:val="000000" w:themeColor="text1"/>
                <w:kern w:val="2"/>
                <w:lang w:val="en-US" w:eastAsia="zh-CN"/>
                <w14:textFill>
                  <w14:solidFill>
                    <w14:schemeClr w14:val="tx1"/>
                  </w14:solidFill>
                </w14:textFill>
              </w:rPr>
              <w:t>16+m</w:t>
            </w:r>
            <w:r>
              <w:rPr>
                <w:rFonts w:eastAsiaTheme="minorEastAsia"/>
                <w:color w:val="000000" w:themeColor="text1"/>
                <w:kern w:val="2"/>
                <w:vertAlign w:val="subscript"/>
                <w:lang w:val="en-US" w:eastAsia="zh-CN"/>
                <w14:textFill>
                  <w14:solidFill>
                    <w14:schemeClr w14:val="tx1"/>
                  </w14:solidFill>
                </w14:textFill>
              </w:rPr>
              <w:t>p</w:t>
            </w:r>
            <w:r>
              <w:rPr>
                <w:rFonts w:eastAsiaTheme="minorEastAsia"/>
                <w:color w:val="000000" w:themeColor="text1"/>
                <w:kern w:val="2"/>
                <w:lang w:val="en-US" w:eastAsia="zh-CN"/>
                <w14:textFill>
                  <w14:solidFill>
                    <w14:schemeClr w14:val="tx1"/>
                  </w14:solidFill>
                </w14:textFill>
              </w:rPr>
              <w:t xml:space="preserve">*9+9*X, where mp is determined based on CAPC and X is the random backoff counter dependent on CWS and CAPC. </w:t>
            </w:r>
          </w:p>
          <w:p>
            <w:pPr>
              <w:pStyle w:val="170"/>
              <w:spacing w:after="0" w:afterAutospacing="0"/>
              <w:ind w:firstLine="0"/>
              <w:rPr>
                <w:rFonts w:eastAsiaTheme="minorEastAsia"/>
                <w:lang w:eastAsia="zh-CN"/>
              </w:rPr>
            </w:pPr>
            <w:r>
              <w:t xml:space="preserve">We don’t think if CAPC level of a reserved resource is known, the LBT sensing time can be estimated / MCOT duration can be derived.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pPr>
            <w:r>
              <w:rPr>
                <w:rFonts w:hint="eastAsia" w:eastAsia="宋体"/>
                <w:lang w:val="en-US" w:eastAsia="zh-CN"/>
              </w:rPr>
              <w:t>S</w:t>
            </w:r>
            <w:r>
              <w:rPr>
                <w:rFonts w:eastAsia="宋体"/>
                <w:lang w:val="en-US" w:eastAsia="zh-CN"/>
              </w:rPr>
              <w:t>amsung</w:t>
            </w:r>
          </w:p>
        </w:tc>
        <w:tc>
          <w:tcPr>
            <w:tcW w:w="1417" w:type="dxa"/>
          </w:tcPr>
          <w:p>
            <w:pPr>
              <w:pStyle w:val="170"/>
              <w:spacing w:after="0" w:afterAutospacing="0"/>
              <w:ind w:firstLine="0"/>
              <w:rPr>
                <w:rFonts w:eastAsiaTheme="minorEastAsia"/>
                <w:lang w:eastAsia="zh-CN"/>
              </w:rPr>
            </w:pPr>
            <w:r>
              <w:rPr>
                <w:rFonts w:hint="eastAsia" w:eastAsia="宋体"/>
                <w:lang w:val="en-US" w:eastAsia="zh-CN"/>
              </w:rPr>
              <w:t>O</w:t>
            </w:r>
            <w:r>
              <w:rPr>
                <w:rFonts w:eastAsia="宋体"/>
                <w:lang w:val="en-US" w:eastAsia="zh-CN"/>
              </w:rPr>
              <w:t>K</w:t>
            </w:r>
          </w:p>
        </w:tc>
        <w:tc>
          <w:tcPr>
            <w:tcW w:w="6662" w:type="dxa"/>
          </w:tcPr>
          <w:p>
            <w:pPr>
              <w:pStyle w:val="170"/>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70"/>
              <w:spacing w:after="0" w:afterAutospacing="0"/>
              <w:ind w:firstLine="0"/>
              <w:rPr>
                <w:rFonts w:eastAsiaTheme="minorEastAsia"/>
                <w:lang w:eastAsia="zh-CN"/>
              </w:rPr>
            </w:pPr>
            <w:r>
              <w:rPr>
                <w:rFonts w:hint="eastAsia" w:eastAsiaTheme="minorEastAsia"/>
                <w:lang w:eastAsia="zh-CN"/>
              </w:rPr>
              <w:t>A</w:t>
            </w:r>
            <w:r>
              <w:rPr>
                <w:rFonts w:eastAsiaTheme="minorEastAsia"/>
                <w:lang w:eastAsia="zh-CN"/>
              </w:rPr>
              <w:t xml:space="preserve">gree with OPPO, if the discussion cannot achieve to a consensus quickly, Option X will naturally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70"/>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rFonts w:eastAsiaTheme="minorEastAsia"/>
                <w:lang w:eastAsia="zh-CN"/>
              </w:rPr>
            </w:pPr>
            <w:r>
              <w:rPr>
                <w:rFonts w:asciiTheme="minorHAnsi" w:hAnsiTheme="minorHAnsi" w:cstheme="minorHAnsi"/>
                <w:sz w:val="22"/>
                <w:szCs w:val="22"/>
              </w:rPr>
              <w:t>Nokia, Nokia Shanghai Bell</w:t>
            </w:r>
          </w:p>
        </w:tc>
        <w:tc>
          <w:tcPr>
            <w:tcW w:w="1417" w:type="dxa"/>
          </w:tcPr>
          <w:p>
            <w:pPr>
              <w:pStyle w:val="170"/>
              <w:spacing w:after="0" w:afterAutospacing="0"/>
              <w:ind w:firstLine="0"/>
              <w:rPr>
                <w:rFonts w:eastAsiaTheme="minorEastAsia"/>
                <w:lang w:eastAsia="zh-CN"/>
              </w:rPr>
            </w:pPr>
            <w:r>
              <w:rPr>
                <w:rFonts w:eastAsia="MS Mincho"/>
                <w:lang w:eastAsia="ja-JP"/>
              </w:rPr>
              <w:t>Yes</w:t>
            </w:r>
          </w:p>
        </w:tc>
        <w:tc>
          <w:tcPr>
            <w:tcW w:w="6662" w:type="dxa"/>
          </w:tcPr>
          <w:p>
            <w:pPr>
              <w:pStyle w:val="170"/>
              <w:spacing w:after="0" w:afterAutospacing="0"/>
              <w:ind w:firstLine="0"/>
              <w:rPr>
                <w:rFonts w:eastAsiaTheme="minorEastAsia"/>
                <w:lang w:eastAsia="zh-CN"/>
              </w:rPr>
            </w:pPr>
            <w:r>
              <w:t xml:space="preserve">We are fine with both Option 1 and Option 2. The may not be mutually exclusive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bookmarkStart w:id="62" w:name="_GoBack"/>
            <w:bookmarkEnd w:id="62"/>
            <w:r>
              <w:rPr>
                <w:rFonts w:hint="eastAsia" w:eastAsiaTheme="minorEastAsia"/>
                <w:lang w:eastAsia="zh-CN"/>
              </w:rPr>
              <w:t>Z</w:t>
            </w:r>
            <w:r>
              <w:rPr>
                <w:rFonts w:eastAsiaTheme="minorEastAsia"/>
                <w:lang w:eastAsia="zh-CN"/>
              </w:rPr>
              <w:t>TE</w:t>
            </w:r>
          </w:p>
        </w:tc>
        <w:tc>
          <w:tcPr>
            <w:tcW w:w="1417"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 to further study.</w:t>
            </w:r>
          </w:p>
        </w:tc>
        <w:tc>
          <w:tcPr>
            <w:tcW w:w="6662" w:type="dxa"/>
          </w:tcPr>
          <w:p>
            <w:pPr>
              <w:pStyle w:val="170"/>
              <w:spacing w:after="0" w:afterAutospacing="0"/>
              <w:ind w:firstLine="0"/>
              <w:rPr>
                <w:rFonts w:eastAsiaTheme="minorEastAsia"/>
                <w:lang w:eastAsia="zh-CN"/>
              </w:rPr>
            </w:pPr>
            <w:r>
              <w:rPr>
                <w:rFonts w:eastAsiaTheme="minorEastAsia"/>
                <w:lang w:eastAsia="zh-CN"/>
              </w:rPr>
              <w:t>We echo the comments from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5" w:type="dxa"/>
          </w:tcPr>
          <w:p>
            <w:pPr>
              <w:pStyle w:val="170"/>
              <w:spacing w:after="0" w:afterAutospacing="0"/>
              <w:ind w:firstLine="0"/>
              <w:rPr>
                <w:rFonts w:asciiTheme="minorHAnsi" w:hAnsiTheme="minorHAnsi" w:cstheme="minorHAnsi"/>
                <w:sz w:val="22"/>
                <w:szCs w:val="22"/>
              </w:rPr>
            </w:pPr>
          </w:p>
        </w:tc>
        <w:tc>
          <w:tcPr>
            <w:tcW w:w="1417" w:type="dxa"/>
          </w:tcPr>
          <w:p>
            <w:pPr>
              <w:pStyle w:val="170"/>
              <w:spacing w:after="0" w:afterAutospacing="0"/>
              <w:ind w:firstLine="0"/>
              <w:rPr>
                <w:rFonts w:eastAsia="MS Mincho"/>
                <w:lang w:eastAsia="ja-JP"/>
              </w:rPr>
            </w:pPr>
          </w:p>
        </w:tc>
        <w:tc>
          <w:tcPr>
            <w:tcW w:w="6662" w:type="dxa"/>
          </w:tcPr>
          <w:p>
            <w:pPr>
              <w:pStyle w:val="170"/>
              <w:spacing w:after="0" w:afterAutospacing="0"/>
              <w:ind w:firstLine="0"/>
            </w:pPr>
          </w:p>
        </w:tc>
      </w:tr>
    </w:tbl>
    <w:p>
      <w:pPr>
        <w:autoSpaceDE w:val="0"/>
        <w:autoSpaceDN w:val="0"/>
        <w:rPr>
          <w:rFonts w:ascii="Calibri" w:hAnsi="Calibri" w:cs="Calibri"/>
          <w:color w:val="FF0000"/>
          <w:sz w:val="22"/>
        </w:rPr>
      </w:pPr>
    </w:p>
    <w:p>
      <w:pPr>
        <w:autoSpaceDE w:val="0"/>
        <w:autoSpaceDN w:val="0"/>
        <w:rPr>
          <w:rFonts w:ascii="Calibri" w:hAnsi="Calibri" w:cs="Calibri"/>
          <w:color w:val="FF0000"/>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[CLOSED] Topic #9: RAN2 LS on SL resource (re)selection (R1-2302278)</w:t>
      </w:r>
    </w:p>
    <w:p>
      <w:pPr>
        <w:spacing w:before="120" w:after="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[36-43]:</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[36] informing RAN1 the following understandings/agreements:</w:t>
      </w:r>
    </w:p>
    <w:p>
      <w:pPr>
        <w:pStyle w:val="86"/>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UE triggers resource (re)selection upon receiving an LBT failure indication from PHY for a PSSCH transmission</w:t>
      </w:r>
    </w:p>
    <w:p>
      <w:pPr>
        <w:pStyle w:val="86"/>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FFS whether such new resource (re)selection trigger is also applicable for the multiple consecutive slots transmission (MCSt) case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kindly asks RAN1 to take the above information into consideration and to provide feedback, </w:t>
      </w:r>
      <w:r>
        <w:rPr>
          <w:rFonts w:ascii="Calibri" w:hAnsi="Calibri" w:cs="Calibri"/>
          <w:color w:val="000000" w:themeColor="text1"/>
          <w:sz w:val="22"/>
          <w:szCs w:val="22"/>
          <w:u w:val="single"/>
          <w14:textFill>
            <w14:solidFill>
              <w14:schemeClr w14:val="tx1"/>
            </w14:solidFill>
          </w14:textFill>
        </w:rPr>
        <w:t>if there are any concerns with such behaviour</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Several discussion papers / draft LS replies are submitted in this meeting [37-43], and they are summarised in the following.</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[38, 39/Ericsson]: </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situation is regarded as equivalent to the resource (re)selection trigger by the re-evaluation or pre-emption of the resources according to the existing (Rel-16/17) procedures.</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[40/MediaTek]: </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Regarding LBT failure indication for the case of MCSt, whether it can be used as a new trigger for resource (re)selection depends on the MCS is used for one TB transmission and/or multiple TB transmissions.</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resource (re)selection is for different resource within the same RB set for which LBT failure is indicated; and/or for different RB set for which LBT failure has not been indicated.</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accumulation method of LBT failure counter if the resource (re)selection is aiming for different RB set.</w:t>
      </w:r>
    </w:p>
    <w:p>
      <w:pPr>
        <w:autoSpaceDE w:val="0"/>
        <w:autoSpaceDN w:val="0"/>
        <w:spacing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RAN1 study case: Multiple consecutive resources can be selected to provide more transmission occasions (e.g., N slots) for a single TB, that is, some LBT failures (e.g., up to N-1) can occur before triggering resource (re)selection.</w:t>
      </w:r>
    </w:p>
    <w:p>
      <w:pPr>
        <w:autoSpaceDE w:val="0"/>
        <w:autoSpaceDN w:val="0"/>
        <w:spacing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This case is not within the MCSt subject, but it is currently under discussion in RAN1 and, if supported, it would render invalid RAN2’s original assumption.</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14:textFill>
            <w14:solidFill>
              <w14:schemeClr w14:val="tx1"/>
            </w14:solidFill>
          </w14:textFill>
        </w:rPr>
        <w:t>S</w:t>
      </w:r>
      <w:r>
        <w:rPr>
          <w:rFonts w:ascii="Calibri" w:hAnsi="Calibri" w:cs="Calibri"/>
          <w:i/>
          <w:iCs/>
          <w:color w:val="000000" w:themeColor="text1"/>
          <w:sz w:val="22"/>
          <w:szCs w:val="22"/>
          <w:vertAlign w:val="subscript"/>
          <w14:textFill>
            <w14:solidFill>
              <w14:schemeClr w14:val="tx1"/>
            </w14:solidFill>
          </w14:textFill>
        </w:rPr>
        <w:t>A</w:t>
      </w:r>
      <w:r>
        <w:rPr>
          <w:rFonts w:ascii="Calibri" w:hAnsi="Calibri" w:cs="Calibri"/>
          <w:color w:val="000000" w:themeColor="text1"/>
          <w:sz w:val="22"/>
          <w:szCs w:val="22"/>
          <w14:textFill>
            <w14:solidFill>
              <w14:schemeClr w14:val="tx1"/>
            </w14:solidFill>
          </w14:textFill>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above comments and inputs from companies, it is unclear there is a serious concern on RAN2’s agreements in the received LS [36] and that RAN1 needs provide a reply LS (since details of MCSt are not finalized in RAN1).</w:t>
      </w: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Question 9 (I):</w:t>
      </w:r>
    </w:p>
    <w:p>
      <w:pPr>
        <w:numPr>
          <w:ilvl w:val="0"/>
          <w:numId w:val="32"/>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pPr>
        <w:autoSpaceDE w:val="0"/>
        <w:autoSpaceDN w:val="0"/>
        <w:spacing w:after="0"/>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8076" w:type="dxa"/>
          </w:tcPr>
          <w:p>
            <w:pPr>
              <w:pStyle w:val="170"/>
              <w:spacing w:after="0" w:afterAutospacing="0"/>
              <w:ind w:firstLine="0"/>
            </w:pPr>
            <w:r>
              <w:t>No concern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InterDigital</w:t>
            </w:r>
          </w:p>
        </w:tc>
        <w:tc>
          <w:tcPr>
            <w:tcW w:w="8076" w:type="dxa"/>
          </w:tcPr>
          <w:p>
            <w:pPr>
              <w:pStyle w:val="86"/>
              <w:ind w:left="-46" w:leftChars="0" w:firstLine="46"/>
              <w:rPr>
                <w:rFonts w:asciiTheme="minorHAnsi" w:hAnsiTheme="minorHAnsi" w:cstheme="minorHAnsi"/>
                <w:sz w:val="22"/>
                <w:szCs w:val="22"/>
              </w:rPr>
            </w:pPr>
            <w:r>
              <w:rPr>
                <w:rFonts w:ascii="Times New Roman" w:hAnsi="Times New Roman" w:eastAsia="Malgun Gothic" w:cs="Batang"/>
                <w:szCs w:val="20"/>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Ericsson</w:t>
            </w:r>
          </w:p>
        </w:tc>
        <w:tc>
          <w:tcPr>
            <w:tcW w:w="8076" w:type="dxa"/>
          </w:tcPr>
          <w:p>
            <w:pPr>
              <w:pStyle w:val="170"/>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8076" w:type="dxa"/>
          </w:tcPr>
          <w:p>
            <w:pPr>
              <w:pStyle w:val="170"/>
              <w:spacing w:after="0" w:afterAutospacing="0"/>
              <w:ind w:firstLine="0"/>
            </w:pPr>
            <w:r>
              <w:t>We agree with FL’s analysis and don’t have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Apple</w:t>
            </w:r>
          </w:p>
        </w:tc>
        <w:tc>
          <w:tcPr>
            <w:tcW w:w="8076" w:type="dxa"/>
          </w:tcPr>
          <w:p>
            <w:pPr>
              <w:pStyle w:val="170"/>
              <w:spacing w:after="0" w:afterAutospacing="0"/>
              <w:ind w:firstLine="0"/>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CableLabs</w:t>
            </w:r>
          </w:p>
        </w:tc>
        <w:tc>
          <w:tcPr>
            <w:tcW w:w="8076" w:type="dxa"/>
          </w:tcPr>
          <w:p>
            <w:pPr>
              <w:pStyle w:val="170"/>
              <w:spacing w:after="0" w:afterAutospacing="0"/>
              <w:ind w:firstLine="0"/>
            </w:pPr>
            <w:r>
              <w:t>No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8076" w:type="dxa"/>
          </w:tcPr>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pPr>
              <w:pStyle w:val="170"/>
              <w:spacing w:after="0" w:afterAutospacing="0"/>
              <w:ind w:firstLine="0"/>
              <w:rPr>
                <w:rFonts w:asciiTheme="minorHAnsi" w:hAnsiTheme="minorHAnsi" w:cstheme="minorHAnsi"/>
                <w:sz w:val="22"/>
                <w:szCs w:val="22"/>
              </w:rPr>
            </w:pPr>
          </w:p>
          <w:p>
            <w:pPr>
              <w:pStyle w:val="170"/>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8076" w:type="dxa"/>
          </w:tcPr>
          <w:p>
            <w:pPr>
              <w:pStyle w:val="170"/>
              <w:spacing w:after="0" w:afterAutospacing="0"/>
              <w:ind w:firstLine="0"/>
              <w:rPr>
                <w:rFonts w:asciiTheme="minorHAnsi" w:hAnsiTheme="minorHAnsi" w:cstheme="minorHAnsi"/>
                <w:sz w:val="22"/>
                <w:szCs w:val="22"/>
              </w:rPr>
            </w:pPr>
            <w:r>
              <w:t xml:space="preserve">No - We do not have any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vivo</w:t>
            </w:r>
          </w:p>
        </w:tc>
        <w:tc>
          <w:tcPr>
            <w:tcW w:w="8076" w:type="dxa"/>
          </w:tcPr>
          <w:p>
            <w:pPr>
              <w:pStyle w:val="170"/>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pPr>
              <w:pStyle w:val="170"/>
              <w:spacing w:after="0" w:afterAutospacing="0"/>
              <w:ind w:firstLine="0"/>
            </w:pPr>
            <w:r>
              <w:t>Alternatively, we may wait until RAN2 provides more information in the future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CMCC</w:t>
            </w:r>
          </w:p>
        </w:tc>
        <w:tc>
          <w:tcPr>
            <w:tcW w:w="8076"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6" w:type="dxa"/>
          </w:tcPr>
          <w:p>
            <w:pPr>
              <w:pStyle w:val="170"/>
              <w:spacing w:after="0" w:afterAutospacing="0"/>
              <w:ind w:firstLine="0"/>
              <w:rPr>
                <w:rFonts w:eastAsia="MS Mincho"/>
                <w:lang w:eastAsia="ja-JP"/>
              </w:rPr>
            </w:pPr>
            <w:r>
              <w:rPr>
                <w:rFonts w:hint="eastAsia" w:eastAsia="MS Mincho"/>
                <w:lang w:eastAsia="ja-JP"/>
              </w:rPr>
              <w:t>N</w:t>
            </w:r>
            <w:r>
              <w:rPr>
                <w:rFonts w:eastAsia="MS Mincho"/>
                <w:lang w:eastAsia="ja-JP"/>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6" w:type="dxa"/>
          </w:tcPr>
          <w:p>
            <w:pPr>
              <w:pStyle w:val="170"/>
              <w:spacing w:after="0" w:afterAutospacing="0"/>
              <w:ind w:firstLine="0"/>
              <w:rPr>
                <w:rFonts w:eastAsia="MS Mincho"/>
                <w:lang w:eastAsia="ja-JP"/>
              </w:rPr>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70"/>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70"/>
              <w:spacing w:after="0" w:afterAutospacing="0"/>
              <w:ind w:firstLine="0"/>
              <w:rPr>
                <w:rFonts w:eastAsia="宋体"/>
              </w:rPr>
            </w:pPr>
            <w:r>
              <w:rPr>
                <w:rFonts w:hint="eastAsia" w:eastAsia="宋体"/>
              </w:rPr>
              <w:t>W</w:t>
            </w:r>
            <w:r>
              <w:rPr>
                <w:rFonts w:eastAsia="宋体"/>
              </w:rPr>
              <w:t>e share similar understanding with FL, and have no concerns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70"/>
              <w:spacing w:after="0" w:afterAutospacing="0"/>
              <w:ind w:firstLine="0"/>
              <w:rPr>
                <w:rFonts w:eastAsiaTheme="minorEastAsia"/>
                <w:lang w:eastAsia="zh-CN"/>
              </w:rPr>
            </w:pPr>
            <w:r>
              <w:t>No concern. Further progress on MCSt in RAN1 can inform RAN2 later once it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70"/>
              <w:spacing w:after="0" w:afterAutospacing="0"/>
              <w:ind w:firstLine="0"/>
            </w:pPr>
            <w:r>
              <w:rPr>
                <w:rFonts w:eastAsiaTheme="minorEastAsia"/>
                <w:lang w:eastAsia="zh-CN"/>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8076" w:type="dxa"/>
          </w:tcPr>
          <w:p>
            <w:pPr>
              <w:pStyle w:val="170"/>
              <w:spacing w:after="0" w:afterAutospacing="0"/>
              <w:ind w:firstLine="0"/>
              <w:rPr>
                <w:rFonts w:eastAsia="PMingLiU"/>
                <w:lang w:eastAsia="zh-TW"/>
              </w:rPr>
            </w:pPr>
            <w:r>
              <w:rPr>
                <w:rFonts w:hint="eastAsia" w:eastAsia="PMingLiU"/>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pPr>
              <w:pStyle w:val="170"/>
              <w:ind w:firstLine="0"/>
              <w:rPr>
                <w:rFonts w:eastAsia="PMingLiU"/>
                <w:lang w:eastAsia="zh-TW"/>
              </w:rPr>
            </w:pPr>
            <w:r>
              <w:rPr>
                <w:rFonts w:eastAsia="PMingLiU"/>
                <w:lang w:eastAsia="zh-TW"/>
              </w:rPr>
              <w:t>-MCSt corresponding to each slot for different TB, then resource (re)selection should be triggered for multiple TBs</w:t>
            </w:r>
          </w:p>
          <w:p>
            <w:pPr>
              <w:pStyle w:val="170"/>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Theme="minorEastAsia"/>
                <w:lang w:val="en-US" w:eastAsia="zh-CN"/>
              </w:rPr>
              <w:t>Transsion</w:t>
            </w:r>
          </w:p>
        </w:tc>
        <w:tc>
          <w:tcPr>
            <w:tcW w:w="8076" w:type="dxa"/>
          </w:tcPr>
          <w:p>
            <w:pPr>
              <w:pStyle w:val="170"/>
              <w:spacing w:after="0" w:afterAutospacing="0"/>
              <w:ind w:firstLine="0"/>
              <w:rPr>
                <w:rFonts w:eastAsia="PMingLiU"/>
                <w:lang w:eastAsia="zh-TW"/>
              </w:rPr>
            </w:pPr>
            <w:r>
              <w:rPr>
                <w:rFonts w:eastAsiaTheme="minorEastAsia"/>
                <w:lang w:eastAsia="zh-CN"/>
              </w:rPr>
              <w:t>No concern</w:t>
            </w:r>
          </w:p>
        </w:tc>
      </w:tr>
    </w:tbl>
    <w:p>
      <w:pPr>
        <w:autoSpaceDE w:val="0"/>
        <w:autoSpaceDN w:val="0"/>
        <w:spacing w:after="0"/>
        <w:rPr>
          <w:rFonts w:ascii="Calibri" w:hAnsi="Calibri" w:cs="Calibri"/>
          <w:color w:val="FF0000"/>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Question 9 (I), a summary of opinion is provided in the following.</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 concern on RAN2’s LS (19): OPPO, IDC, Ericsson, Lenovo, Apple, CableLabs, Intel, vivo, CMCC, Sony, Spreadtrum, Samsung, ZTE, Huawei/HiSilicon, CATT/GOHIGH, MediaTek, Transsion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A response LS to RAN2: </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14:textFill>
            <w14:solidFill>
              <w14:schemeClr w14:val="tx1"/>
            </w14:solidFill>
          </w14:textFill>
        </w:rPr>
        <w:t>.”</w:t>
      </w:r>
    </w:p>
    <w:p>
      <w:pPr>
        <w:pStyle w:val="86"/>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14:textFill>
            <w14:solidFill>
              <w14:schemeClr w14:val="tx1"/>
            </w14:solidFill>
          </w14:textFill>
        </w:rPr>
        <w:t>”</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pPr>
        <w:pStyle w:val="86"/>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Right now, we have not agreed to support overbooking of resources in SL-U. Once RAN1 has made an agreement to support this feature in the resource selection, we can inform RAN2 accordingly.</w:t>
      </w:r>
    </w:p>
    <w:p>
      <w:pPr>
        <w:pStyle w:val="86"/>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Based on the inputs, it seems no response LS to RAN2 is necessary. Hence this topic/issue will not be pursued anymore in this meeting.</w:t>
      </w:r>
    </w:p>
    <w:p>
      <w:pPr>
        <w:autoSpaceDE w:val="0"/>
        <w:autoSpaceDN w:val="0"/>
        <w:spacing w:after="0"/>
        <w:rPr>
          <w:rFonts w:ascii="Calibri" w:hAnsi="Calibri" w:cs="Calibri"/>
          <w:color w:val="FF0000"/>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[CLOSED] Topic #10: RAN2 LS on LBT and SL resource (re)selection (R1-2302283)</w:t>
      </w:r>
    </w:p>
    <w:p>
      <w:pPr>
        <w:spacing w:before="120" w:after="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[44-46]:</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[44] informing RAN1 the following RAN2 agreements:</w:t>
      </w:r>
    </w:p>
    <w:p>
      <w:pPr>
        <w:pStyle w:val="86"/>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6"/>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respectfully asks RAN1 to take the agreements into account in their related work and </w:t>
      </w:r>
      <w:r>
        <w:rPr>
          <w:rFonts w:ascii="Calibri" w:hAnsi="Calibri" w:cs="Calibri"/>
          <w:color w:val="000000" w:themeColor="text1"/>
          <w:sz w:val="22"/>
          <w:szCs w:val="22"/>
          <w:u w:val="single"/>
          <w14:textFill>
            <w14:solidFill>
              <w14:schemeClr w14:val="tx1"/>
            </w14:solidFill>
          </w14:textFill>
        </w:rPr>
        <w:t>provide feedback if any concern</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One draft reply LS [45] and one discussion paper [46] are provided in this meeting, and they are summarised in the following.</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pPr>
        <w:pStyle w:val="86"/>
        <w:numPr>
          <w:ilvl w:val="0"/>
          <w:numId w:val="12"/>
        </w:numPr>
        <w:autoSpaceDE w:val="0"/>
        <w:autoSpaceDN w:val="0"/>
        <w:spacing w:before="120"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impact for inter-UE cases should not be considered during sensing and resource selection procedure.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For the inter-UE case, this issue is treated in Topic #8 of this FL summary in this meeting. We can further discuss whether this inter-UE case should be handled in RAN1 under the Topic #8, based on the analysis provided in [46].</w:t>
      </w:r>
    </w:p>
    <w:p>
      <w:pPr>
        <w:pStyle w:val="86"/>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[45], a draft response to RAN2 is provided. We can further discuss whether we should respond to RAN2 accordingly.</w:t>
      </w:r>
    </w:p>
    <w:p>
      <w:pPr>
        <w:autoSpaceDE w:val="0"/>
        <w:autoSpaceDN w:val="0"/>
        <w:spacing w:before="120" w:after="0"/>
        <w:rPr>
          <w:rFonts w:ascii="Calibri" w:hAnsi="Calibri" w:cs="Calibri"/>
          <w:color w:val="000000" w:themeColor="text1"/>
          <w:sz w:val="22"/>
          <w:szCs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Question 10 (I):</w:t>
      </w:r>
    </w:p>
    <w:p>
      <w:pPr>
        <w:numPr>
          <w:ilvl w:val="0"/>
          <w:numId w:val="32"/>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pPr>
        <w:numPr>
          <w:ilvl w:val="1"/>
          <w:numId w:val="32"/>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after="0"/>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8076" w:type="dxa"/>
          </w:tcPr>
          <w:p>
            <w:pPr>
              <w:pStyle w:val="170"/>
              <w:spacing w:after="0" w:afterAutospacing="0"/>
              <w:ind w:firstLine="0"/>
            </w:pPr>
            <w:r>
              <w:t>We are open to send LS according to [45] (no strong view) and OK to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6"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 since we prefer to discuss resource selection including intra-UE case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lang w:eastAsia="ko-KR"/>
              </w:rPr>
              <w:t>LGE</w:t>
            </w:r>
          </w:p>
        </w:tc>
        <w:tc>
          <w:tcPr>
            <w:tcW w:w="8076" w:type="dxa"/>
          </w:tcPr>
          <w:p>
            <w:pPr>
              <w:pStyle w:val="170"/>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NOKIA, Nokia Shanghai Bell</w:t>
            </w:r>
          </w:p>
        </w:tc>
        <w:tc>
          <w:tcPr>
            <w:tcW w:w="8076" w:type="dxa"/>
          </w:tcPr>
          <w:p>
            <w:pPr>
              <w:pStyle w:val="170"/>
              <w:spacing w:after="0" w:afterAutospacing="0"/>
              <w:ind w:firstLine="0"/>
            </w:pPr>
            <w:r>
              <w:t>We don’t see the immediate need for the LS.</w:t>
            </w:r>
          </w:p>
          <w:p>
            <w:pPr>
              <w:pStyle w:val="170"/>
              <w:spacing w:after="0" w:afterAutospacing="0"/>
              <w:ind w:firstLine="0"/>
            </w:pPr>
            <w:r>
              <w:t>We understand there is still work in progress in RAN1 to define LBT impact on SL candidate resource selection.</w:t>
            </w:r>
          </w:p>
          <w:p>
            <w:pPr>
              <w:pStyle w:val="170"/>
              <w:spacing w:after="0" w:afterAutospacing="0"/>
              <w:ind w:firstLine="0"/>
            </w:pPr>
            <w:r>
              <w:t>But we don’t think there is any urgency to send LS to RAN2 to prevent them to study MAC resource (re)selection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Lenovo</w:t>
            </w:r>
          </w:p>
        </w:tc>
        <w:tc>
          <w:tcPr>
            <w:tcW w:w="8076" w:type="dxa"/>
          </w:tcPr>
          <w:p>
            <w:pPr>
              <w:pStyle w:val="170"/>
              <w:spacing w:after="0" w:afterAutospacing="0"/>
              <w:ind w:firstLine="0"/>
            </w:pPr>
            <w:r>
              <w:t>We agree with the intention of [45], though the detailed text could be reviewed.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QC</w:t>
            </w:r>
          </w:p>
        </w:tc>
        <w:tc>
          <w:tcPr>
            <w:tcW w:w="8076" w:type="dxa"/>
          </w:tcPr>
          <w:p>
            <w:pPr>
              <w:pStyle w:val="170"/>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8076" w:type="dxa"/>
          </w:tcPr>
          <w:p>
            <w:pPr>
              <w:pStyle w:val="170"/>
              <w:spacing w:after="0" w:afterAutospacing="0"/>
              <w:ind w:firstLine="0"/>
            </w:pPr>
            <w:r>
              <w:t xml:space="preserve">As other companies, we do not see the need to respond right away to the LS as there is no urgency from RAN2, while RAN1 is still discussing and making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ascii="Calibri" w:hAnsi="Calibri" w:eastAsia="Batang" w:cs="Calibri"/>
                <w:sz w:val="22"/>
                <w:szCs w:val="24"/>
                <w:lang w:val="en-US"/>
              </w:rPr>
              <w:t>Vivo</w:t>
            </w:r>
          </w:p>
        </w:tc>
        <w:tc>
          <w:tcPr>
            <w:tcW w:w="8076" w:type="dxa"/>
          </w:tcPr>
          <w:p>
            <w:pPr>
              <w:pStyle w:val="170"/>
              <w:spacing w:after="0" w:afterAutospacing="0"/>
              <w:ind w:firstLine="0"/>
            </w:pPr>
            <w:r>
              <w:rPr>
                <w:rFonts w:ascii="Calibri" w:hAnsi="Calibri" w:eastAsia="Batang" w:cs="Calibri"/>
                <w:sz w:val="22"/>
                <w:szCs w:val="24"/>
                <w:lang w:val="en-US"/>
              </w:rPr>
              <w:t>we agree this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70"/>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 xml:space="preserve">Futurewei </w:t>
            </w:r>
          </w:p>
        </w:tc>
        <w:tc>
          <w:tcPr>
            <w:tcW w:w="8076" w:type="dxa"/>
          </w:tcPr>
          <w:p>
            <w:pPr>
              <w:pStyle w:val="170"/>
              <w:spacing w:after="0" w:afterAutospacing="0"/>
              <w:ind w:firstLine="0"/>
            </w:pPr>
            <w:r>
              <w:t>No urgency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70"/>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open to respond LS and OK to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70"/>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70"/>
              <w:spacing w:after="0" w:afterAutospacing="0"/>
              <w:ind w:firstLine="0"/>
            </w:pPr>
            <w:r>
              <w:t xml:space="preserve">We are open to send LS according to [45], and OK to have a conclusion on </w:t>
            </w:r>
            <w:r>
              <w:rPr>
                <w:rFonts w:eastAsia="MS Mincho"/>
              </w:rPr>
              <w:t>intra-UE case</w:t>
            </w:r>
            <w:r>
              <w:t xml:space="preserv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70"/>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70"/>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8076" w:type="dxa"/>
          </w:tcPr>
          <w:p>
            <w:pPr>
              <w:pStyle w:val="170"/>
              <w:spacing w:after="0" w:afterAutospacing="0"/>
              <w:ind w:firstLine="0"/>
              <w:rPr>
                <w:rFonts w:eastAsia="PMingLiU"/>
                <w:lang w:eastAsia="zh-TW"/>
              </w:rPr>
            </w:pPr>
            <w:r>
              <w:rPr>
                <w:rFonts w:hint="eastAsia" w:eastAsia="PMingLiU"/>
                <w:lang w:eastAsia="zh-TW"/>
              </w:rPr>
              <w:t>O</w:t>
            </w:r>
            <w:r>
              <w:rPr>
                <w:rFonts w:eastAsia="PMingLiU"/>
                <w:lang w:eastAsia="zh-TW"/>
              </w:rPr>
              <w:t>K</w:t>
            </w:r>
          </w:p>
        </w:tc>
      </w:tr>
    </w:tbl>
    <w:p>
      <w:pPr>
        <w:autoSpaceDE w:val="0"/>
        <w:autoSpaceDN w:val="0"/>
        <w:spacing w:after="0"/>
        <w:rPr>
          <w:rFonts w:ascii="Calibri" w:hAnsi="Calibri" w:cs="Calibri"/>
          <w:color w:val="FF0000"/>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Question 10 (I), a response LS according to [45]?</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Yes/OK (11): DCM, Lenovo (review text), QC, vivo, CMCC, ZTE, Huawei/HiSilicon, CATT/GOHIGH, MediaTek</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necessary/no urgency (5): LGE, Nokia/NSB, Intel, Futurewei</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14:textFill>
            <w14:solidFill>
              <w14:schemeClr w14:val="tx1"/>
            </w14:solidFill>
          </w14:textFill>
        </w:rPr>
        <w:t>how MAC performs resource (re)selection with the consideration of LBT impact to its own candidate resource (intra-UE case).</w:t>
      </w:r>
    </w:p>
    <w:p>
      <w:pPr>
        <w:autoSpaceDE w:val="0"/>
        <w:autoSpaceDN w:val="0"/>
        <w:spacing w:after="0"/>
        <w:rPr>
          <w:rFonts w:ascii="Calibri" w:hAnsi="Calibri" w:cs="Calibri"/>
          <w:color w:val="FF0000"/>
          <w:sz w:val="22"/>
          <w:lang w:val="en-US"/>
        </w:rPr>
      </w:pPr>
    </w:p>
    <w:p>
      <w:pPr>
        <w:autoSpaceDE w:val="0"/>
        <w:autoSpaceDN w:val="0"/>
        <w:spacing w:before="120" w:after="0"/>
        <w:rPr>
          <w:rFonts w:ascii="Calibri" w:hAnsi="Calibri" w:cs="Calibri"/>
          <w:sz w:val="22"/>
        </w:rPr>
      </w:pPr>
      <w:r>
        <w:rPr>
          <w:rFonts w:ascii="Calibri" w:hAnsi="Calibri" w:cs="Calibri"/>
          <w:b/>
          <w:bCs/>
          <w:sz w:val="22"/>
        </w:rPr>
        <w:t>Proposal 10 (I):</w:t>
      </w:r>
    </w:p>
    <w:p>
      <w:pPr>
        <w:numPr>
          <w:ilvl w:val="0"/>
          <w:numId w:val="32"/>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pPr>
        <w:numPr>
          <w:ilvl w:val="1"/>
          <w:numId w:val="32"/>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pPr>
        <w:autoSpaceDE w:val="0"/>
        <w:autoSpaceDN w:val="0"/>
        <w:spacing w:after="0"/>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70"/>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9" w:type="dxa"/>
          </w:tcPr>
          <w:p>
            <w:pPr>
              <w:pStyle w:val="170"/>
              <w:spacing w:after="0" w:afterAutospacing="0"/>
              <w:ind w:firstLine="0"/>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lang w:eastAsia="ko-KR"/>
              </w:rPr>
              <w:t>LGE</w:t>
            </w:r>
          </w:p>
        </w:tc>
        <w:tc>
          <w:tcPr>
            <w:tcW w:w="8079" w:type="dxa"/>
          </w:tcPr>
          <w:p>
            <w:pPr>
              <w:pStyle w:val="170"/>
              <w:spacing w:after="0" w:afterAutospacing="0"/>
              <w:ind w:firstLine="0"/>
            </w:pPr>
            <w:r>
              <w:rPr>
                <w:lang w:eastAsia="ko-KR"/>
              </w:rPr>
              <w:t xml:space="preserve">We are open on whether or not to send LS to RAN2 with the above contents.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9"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8079"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MS Mincho"/>
                <w:lang w:eastAsia="ja-JP"/>
              </w:rPr>
              <w:t>V</w:t>
            </w:r>
            <w:r>
              <w:rPr>
                <w:rFonts w:hint="eastAsia" w:eastAsia="MS Mincho"/>
                <w:lang w:eastAsia="ja-JP"/>
              </w:rPr>
              <w:t>ivo</w:t>
            </w:r>
          </w:p>
        </w:tc>
        <w:tc>
          <w:tcPr>
            <w:tcW w:w="8079" w:type="dxa"/>
          </w:tcPr>
          <w:p>
            <w:pPr>
              <w:pStyle w:val="170"/>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Intel</w:t>
            </w:r>
          </w:p>
        </w:tc>
        <w:tc>
          <w:tcPr>
            <w:tcW w:w="8079" w:type="dxa"/>
          </w:tcPr>
          <w:p>
            <w:pPr>
              <w:pStyle w:val="170"/>
              <w:spacing w:after="0" w:afterAutospacing="0"/>
              <w:ind w:firstLine="0"/>
            </w:pPr>
            <w:r>
              <w:t xml:space="preserve">Agree with Vivo. We think that this LS draft does not contain any information that would either help us or RAN2 to make progress, and we are also OK not to send anything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t>OPPO</w:t>
            </w:r>
          </w:p>
        </w:tc>
        <w:tc>
          <w:tcPr>
            <w:tcW w:w="8079" w:type="dxa"/>
          </w:tcPr>
          <w:p>
            <w:pPr>
              <w:pStyle w:val="170"/>
              <w:spacing w:after="0" w:afterAutospacing="0"/>
              <w:ind w:firstLine="0"/>
            </w:pPr>
            <w:r>
              <w:t>Same view as LGE and vivo, it is better not to send with the above contents as we can always obtain RAN2 agreements by ourselves.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hint="eastAsia" w:eastAsiaTheme="minorEastAsia"/>
                <w:lang w:eastAsia="zh-CN"/>
              </w:rPr>
              <w:t>S</w:t>
            </w:r>
            <w:r>
              <w:rPr>
                <w:rFonts w:eastAsiaTheme="minorEastAsia"/>
                <w:lang w:eastAsia="zh-CN"/>
              </w:rPr>
              <w:t>amsung</w:t>
            </w:r>
          </w:p>
        </w:tc>
        <w:tc>
          <w:tcPr>
            <w:tcW w:w="8079" w:type="dxa"/>
          </w:tcPr>
          <w:p>
            <w:pPr>
              <w:pStyle w:val="170"/>
              <w:spacing w:after="0" w:afterAutospacing="0"/>
              <w:ind w:firstLine="0"/>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8079" w:type="dxa"/>
          </w:tcPr>
          <w:p>
            <w:pPr>
              <w:pStyle w:val="170"/>
              <w:spacing w:after="0" w:afterAutospacing="0"/>
              <w:ind w:firstLine="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9" w:type="dxa"/>
          </w:tcPr>
          <w:p>
            <w:pPr>
              <w:pStyle w:val="170"/>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pPr>
              <w:numPr>
                <w:ilvl w:val="1"/>
                <w:numId w:val="32"/>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pPr>
              <w:pStyle w:val="170"/>
              <w:spacing w:after="0" w:afterAutospacing="0"/>
              <w:ind w:firstLine="0"/>
              <w:rPr>
                <w:rFonts w:eastAsiaTheme="minorEastAsia"/>
                <w:lang w:val="en-US" w:eastAsia="zh-CN"/>
              </w:rPr>
            </w:pPr>
          </w:p>
          <w:p>
            <w:pPr>
              <w:pStyle w:val="170"/>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8079" w:type="dxa"/>
          </w:tcPr>
          <w:p>
            <w:pPr>
              <w:pStyle w:val="170"/>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70"/>
              <w:spacing w:after="0" w:afterAutospacing="0"/>
              <w:ind w:firstLine="0"/>
            </w:pPr>
            <w:r>
              <w:rPr>
                <w:rFonts w:eastAsiaTheme="minorEastAsia"/>
                <w:lang w:eastAsia="zh-CN"/>
              </w:rPr>
              <w:t>Huawei, HiSilicon</w:t>
            </w:r>
          </w:p>
        </w:tc>
        <w:tc>
          <w:tcPr>
            <w:tcW w:w="8079" w:type="dxa"/>
          </w:tcPr>
          <w:p>
            <w:pPr>
              <w:pStyle w:val="170"/>
              <w:spacing w:after="0" w:afterAutospacing="0"/>
              <w:ind w:firstLine="0"/>
            </w:pPr>
            <w:r>
              <w:rPr>
                <w:rFonts w:eastAsiaTheme="minorEastAsia"/>
                <w:lang w:eastAsia="zh-CN"/>
              </w:rPr>
              <w:t>OK</w:t>
            </w:r>
          </w:p>
        </w:tc>
      </w:tr>
    </w:tbl>
    <w:p>
      <w:pPr>
        <w:autoSpaceDE w:val="0"/>
        <w:autoSpaceDN w:val="0"/>
        <w:rPr>
          <w:rFonts w:ascii="Calibri" w:hAnsi="Calibri" w:cs="Calibri"/>
          <w:color w:val="FF0000"/>
          <w:sz w:val="22"/>
          <w:lang w:val="en-US"/>
        </w:rPr>
      </w:pP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6"/>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pPr>
        <w:pStyle w:val="86"/>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 propose to close this discussion.</w:t>
      </w:r>
    </w:p>
    <w:p>
      <w:pPr>
        <w:autoSpaceDE w:val="0"/>
        <w:autoSpaceDN w:val="0"/>
        <w:rPr>
          <w:rFonts w:ascii="Calibri" w:hAnsi="Calibri" w:cs="Calibri"/>
          <w:color w:val="FF0000"/>
          <w:sz w:val="22"/>
          <w:lang w:val="en-US"/>
        </w:rPr>
      </w:pPr>
    </w:p>
    <w:bookmarkEnd w:id="7"/>
    <w:bookmarkEnd w:id="8"/>
    <w:p>
      <w:pPr>
        <w:pStyle w:val="139"/>
        <w:spacing w:after="0"/>
      </w:pPr>
      <w:r>
        <w:t>Contribution summary for channel access mechanism</w:t>
      </w:r>
    </w:p>
    <w:p>
      <w:pPr>
        <w:pStyle w:val="3"/>
        <w:spacing w:after="0"/>
      </w:pPr>
      <w:r>
        <w:t>Regulation aspects (for easy reference)</w:t>
      </w:r>
    </w:p>
    <w:p>
      <w:pPr>
        <w:pStyle w:val="86"/>
        <w:numPr>
          <w:ilvl w:val="0"/>
          <w:numId w:val="41"/>
        </w:numPr>
        <w:spacing w:before="120"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b/>
          <w:bCs/>
          <w:sz w:val="22"/>
          <w:szCs w:val="28"/>
          <w:u w:val="single"/>
        </w:rPr>
        <w:t>Short control signalling transmission (SCSt)</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53" w:name="_Hlk132635540"/>
      <w:r>
        <w:rPr>
          <w:rFonts w:asciiTheme="minorHAnsi" w:hAnsiTheme="minorHAnsi" w:cstheme="minorHAnsi"/>
          <w:sz w:val="22"/>
          <w:szCs w:val="28"/>
        </w:rPr>
        <w:t>shall be equal to or less than 50</w:t>
      </w:r>
      <w:bookmarkEnd w:id="53"/>
      <w:r>
        <w:rPr>
          <w:rFonts w:asciiTheme="minorHAnsi" w:hAnsiTheme="minorHAnsi" w:cstheme="minorHAnsi"/>
          <w:sz w:val="22"/>
          <w:szCs w:val="28"/>
        </w:rPr>
        <w:t>; and</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pPr>
        <w:pStyle w:val="3"/>
        <w:spacing w:after="0"/>
      </w:pPr>
      <w:r>
        <w:t>Type 1 channel access procedures</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w:bookmarkStart w:id="54" w:name="_Hlk118655623"/>
          <m:e>
            <m:r>
              <m:rPr>
                <m:sty m:val="bi"/>
              </m:rPr>
              <w:rPr>
                <w:rFonts w:ascii="Cambria Math"/>
                <w:u w:val="single"/>
              </w:rPr>
              <m:t>m</m:t>
            </m:r>
            <m:ctrlPr>
              <w:rPr>
                <w:rFonts w:ascii="Cambria Math" w:hAnsi="Cambria Math"/>
                <w:i/>
                <w:u w:val="single"/>
              </w:rPr>
            </m:ctrlPr>
          </m:e>
          <m:sub>
            <m:r>
              <m:rPr>
                <m:sty m:val="bi"/>
              </m:rPr>
              <w:rPr>
                <w:rFonts w:ascii="Cambria Math"/>
                <w:u w:val="single"/>
              </w:rPr>
              <m:t>p</m:t>
            </m:r>
            <w:bookmarkEnd w:id="54"/>
            <m:ctrlPr>
              <w:rPr>
                <w:rFonts w:ascii="Cambria Math" w:hAnsi="Cambria Math"/>
                <w:i/>
                <w:u w:val="single"/>
              </w:rPr>
            </m:ctrlPr>
          </m:sub>
        </m:sSub>
      </m:oMath>
      <w:r>
        <w:rPr>
          <w:rFonts w:asciiTheme="minorHAnsi" w:hAnsiTheme="minorHAnsi" w:cstheme="minorHAnsi"/>
          <w:b/>
          <w:bCs/>
          <w:sz w:val="22"/>
          <w:szCs w:val="28"/>
          <w:u w:val="single"/>
        </w:rPr>
        <w:t xml:space="preserve"> value for S-SSB and PSFCH</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pPr>
        <w:pStyle w:val="86"/>
        <w:numPr>
          <w:ilvl w:val="2"/>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FFS: </w:t>
      </w:r>
      <w:r>
        <w:rPr>
          <w:rFonts w:asciiTheme="minorHAnsi" w:hAnsiTheme="minorHAnsi" w:cstheme="minorHAnsi"/>
          <w:color w:val="0070C0"/>
          <w:sz w:val="22"/>
          <w:szCs w:val="28"/>
        </w:rPr>
        <w:t>[9/CATT, GH]</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pPr>
        <w:pStyle w:val="86"/>
        <w:numPr>
          <w:ilvl w:val="1"/>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[13/LGE] For SL transmission, energy detection threshold is determined as follows:</w:t>
      </w:r>
    </w:p>
    <w:p>
      <w:pPr>
        <w:pStyle w:val="86"/>
        <w:numPr>
          <w:ilvl w:val="2"/>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If a UE does not share its COT duration to another UE(s),</w:t>
      </w:r>
    </w:p>
    <w:p>
      <w:pPr>
        <w:pStyle w:val="86"/>
        <w:numPr>
          <w:ilvl w:val="3"/>
          <w:numId w:val="41"/>
        </w:numPr>
        <w:spacing w:after="0"/>
        <w:ind w:leftChars="0"/>
        <w:rPr>
          <w:rFonts w:asciiTheme="minorHAnsi" w:hAnsiTheme="minorHAnsi" w:cstheme="minorHAnsi"/>
          <w:color w:val="000000" w:themeColor="text1"/>
          <w:sz w:val="22"/>
          <w:szCs w:val="22"/>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X</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Thresh_max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max</m:t>
                </m:r>
                <m:ctrlPr>
                  <w:rPr>
                    <w:rFonts w:ascii="Cambria Math" w:hAnsi="Cambria Math" w:cstheme="minorHAnsi"/>
                    <w:i/>
                    <w:color w:val="000000" w:themeColor="text1"/>
                    <w:sz w:val="22"/>
                    <w:szCs w:val="22"/>
                    <w14:textFill>
                      <w14:solidFill>
                        <w14:schemeClr w14:val="tx1"/>
                      </w14:solidFill>
                    </w14:textFill>
                  </w:rPr>
                </m:ctrlPr>
              </m:fName>
              <m:e>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&amp;-72+10⋅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 xml:space="preserve"> dBm,</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r>
                          <m:rPr>
                            <m:nor/>
                            <m:sty m:val="p"/>
                          </m:rPr>
                          <w:rPr>
                            <w:rFonts w:asciiTheme="minorHAnsi" w:hAnsiTheme="minorHAnsi" w:cstheme="minorHAnsi"/>
                            <w:color w:val="000000" w:themeColor="text1"/>
                            <w:sz w:val="22"/>
                            <w:szCs w:val="22"/>
                            <w14:textFill>
                              <w14:solidFill>
                                <w14:schemeClr w14:val="tx1"/>
                              </w14:solidFill>
                            </w14:textFill>
                          </w:rPr>
                          <m:t>min</m:t>
                        </m:r>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d>
                                      <m:dPr>
                                        <m:ctrlPr>
                                          <w:rPr>
                                            <w:rFonts w:ascii="Cambria Math" w:hAnsi="Cambria Math" w:cstheme="minorHAnsi"/>
                                            <w:i/>
                                            <w:color w:val="000000" w:themeColor="text1"/>
                                            <w:sz w:val="22"/>
                                            <w:szCs w:val="22"/>
                                            <w14:textFill>
                                              <w14:solidFill>
                                                <w14:schemeClr w14:val="tx1"/>
                                              </w14:solidFill>
                                            </w14:textFill>
                                          </w:rPr>
                                        </m:ctrlPr>
                                      </m:d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ctrlPr>
              <w:rPr>
                <w:rFonts w:ascii="Cambria Math" w:hAnsi="Cambria Math" w:cstheme="minorHAns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oMath>
    </w:p>
    <w:p>
      <w:pPr>
        <w:pStyle w:val="86"/>
        <w:numPr>
          <w:ilvl w:val="4"/>
          <w:numId w:val="41"/>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m:rPr>
            <m:nor/>
            <m:sty m:val="p"/>
          </m:rPr>
          <w:rPr>
            <w:rFonts w:asciiTheme="minorHAnsi" w:hAnsiTheme="minorHAnsi" w:cstheme="minorHAnsi"/>
            <w:color w:val="000000" w:themeColor="text1"/>
            <w:sz w:val="22"/>
            <w:szCs w:val="22"/>
            <w14:textFill>
              <w14:solidFill>
                <w14:schemeClr w14:val="tx1"/>
              </w14:solidFill>
            </w14:textFill>
          </w:rPr>
          <m:t>(dBm)=</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10⋅lo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d>
              <m:dPr>
                <m:ctrlPr>
                  <w:rPr>
                    <w:rFonts w:ascii="Cambria Math" w:hAnsi="Cambria Math" w:cstheme="minorHAnsi"/>
                    <w:i/>
                    <w:color w:val="000000" w:themeColor="text1"/>
                    <w:sz w:val="22"/>
                    <w:szCs w:val="22"/>
                    <w14:textFill>
                      <w14:solidFill>
                        <w14:schemeClr w14:val="tx1"/>
                      </w14:solidFill>
                    </w14:textFill>
                  </w:rPr>
                </m:ctrlPr>
              </m:dPr>
              <m:e>
                <m:r>
                  <w:rPr>
                    <w:rFonts w:ascii="Cambria Math" w:hAnsi="Cambria Math" w:cstheme="minorHAnsi"/>
                    <w:color w:val="000000" w:themeColor="text1"/>
                    <w:sz w:val="22"/>
                    <w:szCs w:val="22"/>
                    <w14:textFill>
                      <w14:solidFill>
                        <w14:schemeClr w14:val="tx1"/>
                      </w14:solidFill>
                    </w14:textFill>
                  </w:rPr>
                  <m:t>3.16228⋅1</m:t>
                </m:r>
                <m:sSup>
                  <m:sSupPr>
                    <m:ctrlPr>
                      <w:rPr>
                        <w:rFonts w:ascii="Cambria Math" w:hAnsi="Cambria Math" w:cstheme="minorHAnsi"/>
                        <w:i/>
                        <w:color w:val="000000" w:themeColor="text1"/>
                        <w:sz w:val="22"/>
                        <w:szCs w:val="22"/>
                        <w14:textFill>
                          <w14:solidFill>
                            <w14:schemeClr w14:val="tx1"/>
                          </w14:solidFill>
                        </w14:textFill>
                      </w:rPr>
                    </m:ctrlPr>
                  </m:sSupPr>
                  <m:e>
                    <m:r>
                      <w:rPr>
                        <w:rFonts w:ascii="Cambria Math" w:hAnsi="Cambria Math" w:cstheme="minorHAnsi"/>
                        <w:color w:val="000000" w:themeColor="text1"/>
                        <w:sz w:val="22"/>
                        <w:szCs w:val="22"/>
                        <w14:textFill>
                          <w14:solidFill>
                            <w14:schemeClr w14:val="tx1"/>
                          </w14:solidFill>
                        </w14:textFill>
                      </w:rPr>
                      <m:t>0</m:t>
                    </m:r>
                    <m:ctrlPr>
                      <w:rPr>
                        <w:rFonts w:ascii="Cambria Math" w:hAnsi="Cambria Math" w:cstheme="minorHAnsi"/>
                        <w:i/>
                        <w:color w:val="000000" w:themeColor="text1"/>
                        <w:sz w:val="22"/>
                        <w:szCs w:val="22"/>
                        <w14:textFill>
                          <w14:solidFill>
                            <w14:schemeClr w14:val="tx1"/>
                          </w14:solidFill>
                        </w14:textFill>
                      </w:rPr>
                    </m:ctrlPr>
                  </m:e>
                  <m:sup>
                    <m:r>
                      <w:rPr>
                        <w:rFonts w:ascii="Cambria Math" w:hAnsi="Cambria Math" w:cstheme="minorHAnsi"/>
                        <w:color w:val="000000" w:themeColor="text1"/>
                        <w:sz w:val="22"/>
                        <w:szCs w:val="22"/>
                        <w14:textFill>
                          <w14:solidFill>
                            <w14:schemeClr w14:val="tx1"/>
                          </w14:solidFill>
                        </w14:textFill>
                      </w:rPr>
                      <m:t>-8</m:t>
                    </m:r>
                    <m:ctrlPr>
                      <w:rPr>
                        <w:rFonts w:ascii="Cambria Math" w:hAnsi="Cambria Math" w:cstheme="minorHAnsi"/>
                        <w:i/>
                        <w:color w:val="000000" w:themeColor="text1"/>
                        <w:sz w:val="22"/>
                        <w:szCs w:val="22"/>
                        <w14:textFill>
                          <w14:solidFill>
                            <w14:schemeClr w14:val="tx1"/>
                          </w14:solidFill>
                        </w14:textFill>
                      </w:rPr>
                    </m:ctrlPr>
                  </m:sup>
                </m:sSup>
                <m:r>
                  <w:rPr>
                    <w:rFonts w:ascii="Cambria Math" w:hAnsi="Cambria Math" w:cstheme="minorHAnsi"/>
                    <w:color w:val="000000" w:themeColor="text1"/>
                    <w:sz w:val="22"/>
                    <w:szCs w:val="22"/>
                    <w14:textFill>
                      <w14:solidFill>
                        <w14:schemeClr w14:val="tx1"/>
                      </w14:solidFill>
                    </w14:textFill>
                  </w:rPr>
                  <m:t>(mW/MHz) ⋅ BWMHz (MHz)</m:t>
                </m: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oMath>
      <w:r>
        <w:rPr>
          <w:rFonts w:asciiTheme="minorHAnsi" w:hAnsiTheme="minorHAnsi" w:cstheme="minorHAnsi"/>
          <w:color w:val="000000" w:themeColor="text1"/>
          <w:sz w:val="22"/>
          <w:szCs w:val="22"/>
          <w14:textFill>
            <w14:solidFill>
              <w14:schemeClr w14:val="tx1"/>
            </w14:solidFill>
          </w14:textFill>
        </w:rPr>
        <w:t>;</w:t>
      </w:r>
    </w:p>
    <w:p>
      <w:pPr>
        <w:pStyle w:val="86"/>
        <w:numPr>
          <w:ilvl w:val="4"/>
          <w:numId w:val="41"/>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BWMHz</m:t>
        </m:r>
      </m:oMath>
      <w:r>
        <w:rPr>
          <w:rFonts w:asciiTheme="minorHAnsi" w:hAnsiTheme="minorHAnsi" w:cstheme="minorHAnsi"/>
          <w:color w:val="000000" w:themeColor="text1"/>
          <w:sz w:val="22"/>
          <w:szCs w:val="22"/>
          <w14:textFill>
            <w14:solidFill>
              <w14:schemeClr w14:val="tx1"/>
            </w14:solidFill>
          </w14:textFill>
        </w:rPr>
        <w:t xml:space="preserve"> is the single channel bandwidth in MHz;</w:t>
      </w:r>
    </w:p>
    <w:p>
      <w:pPr>
        <w:pStyle w:val="86"/>
        <w:numPr>
          <w:ilvl w:val="4"/>
          <w:numId w:val="41"/>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=23dBm</m:t>
        </m:r>
      </m:oMath>
      <w:r>
        <w:rPr>
          <w:rFonts w:asciiTheme="minorHAnsi" w:hAnsiTheme="minorHAnsi" w:cstheme="minorHAnsi"/>
          <w:color w:val="000000" w:themeColor="text1"/>
          <w:sz w:val="22"/>
          <w:szCs w:val="22"/>
          <w14:textFill>
            <w14:solidFill>
              <w14:schemeClr w14:val="tx1"/>
            </w14:solidFill>
          </w14:textFill>
        </w:rPr>
        <w:t>;</w:t>
      </w:r>
    </w:p>
    <w:p>
      <w:pPr>
        <w:pStyle w:val="86"/>
        <w:numPr>
          <w:ilvl w:val="4"/>
          <w:numId w:val="41"/>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w:t>
      </w:r>
    </w:p>
    <w:p>
      <w:pPr>
        <w:pStyle w:val="86"/>
        <w:numPr>
          <w:ilvl w:val="5"/>
          <w:numId w:val="41"/>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1-1: 10 dB for all the cases</w:t>
      </w:r>
    </w:p>
    <w:p>
      <w:pPr>
        <w:pStyle w:val="86"/>
        <w:numPr>
          <w:ilvl w:val="5"/>
          <w:numId w:val="41"/>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1-2: 5 dB at least for S-SSB or 10 dB otherwise</w:t>
      </w:r>
    </w:p>
    <w:p>
      <w:pPr>
        <w:pStyle w:val="86"/>
        <w:numPr>
          <w:ilvl w:val="6"/>
          <w:numId w:val="41"/>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FFS: Other SL channel(s)</w:t>
      </w:r>
    </w:p>
    <w:p>
      <w:pPr>
        <w:pStyle w:val="86"/>
        <w:numPr>
          <w:ilvl w:val="4"/>
          <w:numId w:val="41"/>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 </w:t>
      </w:r>
    </w:p>
    <w:p>
      <w:pPr>
        <w:pStyle w:val="86"/>
        <w:numPr>
          <w:ilvl w:val="5"/>
          <w:numId w:val="41"/>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Alt 2-1: </w:t>
      </w:r>
      <w:r>
        <w:rPr>
          <w:rFonts w:asciiTheme="minorHAnsi" w:hAnsiTheme="minorHAnsi" w:cstheme="minorHAnsi"/>
          <w:color w:val="000000" w:themeColor="text1"/>
          <w:sz w:val="22"/>
          <w:szCs w:val="22"/>
          <w:lang w:bidi="bn-IN"/>
          <w14:textFill>
            <w14:solidFill>
              <w14:schemeClr w14:val="tx1"/>
            </w14:solidFill>
          </w14:textFill>
        </w:rPr>
        <w:t>P</w:t>
      </w:r>
      <w:r>
        <w:rPr>
          <w:rFonts w:asciiTheme="minorHAnsi" w:hAnsiTheme="minorHAnsi" w:cstheme="minorHAnsi"/>
          <w:color w:val="000000" w:themeColor="text1"/>
          <w:sz w:val="22"/>
          <w:szCs w:val="22"/>
          <w:vertAlign w:val="subscript"/>
          <w:lang w:bidi="bn-IN"/>
          <w14:textFill>
            <w14:solidFill>
              <w14:schemeClr w14:val="tx1"/>
            </w14:solidFill>
          </w14:textFill>
        </w:rPr>
        <w:t>CMAX_H,</w:t>
      </w:r>
      <w:r>
        <w:rPr>
          <w:rFonts w:asciiTheme="minorHAnsi" w:hAnsiTheme="minorHAnsi" w:cstheme="minorHAnsi"/>
          <w:i/>
          <w:color w:val="000000" w:themeColor="text1"/>
          <w:sz w:val="22"/>
          <w:szCs w:val="22"/>
          <w:vertAlign w:val="subscript"/>
          <w:lang w:bidi="bn-IN"/>
          <w14:textFill>
            <w14:solidFill>
              <w14:schemeClr w14:val="tx1"/>
            </w14:solidFill>
          </w14:textFill>
        </w:rPr>
        <w:t>c</w:t>
      </w:r>
      <w:r>
        <w:rPr>
          <w:rFonts w:asciiTheme="minorHAnsi" w:hAnsiTheme="minorHAnsi" w:cstheme="minorHAnsi"/>
          <w:color w:val="000000" w:themeColor="text1"/>
          <w:sz w:val="22"/>
          <w:szCs w:val="22"/>
          <w:vertAlign w:val="subscript"/>
          <w:lang w:bidi="bn-IN"/>
          <w14:textFill>
            <w14:solidFill>
              <w14:schemeClr w14:val="tx1"/>
            </w14:solidFill>
          </w14:textFill>
        </w:rPr>
        <w:t xml:space="preserve"> </w:t>
      </w:r>
      <w:r>
        <w:rPr>
          <w:rFonts w:asciiTheme="minorHAnsi" w:hAnsiTheme="minorHAnsi" w:eastAsiaTheme="minorEastAsia" w:cstheme="minorHAnsi"/>
          <w:i/>
          <w:color w:val="000000" w:themeColor="text1"/>
          <w:sz w:val="22"/>
          <w:szCs w:val="22"/>
          <w:lang w:eastAsia="ko-KR"/>
          <w14:textFill>
            <w14:solidFill>
              <w14:schemeClr w14:val="tx1"/>
            </w14:solidFill>
          </w14:textFill>
        </w:rPr>
        <w:t>for a given SL channel type and/or a given resource pool (if applicable)</w:t>
      </w:r>
    </w:p>
    <w:p>
      <w:pPr>
        <w:pStyle w:val="86"/>
        <w:numPr>
          <w:ilvl w:val="5"/>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2-2: (Pre)configured value</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a UE shares its COT duration to another UE(s), the energy detection threshold is set to one of followings:</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3-1: (Pre)configured value</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3-2: Value indicated by COT sharing information</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ED threshold and/or its offset can be (pre)configured or PC5-RRC configured.</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[16/CableLabs]: The EDT procedure, defined by NR-U specs [2], section #4.1.5 (downlink) applies to S-SSB.  </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[25/Transsion]: The EDT determination method for NR-U/LAA uplink can be used as a starting point for the study of EDT determination method for sidelink unlicensed access system.</w:t>
      </w:r>
    </w:p>
    <w:p>
      <w:pPr>
        <w:pStyle w:val="86"/>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pPr>
        <w:spacing w:after="0"/>
      </w:pPr>
    </w:p>
    <w:p>
      <w:pPr>
        <w:pStyle w:val="3"/>
        <w:spacing w:after="0"/>
      </w:pPr>
      <w:r>
        <w:t>Type 2 channel access procedures</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pPr>
        <w:pStyle w:val="86"/>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pPr>
        <w:pStyle w:val="86"/>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pPr>
        <w:pStyle w:val="86"/>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pPr>
        <w:pStyle w:val="86"/>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pPr>
        <w:pStyle w:val="86"/>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When Type 2A is used for S-SSB without a shared COT</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ctrlPr>
              <w:rPr>
                <w:rFonts w:ascii="Cambria Math" w:hAnsi="Cambria Math"/>
                <w:color w:val="0070C0"/>
              </w:rPr>
            </m:ctrlPr>
          </m:e>
          <m:sub>
            <m:r>
              <w:rPr>
                <w:rFonts w:ascii="Cambria Math" w:hAnsi="Cambria Math"/>
                <w:color w:val="0070C0"/>
              </w:rPr>
              <m:t>A</m:t>
            </m:r>
            <m:ctrlPr>
              <w:rPr>
                <w:rFonts w:ascii="Cambria Math" w:hAnsi="Cambria Math"/>
                <w:color w:val="0070C0"/>
              </w:rPr>
            </m:ctrlPr>
          </m:sub>
        </m:sSub>
      </m:oMath>
      <w:r>
        <w:rPr>
          <w:color w:val="0070C0"/>
        </w:rPr>
        <w:t>=5 dB</w:t>
      </w:r>
      <w:r>
        <w:rPr>
          <w:rFonts w:asciiTheme="minorHAnsi" w:hAnsiTheme="minorHAnsi" w:cstheme="minorHAnsi"/>
          <w:color w:val="0070C0"/>
          <w:sz w:val="22"/>
          <w:szCs w:val="28"/>
        </w:rPr>
        <w:t>), [20/Intel]</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Observation period:</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Needed: </w:t>
      </w:r>
      <w:r>
        <w:rPr>
          <w:rFonts w:asciiTheme="minorHAnsi" w:hAnsiTheme="minorHAnsi" w:cstheme="minorHAnsi"/>
          <w:color w:val="0070C0"/>
          <w:sz w:val="22"/>
          <w:szCs w:val="28"/>
        </w:rPr>
        <w:t xml:space="preserve">[8/Spreadtrum], </w:t>
      </w:r>
    </w:p>
    <w:p>
      <w:pPr>
        <w:pStyle w:val="86"/>
        <w:numPr>
          <w:ilvl w:val="4"/>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50ms (SCSt regulation): </w:t>
      </w:r>
      <w:r>
        <w:rPr>
          <w:rFonts w:asciiTheme="minorHAnsi" w:hAnsiTheme="minorHAnsi" w:cstheme="minorHAnsi"/>
          <w:color w:val="0070C0"/>
          <w:sz w:val="22"/>
          <w:szCs w:val="28"/>
        </w:rPr>
        <w:t>[7/OPPO] (when 2A is used for PSFCH), [10/Intel], [30/QC], [35/WILUS]</w:t>
      </w:r>
    </w:p>
    <w:p>
      <w:pPr>
        <w:pStyle w:val="86"/>
        <w:numPr>
          <w:ilvl w:val="4"/>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160ms (S-SSB cycle): </w:t>
      </w:r>
      <w:r>
        <w:rPr>
          <w:rFonts w:asciiTheme="minorHAnsi" w:hAnsiTheme="minorHAnsi" w:cstheme="minorHAnsi"/>
          <w:color w:val="0070C0"/>
          <w:sz w:val="22"/>
          <w:szCs w:val="28"/>
        </w:rPr>
        <w:t>[9/CATT, GH], [17/Samsung]</w:t>
      </w:r>
    </w:p>
    <w:p>
      <w:pPr>
        <w:pStyle w:val="86"/>
        <w:numPr>
          <w:ilvl w:val="4"/>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Not needed: </w:t>
      </w:r>
      <w:r>
        <w:rPr>
          <w:rFonts w:asciiTheme="minorHAnsi" w:hAnsiTheme="minorHAnsi" w:cstheme="minorHAnsi"/>
          <w:color w:val="0070C0"/>
          <w:sz w:val="22"/>
          <w:szCs w:val="28"/>
        </w:rPr>
        <w:t>[4/HW, HiSi]</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Type 2A is used for PSFCH without a shared COT</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pPr>
        <w:pStyle w:val="86"/>
        <w:numPr>
          <w:ilvl w:val="1"/>
          <w:numId w:val="41"/>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under which conditions Type 2B or Type 2C is applied in case of a gap of 16 μs</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pPr>
        <w:spacing w:after="0"/>
      </w:pPr>
    </w:p>
    <w:p>
      <w:pPr>
        <w:pStyle w:val="3"/>
        <w:spacing w:after="0"/>
      </w:pPr>
      <w:r>
        <w:t>Contention window adjustment procedures</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 how to define new reference duration or ending time for groupcast option 1</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14:textFill>
            <w14:solidFill>
              <w14:schemeClr w14:val="tx1"/>
            </w14:solidFill>
          </w14:textFill>
        </w:rPr>
        <w:t xml:space="preserve"> </w:t>
      </w:r>
      <w:r>
        <w:rPr>
          <w:rFonts w:asciiTheme="minorHAnsi" w:hAnsiTheme="minorHAnsi" w:cstheme="minorHAnsi"/>
          <w:color w:val="0070C0"/>
          <w:sz w:val="22"/>
          <w:szCs w:val="28"/>
        </w:rPr>
        <w:t>[17/Samsung], [20/ETRI]</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 </w:t>
      </w:r>
      <w:r>
        <w:rPr>
          <w:rFonts w:asciiTheme="minorHAnsi" w:hAnsiTheme="minorHAnsi" w:cstheme="minorHAnsi"/>
          <w:color w:val="0070C0"/>
          <w:sz w:val="22"/>
          <w:szCs w:val="28"/>
        </w:rPr>
        <w:t>[5/vivo], [7/OPPO], [8/Spreadtrum], [13/LGE] (same ending time as existing one), [32/DCM]</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When MCSt is used in the latest COT, </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new ending time for the reference duration definition</w:t>
      </w:r>
    </w:p>
    <w:p>
      <w:pPr>
        <w:pStyle w:val="86"/>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end of the first MCSt transmission that contains at least one PSSCH with ACK/NACK HARQ-ACK enabled</w:t>
      </w:r>
    </w:p>
    <w:p>
      <w:pPr>
        <w:pStyle w:val="86"/>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until the 1st full slot where PSSCH transmission happens, or burst end, whichever comes first:</w:t>
      </w:r>
    </w:p>
    <w:p>
      <w:pPr>
        <w:pStyle w:val="86"/>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N</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init</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lang w:eastAsia="ko-KR"/>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lang w:eastAsia="ko-KR"/>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lang w:eastAsia="ko-KR"/>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lang w:eastAsia="ko-KR"/>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lang w:eastAsia="ko-KR"/>
              </w:rPr>
            </m:ctrlPr>
          </m:e>
        </m:d>
      </m:oMath>
      <w:r>
        <w:rPr>
          <w:rFonts w:asciiTheme="minorHAnsi" w:hAnsiTheme="minorHAnsi" w:cstheme="minorHAnsi"/>
          <w:color w:val="000000"/>
          <w:sz w:val="22"/>
          <w:szCs w:val="22"/>
          <w:lang w:eastAsia="ko-KR"/>
        </w:rPr>
        <w:t xml:space="preserve"> to the next higher allowed value.</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pPr>
        <w:pStyle w:val="86"/>
        <w:numPr>
          <w:ilvl w:val="1"/>
          <w:numId w:val="41"/>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6"/>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6"/>
        <w:numPr>
          <w:ilvl w:val="2"/>
          <w:numId w:val="41"/>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pPr>
        <w:pStyle w:val="86"/>
        <w:numPr>
          <w:ilvl w:val="2"/>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6"/>
        <w:numPr>
          <w:ilvl w:val="2"/>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6"/>
        <w:numPr>
          <w:ilvl w:val="3"/>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6"/>
        <w:numPr>
          <w:ilvl w:val="3"/>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pPr>
        <w:pStyle w:val="86"/>
        <w:numPr>
          <w:ilvl w:val="1"/>
          <w:numId w:val="41"/>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pStyle w:val="86"/>
        <w:numPr>
          <w:ilvl w:val="2"/>
          <w:numId w:val="41"/>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pPr>
        <w:pStyle w:val="86"/>
        <w:numPr>
          <w:ilvl w:val="1"/>
          <w:numId w:val="41"/>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pPr>
        <w:pStyle w:val="185"/>
        <w:numPr>
          <w:ilvl w:val="2"/>
          <w:numId w:val="41"/>
        </w:numPr>
        <w:spacing w:beforeLines="0" w:after="0" w:afterLines="0"/>
        <w:ind w:left="2154" w:leftChars="0" w:hanging="357" w:firstLineChars="0"/>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pPr>
        <w:pStyle w:val="86"/>
        <w:widowControl w:val="0"/>
        <w:numPr>
          <w:ilvl w:val="2"/>
          <w:numId w:val="41"/>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pPr>
        <w:pStyle w:val="86"/>
        <w:widowControl w:val="0"/>
        <w:numPr>
          <w:ilvl w:val="2"/>
          <w:numId w:val="41"/>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pPr>
        <w:pStyle w:val="86"/>
        <w:numPr>
          <w:ilvl w:val="1"/>
          <w:numId w:val="41"/>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pPr>
        <w:pStyle w:val="86"/>
        <w:numPr>
          <w:ilvl w:val="2"/>
          <w:numId w:val="41"/>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hAnsi="Cambria Math" w:eastAsia="MS PGothic" w:cstheme="minorHAnsi"/>
                <w:i/>
                <w:iCs/>
                <w:sz w:val="22"/>
                <w:szCs w:val="22"/>
              </w:rPr>
            </m:ctrlPr>
          </m:dPr>
          <m:e>
            <m:r>
              <w:rPr>
                <w:rFonts w:ascii="Cambria Math" w:hAnsi="Cambria Math" w:cstheme="minorHAnsi"/>
                <w:sz w:val="22"/>
                <w:szCs w:val="22"/>
                <w:lang w:eastAsia="ko-KR"/>
              </w:rPr>
              <m:t>1,2,3,4</m:t>
            </m:r>
            <m:ctrlPr>
              <w:rPr>
                <w:rFonts w:ascii="Cambria Math" w:hAnsi="Cambria Math" w:eastAsia="MS PGothic" w:cstheme="minorHAnsi"/>
                <w:i/>
                <w:iCs/>
                <w:sz w:val="22"/>
                <w:szCs w:val="22"/>
              </w:rPr>
            </m:ctrlP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func>
              <m:funcPr>
                <m:ctrlPr>
                  <w:rPr>
                    <w:rFonts w:ascii="Cambria Math" w:hAnsi="Cambria Math" w:eastAsia="MS PGothic"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ctrlPr>
                  <w:rPr>
                    <w:rFonts w:ascii="Cambria Math" w:hAnsi="Cambria Math" w:eastAsia="MS PGothic" w:cstheme="minorHAnsi"/>
                    <w:i/>
                    <w:iCs/>
                    <w:sz w:val="22"/>
                    <w:szCs w:val="22"/>
                  </w:rPr>
                </m:ctrlPr>
              </m:fName>
              <m:e>
                <m:r>
                  <w:rPr>
                    <w:rFonts w:ascii="Cambria Math" w:hAnsi="Cambria Math" w:cstheme="minorHAnsi"/>
                    <w:sz w:val="22"/>
                    <w:szCs w:val="22"/>
                    <w:lang w:eastAsia="ko-KR"/>
                  </w:rPr>
                  <m:t>p</m:t>
                </m:r>
                <m:ctrlPr>
                  <w:rPr>
                    <w:rFonts w:ascii="Cambria Math" w:hAnsi="Cambria Math" w:eastAsia="MS PGothic" w:cstheme="minorHAnsi"/>
                    <w:i/>
                    <w:iCs/>
                    <w:sz w:val="22"/>
                    <w:szCs w:val="22"/>
                  </w:rPr>
                </m:ctrlPr>
              </m:e>
            </m:func>
            <m:ctrlPr>
              <w:rPr>
                <w:rFonts w:ascii="Cambria Math" w:hAnsi="Cambria Math" w:eastAsia="MS PGothic" w:cstheme="minorHAnsi"/>
                <w:i/>
                <w:iCs/>
                <w:sz w:val="22"/>
                <w:szCs w:val="22"/>
              </w:rPr>
            </m:ctrlPr>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pPr>
        <w:spacing w:after="0"/>
        <w:rPr>
          <w:lang w:eastAsia="zh-CN"/>
        </w:rPr>
      </w:pP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pPr>
        <w:pStyle w:val="86"/>
        <w:numPr>
          <w:ilvl w:val="2"/>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val="en-AU" w:eastAsia="zh-CN"/>
        </w:rPr>
        <w:t xml:space="preserve"> is reset to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val="en-AU" w:eastAsia="zh-CN"/>
              </w:rPr>
              <m:t>min,</m:t>
            </m:r>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w:t>
      </w:r>
      <w:r>
        <w:rPr>
          <w:rFonts w:ascii="Arial" w:hAnsi="Arial" w:eastAsia="宋体" w:cs="Arial"/>
          <w:bCs/>
          <w:iCs/>
          <w:lang w:val="en-AU" w:eastAsia="zh-CN"/>
        </w:rPr>
        <w:t xml:space="preserve">for every priority class </w:t>
      </w:r>
      <m:oMath>
        <m:r>
          <w:rPr>
            <w:rFonts w:ascii="Cambria Math" w:hAnsi="Cambria Math" w:eastAsia="宋体" w:cs="Arial"/>
            <w:lang w:eastAsia="zh-CN"/>
          </w:rPr>
          <m:t>p∈</m:t>
        </m:r>
        <m:d>
          <m:dPr>
            <m:begChr m:val="{"/>
            <m:endChr m:val="}"/>
            <m:ctrlPr>
              <w:rPr>
                <w:rFonts w:ascii="Cambria Math" w:hAnsi="Cambria Math" w:eastAsia="宋体" w:cs="Arial"/>
                <w:bCs/>
                <w:i/>
                <w:lang w:eastAsia="zh-CN"/>
              </w:rPr>
            </m:ctrlPr>
          </m:dPr>
          <m:e>
            <m:r>
              <w:rPr>
                <w:rFonts w:ascii="Cambria Math" w:hAnsi="Cambria Math" w:eastAsia="宋体" w:cs="Arial"/>
                <w:lang w:eastAsia="zh-CN"/>
              </w:rPr>
              <m:t>1,2,3,4</m:t>
            </m:r>
            <m:ctrlPr>
              <w:rPr>
                <w:rFonts w:ascii="Cambria Math" w:hAnsi="Cambria Math" w:eastAsia="宋体" w:cs="Arial"/>
                <w:bCs/>
                <w:i/>
                <w:lang w:eastAsia="zh-CN"/>
              </w:rPr>
            </m:ctrlPr>
          </m:e>
        </m:d>
      </m:oMath>
      <w:r>
        <w:rPr>
          <w:rFonts w:ascii="Arial" w:hAnsi="Arial" w:eastAsia="宋体" w:cs="Arial"/>
          <w:bCs/>
          <w:iCs/>
          <w:lang w:val="en-AU" w:eastAsia="zh-CN"/>
        </w:rPr>
        <w:t xml:space="preserve">, otherwise </w:t>
      </w:r>
      <w:r>
        <w:rPr>
          <w:rFonts w:ascii="Arial" w:hAnsi="Arial" w:eastAsia="宋体" w:cs="Arial"/>
          <w:bCs/>
          <w:iCs/>
          <w:lang w:eastAsia="zh-CN"/>
        </w:rPr>
        <w:t xml:space="preserve">increase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for every priority class </w:t>
      </w:r>
      <m:oMath>
        <m:r>
          <m:rPr>
            <m:sty m:val="p"/>
          </m:rPr>
          <w:rPr>
            <w:rFonts w:ascii="Cambria Math" w:hAnsi="Cambria Math" w:eastAsia="宋体" w:cs="Arial"/>
            <w:lang w:eastAsia="zh-CN"/>
          </w:rPr>
          <m:t>p∈</m:t>
        </m:r>
        <m:d>
          <m:dPr>
            <m:begChr m:val="{"/>
            <m:endChr m:val="}"/>
            <m:ctrlPr>
              <w:rPr>
                <w:rFonts w:ascii="Cambria Math" w:hAnsi="Cambria Math" w:eastAsia="宋体" w:cs="Arial"/>
                <w:bCs/>
                <w:iCs/>
                <w:lang w:eastAsia="zh-CN"/>
              </w:rPr>
            </m:ctrlPr>
          </m:dPr>
          <m:e>
            <m:r>
              <m:rPr>
                <m:sty m:val="p"/>
              </m:rPr>
              <w:rPr>
                <w:rFonts w:ascii="Cambria Math" w:hAnsi="Cambria Math" w:eastAsia="宋体" w:cs="Arial"/>
                <w:lang w:eastAsia="zh-CN"/>
              </w:rPr>
              <m:t>1,2,3,4</m:t>
            </m:r>
            <m:ctrlPr>
              <w:rPr>
                <w:rFonts w:ascii="Cambria Math" w:hAnsi="Cambria Math" w:eastAsia="宋体" w:cs="Arial"/>
                <w:bCs/>
                <w:iCs/>
                <w:lang w:eastAsia="zh-CN"/>
              </w:rPr>
            </m:ctrlPr>
          </m:e>
        </m:d>
      </m:oMath>
      <w:r>
        <w:rPr>
          <w:rFonts w:ascii="Arial" w:hAnsi="Arial" w:eastAsia="宋体" w:cs="Arial"/>
          <w:bCs/>
          <w:iCs/>
          <w:lang w:eastAsia="zh-CN"/>
        </w:rPr>
        <w:t xml:space="preserve"> to the next higher allowed value.</w:t>
      </w:r>
    </w:p>
    <w:p>
      <w:pPr>
        <w:pStyle w:val="86"/>
        <w:numPr>
          <w:ilvl w:val="2"/>
          <w:numId w:val="5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pPr>
        <w:pStyle w:val="86"/>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hAnsiTheme="minorHAnsi" w:eastAsiaTheme="minorEastAsia" w:cstheme="minorHAnsi"/>
          <w:iCs/>
          <w:sz w:val="22"/>
        </w:rPr>
        <w:t xml:space="preserve">If 100% ACK (i.e., neither NACK nor DTX) is detected related to at least one TB transmission within the latest SL reference duration, for each priority class </w:t>
      </w:r>
      <m:oMath>
        <m:r>
          <w:rPr>
            <w:rFonts w:ascii="Cambria Math" w:hAnsi="Cambria Math" w:eastAsiaTheme="minorEastAsia" w:cstheme="minorHAnsi"/>
            <w:sz w:val="22"/>
          </w:rPr>
          <m:t>p∈</m:t>
        </m:r>
        <m:d>
          <m:dPr>
            <m:begChr m:val="{"/>
            <m:endChr m:val="}"/>
            <m:ctrlPr>
              <w:rPr>
                <w:rFonts w:ascii="Cambria Math" w:hAnsi="Cambria Math" w:eastAsiaTheme="minorEastAsia" w:cstheme="minorHAnsi"/>
                <w:i/>
                <w:iCs/>
                <w:sz w:val="22"/>
              </w:rPr>
            </m:ctrlPr>
          </m:dPr>
          <m:e>
            <m:r>
              <w:rPr>
                <w:rFonts w:ascii="Cambria Math" w:hAnsi="Cambria Math" w:eastAsiaTheme="minorEastAsia" w:cstheme="minorHAnsi"/>
                <w:sz w:val="22"/>
              </w:rPr>
              <m:t>1,2,3,4</m:t>
            </m:r>
            <m:ctrlPr>
              <w:rPr>
                <w:rFonts w:ascii="Cambria Math" w:hAnsi="Cambria Math" w:eastAsiaTheme="minorEastAsia" w:cstheme="minorHAnsi"/>
                <w:i/>
                <w:iCs/>
                <w:sz w:val="22"/>
              </w:rPr>
            </m:ctrlPr>
          </m:e>
        </m:d>
      </m:oMath>
      <w:r>
        <w:rPr>
          <w:rFonts w:asciiTheme="minorHAnsi" w:hAnsiTheme="minorHAnsi" w:eastAsiaTheme="minorEastAsia" w:cstheme="minorHAnsi"/>
          <w:iCs/>
          <w:sz w:val="22"/>
        </w:rPr>
        <w:t xml:space="preserv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m:rPr>
            <m:sty m:val="p"/>
          </m:rPr>
          <w:rPr>
            <w:rFonts w:ascii="Cambria Math" w:hAnsi="Cambria Math" w:eastAsiaTheme="minorEastAsia" w:cstheme="minorHAnsi"/>
            <w:sz w:val="22"/>
          </w:rPr>
          <m:t>=</m:t>
        </m:r>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func>
              <m:funcPr>
                <m:ctrlPr>
                  <w:rPr>
                    <w:rFonts w:ascii="Cambria Math" w:hAnsi="Cambria Math" w:eastAsiaTheme="minorEastAsia" w:cstheme="minorHAnsi"/>
                    <w:i/>
                    <w:iCs/>
                    <w:sz w:val="22"/>
                  </w:rPr>
                </m:ctrlPr>
              </m:funcPr>
              <m:fName>
                <m:r>
                  <w:rPr>
                    <w:rFonts w:ascii="Cambria Math" w:hAnsi="Cambria Math" w:eastAsiaTheme="minorEastAsia" w:cstheme="minorHAnsi"/>
                    <w:sz w:val="22"/>
                  </w:rPr>
                  <m:t>min</m:t>
                </m:r>
                <m:r>
                  <m:rPr>
                    <m:sty m:val="p"/>
                  </m:rPr>
                  <w:rPr>
                    <w:rFonts w:ascii="Cambria Math" w:hAnsi="Cambria Math" w:eastAsiaTheme="minorEastAsia" w:cstheme="minorHAnsi"/>
                    <w:sz w:val="22"/>
                  </w:rPr>
                  <m:t>,</m:t>
                </m:r>
                <m:ctrlPr>
                  <w:rPr>
                    <w:rFonts w:ascii="Cambria Math" w:hAnsi="Cambria Math" w:eastAsiaTheme="minorEastAsia" w:cstheme="minorHAnsi"/>
                    <w:i/>
                    <w:iCs/>
                    <w:sz w:val="22"/>
                  </w:rPr>
                </m:ctrlPr>
              </m:fName>
              <m:e>
                <m:r>
                  <w:rPr>
                    <w:rFonts w:ascii="Cambria Math" w:hAnsi="Cambria Math" w:eastAsiaTheme="minorEastAsia" w:cstheme="minorHAnsi"/>
                    <w:sz w:val="22"/>
                  </w:rPr>
                  <m:t>p</m:t>
                </m:r>
                <m:ctrlPr>
                  <w:rPr>
                    <w:rFonts w:ascii="Cambria Math" w:hAnsi="Cambria Math" w:eastAsiaTheme="minorEastAsia" w:cstheme="minorHAnsi"/>
                    <w:i/>
                    <w:iCs/>
                    <w:sz w:val="22"/>
                  </w:rPr>
                </m:ctrlPr>
              </m:e>
            </m:func>
            <m:ctrlPr>
              <w:rPr>
                <w:rFonts w:ascii="Cambria Math" w:hAnsi="Cambria Math" w:eastAsiaTheme="minorEastAsia" w:cstheme="minorHAnsi"/>
                <w:i/>
                <w:iCs/>
                <w:sz w:val="22"/>
              </w:rPr>
            </m:ctrlPr>
          </m:sub>
        </m:sSub>
      </m:oMath>
      <w:r>
        <w:rPr>
          <w:rFonts w:asciiTheme="minorHAnsi" w:hAnsiTheme="minorHAnsi" w:eastAsiaTheme="minorEastAsia" w:cstheme="minorHAnsi"/>
          <w:iCs/>
          <w:sz w:val="22"/>
        </w:rPr>
        <w:t xml:space="preserve">; otherwise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w:rPr>
            <w:rFonts w:ascii="Cambria Math" w:hAnsi="Cambria Math" w:eastAsiaTheme="minorEastAsia" w:cstheme="minorHAnsi"/>
            <w:sz w:val="22"/>
          </w:rPr>
          <m:t> </m:t>
        </m:r>
      </m:oMath>
      <w:r>
        <w:rPr>
          <w:rFonts w:asciiTheme="minorHAnsi" w:hAnsiTheme="minorHAnsi" w:eastAsiaTheme="minorEastAsia" w:cstheme="minorHAnsi"/>
          <w:iCs/>
          <w:sz w:val="22"/>
        </w:rPr>
        <w:t>is increased.</w:t>
      </w:r>
    </w:p>
    <w:p>
      <w:pPr>
        <w:pStyle w:val="86"/>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hAnsiTheme="minorHAnsi" w:eastAsiaTheme="minorEastAsia" w:cstheme="minorHAnsi"/>
          <w:iCs/>
          <w:color w:val="0070C0"/>
          <w:sz w:val="22"/>
        </w:rPr>
        <w:t xml:space="preserve"> [32/DCM]</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pPr>
        <w:pStyle w:val="86"/>
        <w:numPr>
          <w:ilvl w:val="1"/>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[5/vivo]: UE adjusts the CWS based on the transmission with feedback enabled, where the unicast has the highest priority.</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For MCSt, the CW is reset if at least one SL HARQ-ACK feedback for the TB(s) within the ‘reference duration’ is ‘ACK’.</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SL-U transmissions without associated SL HARQ FB are not supported in Rel-18.</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the reference duration, only PSCCH/PSSCH transmissions starting from the 1st starting symbol can be considered.</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[31/NEC]: </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Contention window adjustment should be determined per priority, i.e., the same value and adjustment steps of the contention window should be used for each priority and all cast types with the same priority.</w:t>
      </w:r>
    </w:p>
    <w:p>
      <w:pPr>
        <w:pStyle w:val="3"/>
        <w:spacing w:after="0"/>
      </w:pPr>
      <w:r>
        <w:t>CP extension (CPE)</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ctrlPr>
              <w:rPr>
                <w:rFonts w:ascii="Cambria Math" w:hAnsi="Cambria Math"/>
                <w:u w:val="single"/>
              </w:rPr>
            </m:ctrlPr>
          </m:e>
          <m:sub>
            <m:r>
              <m:rPr>
                <m:sty m:val="bi"/>
              </m:rPr>
              <w:rPr>
                <w:rFonts w:ascii="Cambria Math" w:hAnsi="Cambria Math"/>
                <w:u w:val="single"/>
              </w:rPr>
              <m:t>i</m:t>
            </m:r>
            <m:ctrlPr>
              <w:rPr>
                <w:rFonts w:ascii="Cambria Math" w:hAnsi="Cambria Math"/>
                <w:u w:val="single"/>
              </w:rPr>
            </m:ctrlP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41"/>
        <w:tblW w:w="4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3"/>
              <w:ind w:firstLine="361"/>
            </w:pPr>
            <w:r>
              <w:t xml:space="preserve">index </w:t>
            </w:r>
            <m:oMath>
              <m:r>
                <m:rPr>
                  <m:sty m:val="bi"/>
                </m:rPr>
                <w:rPr>
                  <w:rFonts w:ascii="Cambria Math" w:hAnsi="Cambria Math"/>
                </w:rPr>
                <m:t>i</m:t>
              </m:r>
            </m:oMath>
          </w:p>
        </w:tc>
        <w:tc>
          <w:tcPr>
            <w:tcW w:w="2444" w:type="dxa"/>
          </w:tcPr>
          <w:p>
            <w:pPr>
              <w:pStyle w:val="73"/>
              <w:ind w:firstLine="361"/>
            </w:pPr>
            <m:oMathPara>
              <m:oMath>
                <m:sSub>
                  <m:sSubPr>
                    <m:ctrlPr>
                      <w:rPr>
                        <w:rFonts w:ascii="Cambria Math" w:hAnsi="Cambria Math"/>
                      </w:rPr>
                    </m:ctrlPr>
                  </m:sSubPr>
                  <m:e>
                    <m:r>
                      <m:rPr>
                        <m:sty m:val="b"/>
                      </m:rPr>
                      <w:rPr>
                        <w:rFonts w:ascii="Cambria Math" w:hAnsi="Cambria Math"/>
                      </w:rPr>
                      <m:t>Δ</m:t>
                    </m:r>
                    <m:ctrlPr>
                      <w:rPr>
                        <w:rFonts w:ascii="Cambria Math" w:hAnsi="Cambria Math"/>
                      </w:rPr>
                    </m:ctrlPr>
                  </m:e>
                  <m:sub>
                    <m:r>
                      <m:rPr>
                        <m:sty m:val="bi"/>
                      </m:rPr>
                      <w:rPr>
                        <w:rFonts w:ascii="Cambria Math" w:hAnsi="Cambria Math"/>
                      </w:rPr>
                      <m:t>i</m:t>
                    </m:r>
                    <m:ctrlPr>
                      <w:rPr>
                        <w:rFonts w:ascii="Cambria Math" w:hAnsi="Cambria Math"/>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2"/>
              <w:spacing w:after="0"/>
              <w:ind w:firstLine="360"/>
            </w:pPr>
            <w:r>
              <w:t>0</w:t>
            </w:r>
          </w:p>
        </w:tc>
        <w:tc>
          <w:tcPr>
            <w:tcW w:w="2444" w:type="dxa"/>
          </w:tcPr>
          <w:p>
            <w:pPr>
              <w:pStyle w:val="72"/>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2"/>
              <w:spacing w:after="0"/>
              <w:ind w:firstLine="360"/>
            </w:pPr>
            <w:r>
              <w:t>1</w:t>
            </w:r>
          </w:p>
        </w:tc>
        <w:tc>
          <w:tcPr>
            <w:tcW w:w="2444" w:type="dxa"/>
          </w:tcPr>
          <w:p>
            <w:pPr>
              <w:pStyle w:val="72"/>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2"/>
              <w:spacing w:after="0"/>
              <w:ind w:firstLine="360"/>
            </w:pPr>
            <w:r>
              <w:t>2</w:t>
            </w:r>
          </w:p>
        </w:tc>
        <w:tc>
          <w:tcPr>
            <w:tcW w:w="2444" w:type="dxa"/>
          </w:tcPr>
          <w:p>
            <w:pPr>
              <w:pStyle w:val="72"/>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2"/>
              <w:spacing w:after="0"/>
              <w:ind w:firstLine="360"/>
            </w:pPr>
            <w:r>
              <w:t>3</w:t>
            </w:r>
          </w:p>
        </w:tc>
        <w:tc>
          <w:tcPr>
            <w:tcW w:w="2444" w:type="dxa"/>
          </w:tcPr>
          <w:p>
            <w:pPr>
              <w:pStyle w:val="72"/>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2"/>
              <w:spacing w:after="0"/>
              <w:ind w:firstLine="360"/>
            </w:pPr>
            <w:r>
              <w:t>4</w:t>
            </w:r>
          </w:p>
        </w:tc>
        <w:tc>
          <w:tcPr>
            <w:tcW w:w="2444" w:type="dxa"/>
          </w:tcPr>
          <w:p>
            <w:pPr>
              <w:pStyle w:val="72"/>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2"/>
              <w:spacing w:after="0"/>
              <w:ind w:firstLine="360"/>
            </w:pPr>
            <w:r>
              <w:t>5</w:t>
            </w:r>
          </w:p>
        </w:tc>
        <w:tc>
          <w:tcPr>
            <w:tcW w:w="2444" w:type="dxa"/>
          </w:tcPr>
          <w:p>
            <w:pPr>
              <w:pStyle w:val="72"/>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2"/>
              <w:spacing w:after="0"/>
              <w:ind w:firstLine="360"/>
            </w:pPr>
            <w:r>
              <w:t>6</w:t>
            </w:r>
          </w:p>
        </w:tc>
        <w:tc>
          <w:tcPr>
            <w:tcW w:w="2444" w:type="dxa"/>
          </w:tcPr>
          <w:p>
            <w:pPr>
              <w:pStyle w:val="72"/>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m:oMathPara>
          </w:p>
        </w:tc>
      </w:tr>
    </w:tbl>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eastAsia="Malgun Gothic" w:asciiTheme="minorHAnsi"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[15/xiaomi]</w:t>
      </w:r>
    </w:p>
    <w:p>
      <w:pPr>
        <w:pStyle w:val="86"/>
        <w:numPr>
          <w:ilvl w:val="2"/>
          <w:numId w:val="41"/>
        </w:numPr>
        <w:spacing w:after="0"/>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Option 1 (SL transmission in prior symbols)/Option 2(channel is idle / no prior SL or WiFi transmission):</w:t>
      </w:r>
      <w:r>
        <w:rPr>
          <w:rFonts w:asciiTheme="minorHAnsi" w:hAnsiTheme="minorHAnsi" w:eastAsiaTheme="minorEastAsia" w:cstheme="minorHAnsi"/>
          <w:color w:val="0070C0"/>
          <w:sz w:val="22"/>
          <w:szCs w:val="22"/>
          <w:lang w:eastAsia="zh-CN"/>
        </w:rPr>
        <w:t xml:space="preserve"> [7/OPPO], [13/LGE]</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hAnsiTheme="minorHAnsi" w:eastAsiaTheme="minorEastAsia" w:cstheme="minorHAnsi"/>
          <w:color w:val="0070C0"/>
          <w:sz w:val="22"/>
          <w:szCs w:val="22"/>
          <w:lang w:eastAsia="zh-CN"/>
        </w:rPr>
        <w:t>[24/MediaTek]</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pPr>
        <w:pStyle w:val="86"/>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hAnsiTheme="minorHAnsi" w:eastAsiaTheme="minorEastAsia" w:cstheme="minorHAnsi"/>
          <w:color w:val="0070C0"/>
          <w:sz w:val="22"/>
          <w:szCs w:val="22"/>
          <w:lang w:eastAsia="zh-CN"/>
        </w:rPr>
        <w:t>[24/MediaTek]</w:t>
      </w:r>
      <w:r>
        <w:rPr>
          <w:rFonts w:hint="eastAsia" w:eastAsia="PMingLiU" w:asciiTheme="minorHAnsi" w:hAnsiTheme="minorHAnsi" w:cstheme="minorHAnsi"/>
          <w:color w:val="0070C0"/>
          <w:sz w:val="22"/>
          <w:szCs w:val="22"/>
          <w:lang w:eastAsia="zh-TW"/>
        </w:rPr>
        <w:t>,</w:t>
      </w:r>
      <w:r>
        <w:rPr>
          <w:rFonts w:eastAsia="PMingLiU" w:asciiTheme="minorHAnsi"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eastAsia="PMingLiU" w:asciiTheme="minorHAnsi"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pPr>
        <w:pStyle w:val="86"/>
        <w:numPr>
          <w:ilvl w:val="2"/>
          <w:numId w:val="41"/>
        </w:numPr>
        <w:spacing w:after="0"/>
        <w:ind w:leftChars="0"/>
        <w:rPr>
          <w:rFonts w:asciiTheme="minorHAnsi" w:hAnsiTheme="minorHAnsi" w:cstheme="minorHAnsi"/>
          <w:sz w:val="22"/>
          <w:szCs w:val="28"/>
          <w:lang w:val="fr-CA"/>
        </w:rPr>
      </w:pPr>
      <w:r>
        <w:rPr>
          <w:rFonts w:asciiTheme="minorHAnsi" w:hAnsiTheme="minorHAnsi" w:eastAsiaTheme="minorEastAsia" w:cstheme="minorHAnsi"/>
          <w:color w:val="000000" w:themeColor="text1"/>
          <w:sz w:val="22"/>
          <w:szCs w:val="22"/>
          <w:lang w:val="fr-CA" w:eastAsia="zh-CN"/>
          <w14:textFill>
            <w14:solidFill>
              <w14:schemeClr w14:val="tx1"/>
            </w14:solidFill>
          </w14:textFill>
        </w:rPr>
        <w:t xml:space="preserve">Mode 1 DG/CG or RA mode1/2: </w:t>
      </w:r>
      <w:r>
        <w:rPr>
          <w:rFonts w:asciiTheme="minorHAnsi" w:hAnsiTheme="minorHAnsi" w:eastAsiaTheme="minorEastAsia" w:cstheme="minorHAnsi"/>
          <w:color w:val="0070C0"/>
          <w:sz w:val="22"/>
          <w:szCs w:val="22"/>
          <w:lang w:val="fr-CA" w:eastAsia="zh-CN"/>
        </w:rPr>
        <w:t>[7/OPPO] (Mode 2), [18/Panasonic]</w:t>
      </w:r>
    </w:p>
    <w:p>
      <w:pPr>
        <w:pStyle w:val="86"/>
        <w:numPr>
          <w:ilvl w:val="2"/>
          <w:numId w:val="41"/>
        </w:numPr>
        <w:spacing w:after="0"/>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 xml:space="preserve">COT sharing: </w:t>
      </w:r>
      <w:r>
        <w:rPr>
          <w:rFonts w:asciiTheme="minorHAnsi" w:hAnsiTheme="minorHAnsi" w:eastAsiaTheme="minorEastAsia" w:cstheme="minorHAnsi"/>
          <w:color w:val="0070C0"/>
          <w:sz w:val="22"/>
          <w:szCs w:val="22"/>
          <w:lang w:eastAsia="zh-CN"/>
        </w:rPr>
        <w:t>[9/CATT, GH]</w:t>
      </w:r>
    </w:p>
    <w:p>
      <w:pPr>
        <w:pStyle w:val="86"/>
        <w:numPr>
          <w:ilvl w:val="2"/>
          <w:numId w:val="41"/>
        </w:numPr>
        <w:spacing w:after="0"/>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(CAPC)</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hAnsiTheme="minorHAnsi" w:eastAsiaTheme="minorEastAsia"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[30/QC], [7/OPPO]</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Candidate (pre-)configuration values for multiple CPE starting positions</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Value 0 (earliest CPE starting position): </w:t>
      </w:r>
      <w:r>
        <w:rPr>
          <w:rFonts w:asciiTheme="minorHAnsi" w:hAnsiTheme="minorHAnsi" w:cstheme="minorHAnsi"/>
          <w:color w:val="0070C0"/>
          <w:sz w:val="22"/>
          <w:szCs w:val="28"/>
        </w:rPr>
        <w:t>[7/OPPO], [13/LGE]</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pPr>
        <w:pStyle w:val="86"/>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pPr>
        <w:pStyle w:val="86"/>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[30/QC] (2)</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6"/>
        <w:numPr>
          <w:ilvl w:val="2"/>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pPr>
        <w:pStyle w:val="86"/>
        <w:numPr>
          <w:ilvl w:val="2"/>
          <w:numId w:val="41"/>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pPr>
        <w:pStyle w:val="86"/>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pPr>
        <w:pStyle w:val="86"/>
        <w:numPr>
          <w:ilvl w:val="2"/>
          <w:numId w:val="41"/>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pPr>
        <w:pStyle w:val="86"/>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pPr>
        <w:pStyle w:val="86"/>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pPr>
        <w:pStyle w:val="86"/>
        <w:numPr>
          <w:ilvl w:val="1"/>
          <w:numId w:val="41"/>
        </w:numPr>
        <w:spacing w:after="0"/>
        <w:ind w:leftChars="0"/>
        <w:rPr>
          <w:rFonts w:asciiTheme="minorHAnsi" w:hAnsiTheme="minorHAnsi" w:cstheme="minorHAnsi"/>
          <w:sz w:val="22"/>
          <w:szCs w:val="28"/>
        </w:rPr>
      </w:pPr>
      <w:r>
        <w:rPr>
          <w:rFonts w:hint="eastAsia" w:asciiTheme="minorHAnsi" w:hAnsiTheme="minorHAnsi" w:cstheme="minorHAnsi"/>
          <w:sz w:val="22"/>
          <w:szCs w:val="28"/>
        </w:rPr>
        <w:t>For LBT for Rel-18 S-SSB occasion within a resource pool, the following options can be considered for CPE determinatio</w:t>
      </w:r>
      <w:r>
        <w:rPr>
          <w:rFonts w:asciiTheme="minorHAnsi" w:hAnsiTheme="minorHAnsi" w:cstheme="minorHAnsi"/>
          <w:sz w:val="22"/>
          <w:szCs w:val="28"/>
        </w:rPr>
        <w:t>n:</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pPr>
        <w:pStyle w:val="86"/>
        <w:numPr>
          <w:ilvl w:val="0"/>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[6/NSC]: Only Type 2 LBT is applicable for Option 2 CPE within at most 1, 2 symbols just before the next AGC symbol for 15, 30 and 60 kHz SCS, respectively.</w:t>
      </w:r>
    </w:p>
    <w:p>
      <w:pPr>
        <w:pStyle w:val="86"/>
        <w:numPr>
          <w:ilvl w:val="0"/>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[9/CATT, GH]: </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Partial/full RB set allocation is not considered as a criterion for selecting a default CPE starting position.</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multiple CPE starting positions are (pre-)configured for PSCCH/PSSCH, the default CPE starting position is selected for transmissions within a COT.</w:t>
      </w:r>
    </w:p>
    <w:p>
      <w:pPr>
        <w:pStyle w:val="86"/>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pPr>
        <w:pStyle w:val="86"/>
        <w:numPr>
          <w:ilvl w:val="0"/>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[23/E///]: </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Timing offsets are used for preventing inter-UE blocking of high-priority transmissions and transmissions on reserved resources.</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TX UE avoids using the first starting point in a slot if it expects a PSFCH transmission by another UE.</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CPE offsets are used for preventing inter-UE blocking of Mode-1 UEs and other UEs.</w:t>
      </w:r>
    </w:p>
    <w:p>
      <w:pPr>
        <w:pStyle w:val="86"/>
        <w:numPr>
          <w:ilvl w:val="0"/>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[24/MediaTek]:</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CPE starting positions are supported outside and inside of a COT.</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Only support multiple CPE starting positions can be (pre-)configured in each resource pool for PSSCH/PSCCH transmission.</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Single CPE starting position can be achieved by the indication of COT initiating UE inside a COT.</w:t>
      </w:r>
    </w:p>
    <w:p>
      <w:pPr>
        <w:pStyle w:val="86"/>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pPr>
        <w:pStyle w:val="86"/>
        <w:numPr>
          <w:ilvl w:val="1"/>
          <w:numId w:val="41"/>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pPr>
        <w:pStyle w:val="86"/>
        <w:numPr>
          <w:ilvl w:val="1"/>
          <w:numId w:val="41"/>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pPr>
        <w:pStyle w:val="86"/>
        <w:numPr>
          <w:ilvl w:val="1"/>
          <w:numId w:val="41"/>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pPr>
        <w:pStyle w:val="86"/>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[30/QC]</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pPr>
        <w:pStyle w:val="86"/>
        <w:numPr>
          <w:ilvl w:val="4"/>
          <w:numId w:val="41"/>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pPr>
        <w:pStyle w:val="86"/>
        <w:numPr>
          <w:ilvl w:val="4"/>
          <w:numId w:val="41"/>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pPr>
        <w:pStyle w:val="86"/>
        <w:numPr>
          <w:ilvl w:val="5"/>
          <w:numId w:val="41"/>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pPr>
        <w:pStyle w:val="86"/>
        <w:numPr>
          <w:ilvl w:val="4"/>
          <w:numId w:val="41"/>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pPr>
        <w:pStyle w:val="86"/>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pPr>
        <w:pStyle w:val="86"/>
        <w:numPr>
          <w:ilvl w:val="1"/>
          <w:numId w:val="41"/>
        </w:numPr>
        <w:spacing w:after="0"/>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 xml:space="preserve">For Option 1 for CPE starting position, the CPE length candidate is given by </w:t>
      </w:r>
      <m:oMath>
        <m:r>
          <m:rPr>
            <m:sty m:val="p"/>
          </m:rPr>
          <w:rPr>
            <w:rFonts w:ascii="Cambria Math" w:hAnsi="Cambria Math" w:eastAsiaTheme="minorEastAsia" w:cstheme="minorHAnsi"/>
            <w:sz w:val="22"/>
            <w:szCs w:val="22"/>
            <w:lang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oMath>
    </w:p>
    <w:p>
      <w:pPr>
        <w:pStyle w:val="86"/>
        <w:numPr>
          <w:ilvl w:val="2"/>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15kHz SCS</w:t>
      </w:r>
    </w:p>
    <w:p>
      <w:pPr>
        <w:pStyle w:val="86"/>
        <w:numPr>
          <w:ilvl w:val="3"/>
          <w:numId w:val="41"/>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6"/>
        <w:numPr>
          <w:ilvl w:val="2"/>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6"/>
        <w:numPr>
          <w:ilvl w:val="3"/>
          <w:numId w:val="41"/>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6"/>
        <w:numPr>
          <w:ilvl w:val="2"/>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6"/>
        <w:numPr>
          <w:ilvl w:val="3"/>
          <w:numId w:val="41"/>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0us,16us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m:t>
            </m:r>
            <m:ctrlPr>
              <w:rPr>
                <w:rFonts w:ascii="Cambria Math" w:hAnsi="Cambria Math" w:eastAsiaTheme="minorEastAsia" w:cstheme="minorHAnsi"/>
                <w:bCs/>
                <w:iCs/>
                <w:sz w:val="22"/>
                <w:szCs w:val="22"/>
                <w:lang w:eastAsia="ko-KR"/>
              </w:rPr>
            </m:ctrlPr>
          </m:e>
        </m:d>
      </m:oMath>
    </w:p>
    <w:p>
      <w:pPr>
        <w:pStyle w:val="86"/>
        <w:numPr>
          <w:ilvl w:val="1"/>
          <w:numId w:val="41"/>
        </w:numPr>
        <w:spacing w:after="0"/>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When Option 2 for CPE starting position is enabled, the CPE length candidate is given by one of following alternatives:</w:t>
      </w:r>
    </w:p>
    <w:p>
      <w:pPr>
        <w:pStyle w:val="86"/>
        <w:numPr>
          <w:ilvl w:val="2"/>
          <w:numId w:val="41"/>
        </w:numPr>
        <w:spacing w:after="0"/>
        <w:ind w:leftChars="0"/>
        <w:rPr>
          <w:rFonts w:asciiTheme="minorHAnsi" w:hAnsiTheme="minorHAnsi" w:cstheme="minorHAnsi"/>
          <w:bCs/>
          <w:iCs/>
          <w:sz w:val="22"/>
          <w:szCs w:val="28"/>
          <w:lang w:val="it-IT"/>
        </w:rPr>
      </w:pPr>
      <w:r>
        <w:rPr>
          <w:rFonts w:eastAsia="Malgun Gothic" w:asciiTheme="minorHAnsi" w:hAnsiTheme="minorHAnsi" w:cstheme="minorHAnsi"/>
          <w:bCs/>
          <w:iCs/>
          <w:sz w:val="22"/>
          <w:lang w:val="it-IT" w:eastAsia="ko-KR"/>
        </w:rPr>
        <w:t xml:space="preserve">Alternative 1: </w:t>
      </w:r>
      <m:oMath>
        <m:r>
          <m:rPr>
            <m:sty m:val="p"/>
          </m:rPr>
          <w:rPr>
            <w:rFonts w:ascii="Cambria Math" w:hAnsi="Cambria Math" w:eastAsiaTheme="minorEastAsia" w:cstheme="minorHAnsi"/>
            <w:sz w:val="22"/>
            <w:szCs w:val="22"/>
            <w:lang w:val="it-IT"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6"/>
        <w:numPr>
          <w:ilvl w:val="3"/>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6"/>
        <w:numPr>
          <w:ilvl w:val="4"/>
          <w:numId w:val="41"/>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-27us,-18us, -9us,0us,16us, 25us[,34us]</m:t>
            </m:r>
            <m:ctrlPr>
              <w:rPr>
                <w:rFonts w:ascii="Cambria Math" w:hAnsi="Cambria Math" w:eastAsiaTheme="minorEastAsia" w:cstheme="minorHAnsi"/>
                <w:bCs/>
                <w:iCs/>
                <w:sz w:val="22"/>
                <w:szCs w:val="22"/>
                <w:lang w:eastAsia="ko-KR"/>
              </w:rPr>
            </m:ctrlPr>
          </m:e>
        </m:d>
      </m:oMath>
    </w:p>
    <w:p>
      <w:pPr>
        <w:pStyle w:val="86"/>
        <w:numPr>
          <w:ilvl w:val="3"/>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6"/>
        <w:numPr>
          <w:ilvl w:val="4"/>
          <w:numId w:val="41"/>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-9us,0us[,16us]</m:t>
            </m:r>
            <m:ctrlPr>
              <w:rPr>
                <w:rFonts w:ascii="Cambria Math" w:hAnsi="Cambria Math" w:eastAsiaTheme="minorEastAsia" w:cstheme="minorHAnsi"/>
                <w:bCs/>
                <w:iCs/>
                <w:sz w:val="22"/>
                <w:szCs w:val="22"/>
                <w:lang w:eastAsia="ko-KR"/>
              </w:rPr>
            </m:ctrlPr>
          </m:e>
        </m:d>
      </m:oMath>
    </w:p>
    <w:p>
      <w:pPr>
        <w:pStyle w:val="86"/>
        <w:numPr>
          <w:ilvl w:val="2"/>
          <w:numId w:val="41"/>
        </w:numPr>
        <w:spacing w:after="0"/>
        <w:ind w:leftChars="0"/>
        <w:rPr>
          <w:rFonts w:eastAsia="Malgun Gothic" w:asciiTheme="minorHAnsi" w:hAnsiTheme="minorHAnsi" w:cstheme="minorHAnsi"/>
          <w:bCs/>
          <w:iCs/>
          <w:sz w:val="22"/>
          <w:lang w:val="it-IT"/>
        </w:rPr>
      </w:pPr>
      <w:r>
        <w:rPr>
          <w:rFonts w:eastAsia="Malgun Gothic" w:asciiTheme="minorHAnsi" w:hAnsiTheme="minorHAnsi" w:cstheme="minorHAnsi"/>
          <w:bCs/>
          <w:iCs/>
          <w:sz w:val="22"/>
          <w:lang w:val="it-IT" w:eastAsia="ko-KR"/>
        </w:rPr>
        <w:t xml:space="preserve">Alternative 2: </w:t>
      </w:r>
      <m:oMath>
        <m:r>
          <m:rPr>
            <m:sty m:val="p"/>
          </m:rPr>
          <w:rPr>
            <w:rFonts w:ascii="Cambria Math" w:hAnsi="Cambria Math" w:eastAsiaTheme="minorEastAsia" w:cstheme="minorHAnsi"/>
            <w:sz w:val="22"/>
            <w:szCs w:val="22"/>
            <w:lang w:val="it-IT" w:eastAsia="ko-KR"/>
          </w:rPr>
          <m:t>Two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6"/>
        <w:numPr>
          <w:ilvl w:val="3"/>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6"/>
        <w:numPr>
          <w:ilvl w:val="4"/>
          <w:numId w:val="41"/>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6"/>
        <w:numPr>
          <w:ilvl w:val="3"/>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6"/>
        <w:numPr>
          <w:ilvl w:val="4"/>
          <w:numId w:val="41"/>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6"/>
        <w:numPr>
          <w:ilvl w:val="3"/>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When a UE detects another SL transmission in the previous slot, UE uses Option 1 instead of Option 2</w:t>
      </w:r>
    </w:p>
    <w:p>
      <w:pPr>
        <w:pStyle w:val="86"/>
        <w:numPr>
          <w:ilvl w:val="0"/>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[25/Transsion]:</w:t>
      </w:r>
    </w:p>
    <w:p>
      <w:pPr>
        <w:pStyle w:val="86"/>
        <w:numPr>
          <w:ilvl w:val="1"/>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COT sharing, the TA values of both the COT initiating UE and the responding UE should be considered when calculating CPE (except for MCSt).</w:t>
      </w:r>
    </w:p>
    <w:p>
      <w:pPr>
        <w:pStyle w:val="86"/>
        <w:numPr>
          <w:ilvl w:val="0"/>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[27/Apple]: For 60KHz SCS, to allow 25us CCA, extend the gap symbol to 2 symbol length.</w:t>
      </w:r>
    </w:p>
    <w:p>
      <w:pPr>
        <w:pStyle w:val="86"/>
        <w:numPr>
          <w:ilvl w:val="0"/>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[32/DCM]:</w:t>
      </w:r>
    </w:p>
    <w:p>
      <w:pPr>
        <w:pStyle w:val="86"/>
        <w:numPr>
          <w:ilvl w:val="1"/>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single CPE starting symbol for PSCCH/PSSCH, the position is (pre-)configured per RP and within the symbol just before the next AGC symbol.</w:t>
      </w:r>
    </w:p>
    <w:p>
      <w:pPr>
        <w:pStyle w:val="86"/>
        <w:numPr>
          <w:ilvl w:val="1"/>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pPr>
        <w:pStyle w:val="86"/>
        <w:numPr>
          <w:ilvl w:val="0"/>
          <w:numId w:val="41"/>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[33/Sharp]: In SL-U, and in Resource Allocation Mode 1, a UE autonomously determines presence or length of CPE in the same way as in Resource Allocation Mode 2.</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if more than one symbol for SL configured grant and semi persistent transmissions</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extending the CP duration up to 1 OFDM symbol for CP extension</w:t>
      </w:r>
    </w:p>
    <w:p>
      <w:pPr>
        <w:pStyle w:val="86"/>
        <w:numPr>
          <w:ilvl w:val="1"/>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symbol repetition of the previous or following SL transmission</w:t>
      </w:r>
    </w:p>
    <w:p>
      <w:pPr>
        <w:pStyle w:val="86"/>
        <w:numPr>
          <w:ilvl w:val="1"/>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backward symbol extension, e.g., to avoid non-aligned SL transmission starting locations</w:t>
      </w:r>
    </w:p>
    <w:p>
      <w:pPr>
        <w:autoSpaceDE w:val="0"/>
        <w:autoSpaceDN w:val="0"/>
        <w:spacing w:after="0"/>
        <w:rPr>
          <w:rFonts w:asciiTheme="minorHAnsi" w:hAnsiTheme="minorHAnsi" w:cstheme="minorHAnsi"/>
          <w:bCs/>
          <w:sz w:val="22"/>
          <w:szCs w:val="22"/>
        </w:rPr>
      </w:pPr>
    </w:p>
    <w:p>
      <w:pPr>
        <w:pStyle w:val="3"/>
        <w:spacing w:after="0"/>
      </w:pPr>
      <w:r>
        <w:t>UE-to-UE COT sharing</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hAnsiTheme="minorHAnsi" w:eastAsiaTheme="minorEastAsia" w:cstheme="minorHAnsi"/>
          <w:color w:val="0070C0"/>
          <w:sz w:val="22"/>
          <w:szCs w:val="22"/>
          <w:lang w:eastAsia="zh-CN"/>
        </w:rPr>
        <w:t>[24/MediaTek] (pre-configured PSFCH), [26/ZTE, SC], [30/QC], [31/NEC], [32/DCM], [34/ITL]</w:t>
      </w:r>
    </w:p>
    <w:p>
      <w:pPr>
        <w:pStyle w:val="86"/>
        <w:numPr>
          <w:ilvl w:val="2"/>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hAnsiTheme="minorHAnsi" w:eastAsiaTheme="minorEastAsia"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pPr>
        <w:pStyle w:val="86"/>
        <w:numPr>
          <w:ilvl w:val="2"/>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should not be supported.</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S-SSB transmission cannot initiate a COT because the S-SSB slot format soes not support COT sharing information.</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PSFCH transmission alone cannot initiate a COT. To be part of the COT transmission initiation the PSFCH transmission should follow a PSCCH/PSSCH transmission in the same slot which carries COT sharing information.</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It assumes that there is a 2ms shared COT starting from the first detected S-SSB</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assumed COT is overlapped with its occasion for S-SSB transmission, it can share the COT to transmit S-SSB.</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whether a responding UE can transmit PSFCH(s) to UE(s) other than the initiator</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is not supported.</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more than one COT is identified by a COT sharing UE, the responding UE should determine which COT to share according to the COT sharing information.</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enhancement on the UE-to-UE ED threshold is needed.</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pPr>
        <w:pStyle w:val="86"/>
        <w:numPr>
          <w:ilvl w:val="2"/>
          <w:numId w:val="41"/>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[12/Fujitsu] </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the RSRP or distance between UE-A and UE-B should be considered to determine whether UE-A can share a COT initiated by UE-B.</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it should be studied how to determine which COT to share if more than one COT is identified by a COT sharing UE.</w:t>
      </w:r>
    </w:p>
    <w:p>
      <w:pPr>
        <w:pStyle w:val="86"/>
        <w:numPr>
          <w:ilvl w:val="1"/>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[13/LGE]: For utilizing the COT initiated by the COT initiating UE, the COT responded UE should use the transmit power in determining the resulting energy detection threshold which is used by the COT initiating UE to initiate the COT for UE-to-UE COT sharing.</w:t>
      </w:r>
    </w:p>
    <w:p>
      <w:pPr>
        <w:pStyle w:val="86"/>
        <w:numPr>
          <w:ilvl w:val="2"/>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Whether energy detection threshold to initiate the COT for UE-to-UE COT sharing is (pre)configured or indicated by the COT sharing information.</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pPr>
        <w:pStyle w:val="86"/>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pPr>
        <w:pStyle w:val="86"/>
        <w:numPr>
          <w:ilvl w:val="1"/>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[21/CMCC]: </w:t>
      </w:r>
    </w:p>
    <w:p>
      <w:pPr>
        <w:pStyle w:val="86"/>
        <w:numPr>
          <w:ilvl w:val="2"/>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Do not support UE-to-UE COT sharing started with S-SSB or PSFCH from the initiator in SL-U.</w:t>
      </w:r>
    </w:p>
    <w:p>
      <w:pPr>
        <w:pStyle w:val="86"/>
        <w:numPr>
          <w:ilvl w:val="2"/>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Distance based COT sharing mechanism can be considered in SL-U:</w:t>
      </w:r>
    </w:p>
    <w:p>
      <w:pPr>
        <w:pStyle w:val="86"/>
        <w:numPr>
          <w:ilvl w:val="3"/>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If the distance between a pair of UEs is less than or equal to the threshold, COT sharing can be performed between them; </w:t>
      </w:r>
    </w:p>
    <w:p>
      <w:pPr>
        <w:pStyle w:val="86"/>
        <w:numPr>
          <w:ilvl w:val="3"/>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Otherwise, SL transmission can only be performed after successfully initializing a new COT by Type 1 channel access procedure.</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order to support efficient transmissions of S-SSB in a shared COT, we think one of the following mechanisms should be adopted:</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A: A responding UE over a shared COT for purposes of S-SSB transmissions can be any UE receiving the COT sharing indicator</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B: The ‘additional ID’ functionality with the COT sharing indicator is supported and indicates one or more SLSS IDs + Iic to identify which synchronisation reference UE is allowed to use the shared COT for transmissions of S-SSB</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Note: Neither of the proposed options are meant to allow such a UE to transmit signals/channels other than S-SSB, unless the UE is a target of a PSCCH/PSSCH transmission by a COT initiator.</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needs to study mechanism for COT recipient to select one COT sharing indicator/COT donor.</w:t>
      </w:r>
    </w:p>
    <w:p>
      <w:pPr>
        <w:pStyle w:val="86"/>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55" w:name="_Toc118727818"/>
    </w:p>
    <w:bookmarkEnd w:id="55"/>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Before supporting additional ID (s) for COT sharing, the following two issues should be confirmed with RAN2:</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transmission of one link from one UE, whether the source and destination IDs corresponding to other links associated with the UE are also available for this link</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a link can be identified by the truncated source/destination ID</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[27/Apple]: When the responding UE transmit within the shared COT, the resource selection window should be within the remaining COT length indicated in the initiating UE’s SCI.</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[29/Fraunhofer]: </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destination ID of the responding UE can be different to the source ID of the COT-initiating UE.</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responding UE should be capable of using the shared COT to transmit over PSCCH/PSSCH in the following time slot(s), or over the PSFCH in the same time slot.</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Use CPE and extended transmissions on guard symbols in order to retain the COT when sharing it across time slots and within the same time slot, respectively.</w:t>
      </w:r>
    </w:p>
    <w:p>
      <w:pPr>
        <w:pStyle w:val="86"/>
        <w:numPr>
          <w:ilvl w:val="1"/>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[32/DCM]: </w:t>
      </w:r>
    </w:p>
    <w:p>
      <w:pPr>
        <w:pStyle w:val="86"/>
        <w:numPr>
          <w:ilvl w:val="2"/>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Send an LS to RAN2/SA to ask whether which UE (UE-ID) is included in a group of groupcast is known to each UE or not, and if the answer is YES, what is the condition if any</w:t>
      </w:r>
    </w:p>
    <w:p>
      <w:pPr>
        <w:pStyle w:val="86"/>
        <w:numPr>
          <w:ilvl w:val="2"/>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COT can be initiated by any SL channel/signal TX and can be shared to responding UE(s).</w:t>
      </w:r>
    </w:p>
    <w:p>
      <w:pPr>
        <w:pStyle w:val="86"/>
        <w:numPr>
          <w:ilvl w:val="1"/>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eastAsia="Times New Roman" w:asciiTheme="minorHAnsi" w:hAnsiTheme="minorHAnsi" w:cstheme="minorHAnsi"/>
          <w:color w:val="000000" w:themeColor="text1"/>
          <w:sz w:val="22"/>
          <w:szCs w:val="22"/>
          <w:lang w:val="en-US" w:eastAsia="zh-CN"/>
          <w14:textFill>
            <w14:solidFill>
              <w14:schemeClr w14:val="tx1"/>
            </w14:solidFill>
          </w14:textFill>
        </w:rPr>
        <w:t xml:space="preserve">[35/WILUS] </w:t>
      </w:r>
      <w:r>
        <w:rPr>
          <w:rFonts w:asciiTheme="minorHAnsi" w:hAnsiTheme="minorHAnsi" w:cstheme="minorHAnsi"/>
          <w:color w:val="000000" w:themeColor="text1"/>
          <w:sz w:val="22"/>
          <w14:textFill>
            <w14:solidFill>
              <w14:schemeClr w14:val="tx1"/>
            </w14:solidFill>
          </w14:textFill>
        </w:rPr>
        <w:t>At least for the unicast/groupcast SL transmission with HARQ-ACK enabled, UE-to-UE COT sharing should be supported in Rel-18 to guarantee PSFCH transmission opportunity to a receiver UE.</w:t>
      </w:r>
    </w:p>
    <w:p>
      <w:pPr>
        <w:pStyle w:val="86"/>
        <w:numPr>
          <w:ilvl w:val="2"/>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14:textFill>
            <w14:solidFill>
              <w14:schemeClr w14:val="tx1"/>
            </w14:solidFill>
          </w14:textFill>
        </w:rPr>
        <w:t>The UE-to-UE COT sharing may be desirable to be applied from PSCCH/PSSCH transmission to the nearest PSFCH transmission after channel access with a minimum period for UE-to-UE COT sharing.</w:t>
      </w:r>
    </w:p>
    <w:p>
      <w:pPr>
        <w:spacing w:after="0"/>
        <w:rPr>
          <w:rFonts w:asciiTheme="minorHAnsi" w:hAnsiTheme="minorHAnsi" w:cstheme="minorHAnsi"/>
          <w:color w:val="000000" w:themeColor="text1"/>
          <w:sz w:val="22"/>
          <w:szCs w:val="28"/>
          <w14:textFill>
            <w14:solidFill>
              <w14:schemeClr w14:val="tx1"/>
            </w14:solidFill>
          </w14:textFill>
        </w:rPr>
      </w:pP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hAnsiTheme="minorHAnsi" w:eastAsiaTheme="minorEastAsia"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pPr>
        <w:spacing w:after="0"/>
      </w:pP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pPr>
        <w:pStyle w:val="86"/>
        <w:numPr>
          <w:ilvl w:val="1"/>
          <w:numId w:val="41"/>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pPr>
        <w:spacing w:after="0"/>
        <w:rPr>
          <w:rFonts w:asciiTheme="minorHAnsi" w:hAnsiTheme="minorHAnsi" w:cstheme="minorHAnsi"/>
          <w:sz w:val="22"/>
          <w:szCs w:val="28"/>
          <w:lang w:val="fr-CA"/>
        </w:rPr>
      </w:pP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6"/>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pPr>
        <w:pStyle w:val="86"/>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pPr>
        <w:pStyle w:val="86"/>
        <w:numPr>
          <w:ilvl w:val="3"/>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pPr>
        <w:pStyle w:val="86"/>
        <w:numPr>
          <w:ilvl w:val="3"/>
          <w:numId w:val="41"/>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pPr>
        <w:pStyle w:val="86"/>
        <w:numPr>
          <w:ilvl w:val="1"/>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[30/QC]:</w:t>
      </w:r>
    </w:p>
    <w:p>
      <w:pPr>
        <w:pStyle w:val="86"/>
        <w:numPr>
          <w:ilvl w:val="2"/>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 method for grouping all the logical IDs related to communications with a COT initiating UE can be beneficial to support cross-cast and cross-session COT sharing.</w:t>
      </w:r>
    </w:p>
    <w:p>
      <w:pPr>
        <w:pStyle w:val="86"/>
        <w:numPr>
          <w:ilvl w:val="2"/>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RAN1 studies new COT sharing ID in COT sharing information, to signal COT sharing associated to a set of links (logical IDs)</w:t>
      </w:r>
    </w:p>
    <w:p>
      <w:pPr>
        <w:pStyle w:val="86"/>
        <w:numPr>
          <w:ilvl w:val="3"/>
          <w:numId w:val="4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mapping of COT sharing ID to logical IDs (e.g., unicast source/destination ID, or destination ID for groupcast and broadcast).</w:t>
      </w:r>
    </w:p>
    <w:p>
      <w:pPr>
        <w:spacing w:after="0"/>
        <w:rPr>
          <w:rFonts w:asciiTheme="minorHAnsi" w:hAnsiTheme="minorHAnsi" w:cstheme="minorHAnsi"/>
          <w:sz w:val="22"/>
          <w:szCs w:val="28"/>
        </w:rPr>
      </w:pPr>
    </w:p>
    <w:p>
      <w:pPr>
        <w:spacing w:after="0"/>
        <w:rPr>
          <w:rFonts w:asciiTheme="minorHAnsi" w:hAnsiTheme="minorHAnsi" w:cstheme="minorHAnsi"/>
          <w:color w:val="000000" w:themeColor="text1"/>
          <w:sz w:val="22"/>
          <w:szCs w:val="22"/>
          <w14:textFill>
            <w14:solidFill>
              <w14:schemeClr w14:val="tx1"/>
            </w14:solidFill>
          </w14:textFill>
        </w:rPr>
      </w:pPr>
    </w:p>
    <w:p>
      <w:pPr>
        <w:pStyle w:val="3"/>
        <w:spacing w:after="0"/>
      </w:pPr>
      <w:r>
        <w:t>Multi-channel access</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pPr>
        <w:pStyle w:val="86"/>
        <w:numPr>
          <w:ilvl w:val="2"/>
          <w:numId w:val="41"/>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hAnsiTheme="minorHAnsi" w:eastAsiaTheme="minorEastAsia" w:cstheme="minorHAnsi"/>
          <w:color w:val="0070C0"/>
          <w:sz w:val="22"/>
          <w:szCs w:val="22"/>
          <w:lang w:eastAsia="zh-CN"/>
        </w:rPr>
        <w:t>[24/MediaTek]</w:t>
      </w:r>
    </w:p>
    <w:p>
      <w:pPr>
        <w:pStyle w:val="86"/>
        <w:numPr>
          <w:ilvl w:val="2"/>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pPr>
        <w:pStyle w:val="86"/>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pPr>
        <w:pStyle w:val="86"/>
        <w:numPr>
          <w:ilvl w:val="3"/>
          <w:numId w:val="41"/>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pPr>
        <w:pStyle w:val="86"/>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6"/>
        <w:numPr>
          <w:ilvl w:val="2"/>
          <w:numId w:val="41"/>
        </w:numPr>
        <w:spacing w:after="0"/>
        <w:ind w:leftChars="0"/>
        <w:rPr>
          <w:rFonts w:asciiTheme="minorHAnsi" w:hAnsiTheme="minorHAnsi" w:cstheme="minorHAnsi"/>
          <w:color w:val="000000" w:themeColor="text1"/>
          <w:sz w:val="24"/>
          <w14:textFill>
            <w14:solidFill>
              <w14:schemeClr w14:val="tx1"/>
            </w14:solidFill>
          </w14:textFill>
        </w:rPr>
      </w:pPr>
      <w:r>
        <w:rPr>
          <w:rFonts w:asciiTheme="minorHAnsi" w:hAnsiTheme="minorHAnsi" w:cstheme="minorHAnsi"/>
          <w:sz w:val="22"/>
          <w:szCs w:val="28"/>
        </w:rPr>
        <w:t>The maximum duration of multi-channel transmission</w:t>
      </w:r>
      <w:r>
        <w:rPr>
          <w:rFonts w:eastAsia="Times New Roman" w:asciiTheme="minorHAnsi"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w:t>
      </w:r>
    </w:p>
    <w:p>
      <w:pPr>
        <w:pStyle w:val="86"/>
        <w:numPr>
          <w:ilvl w:val="2"/>
          <w:numId w:val="41"/>
        </w:numPr>
        <w:spacing w:after="0"/>
        <w:ind w:leftChars="0"/>
        <w:rPr>
          <w:rFonts w:asciiTheme="minorHAnsi" w:hAnsiTheme="minorHAnsi" w:cstheme="minorHAnsi"/>
          <w:color w:val="000000" w:themeColor="text1"/>
          <w:sz w:val="28"/>
          <w:szCs w:val="28"/>
          <w14:textFill>
            <w14:solidFill>
              <w14:schemeClr w14:val="tx1"/>
            </w14:solidFill>
          </w14:textFill>
        </w:rPr>
      </w:pPr>
      <w:r>
        <w:rPr>
          <w:rFonts w:asciiTheme="minorHAnsi" w:hAnsiTheme="minorHAnsi" w:cstheme="minorHAnsi"/>
          <w:sz w:val="22"/>
          <w:szCs w:val="28"/>
        </w:rPr>
        <w:t>Define conditions for SL-U multi-channel COT initiating and sharing.</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mode 2 resource selection, the number of the allocated RB sets should be limited as much as possible, especially when the TB size is small.</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determine whether to perform wideband transmission and the number of selected channels in wideband transmission, the information other than TB size, e.g. transmission priority or CBR measurement result, should be considered.</w:t>
      </w:r>
    </w:p>
    <w:p>
      <w:pPr>
        <w:pStyle w:val="86"/>
        <w:numPr>
          <w:ilvl w:val="1"/>
          <w:numId w:val="41"/>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pPr>
        <w:pStyle w:val="86"/>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pPr>
        <w:pStyle w:val="86"/>
        <w:numPr>
          <w:ilvl w:val="1"/>
          <w:numId w:val="41"/>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hAnsiTheme="minorHAnsi" w:eastAsiaTheme="minorEastAsia" w:cstheme="minorHAnsi"/>
          <w:sz w:val="22"/>
          <w:szCs w:val="22"/>
          <w:lang w:eastAsia="zh-CN"/>
        </w:rPr>
        <w:t>For PSCCH/PSSCH using multi-channel access, support transmitting corresponding PSFCH on a subset of RB sets. Further consider the following options:</w:t>
      </w:r>
    </w:p>
    <w:p>
      <w:pPr>
        <w:pStyle w:val="174"/>
        <w:numPr>
          <w:ilvl w:val="2"/>
          <w:numId w:val="41"/>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pPr>
        <w:pStyle w:val="174"/>
        <w:numPr>
          <w:ilvl w:val="2"/>
          <w:numId w:val="41"/>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pPr>
        <w:pStyle w:val="174"/>
        <w:numPr>
          <w:ilvl w:val="2"/>
          <w:numId w:val="41"/>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pPr>
        <w:pStyle w:val="86"/>
        <w:numPr>
          <w:ilvl w:val="1"/>
          <w:numId w:val="41"/>
        </w:numPr>
        <w:spacing w:after="0"/>
        <w:ind w:leftChars="0" w:hanging="357"/>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[24/MediaTek]: The CAPC value of PSFCH may have impact on the utilization of Type A/Type B NR-U DL multi-channel access for PSFCH transmission.</w:t>
      </w:r>
    </w:p>
    <w:p>
      <w:pPr>
        <w:pStyle w:val="86"/>
        <w:numPr>
          <w:ilvl w:val="1"/>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[32/DCM]: </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S-SSB and a PSFCH are not mapped across multiple RB sets.</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multi-channel access, support LBT type determination per channel based on whether COT is obtained/shared for each channel.</w:t>
      </w:r>
    </w:p>
    <w:p>
      <w:pPr>
        <w:pStyle w:val="86"/>
        <w:numPr>
          <w:ilvl w:val="2"/>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PSCCH/PSSCH is transmitted across multiple RB-sets, for how to perform LBT at each channel,</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not been initiated/shared, DL type A (type 1 at each channel) or type B (type 1 at a random channel and type 2 at the remaining channels) or UL mechanism (type 2 if condition is met; otherwise, type 1 at each channel) is reused.</w:t>
      </w:r>
    </w:p>
    <w:p>
      <w:pPr>
        <w:pStyle w:val="86"/>
        <w:numPr>
          <w:ilvl w:val="3"/>
          <w:numId w:val="4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been initiated/shared, type 2 LBT is applied as in COT sharing procedure for a PSCCH/PSSCH transmission at a single RB-set.</w:t>
      </w:r>
    </w:p>
    <w:p>
      <w:pPr>
        <w:spacing w:after="0"/>
        <w:rPr>
          <w:rFonts w:asciiTheme="minorHAnsi" w:hAnsiTheme="minorHAnsi" w:cstheme="minorHAnsi"/>
          <w:sz w:val="22"/>
          <w:szCs w:val="28"/>
        </w:rPr>
      </w:pPr>
    </w:p>
    <w:p>
      <w:pPr>
        <w:pStyle w:val="86"/>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6"/>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pPr>
        <w:pStyle w:val="17"/>
        <w:numPr>
          <w:ilvl w:val="2"/>
          <w:numId w:val="41"/>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identify initial contention window counter N</w:t>
      </w:r>
      <w:r>
        <w:rPr>
          <w:rFonts w:asciiTheme="minorHAnsi" w:hAnsiTheme="minorHAnsi" w:eastAsiaTheme="minorEastAsia" w:cstheme="minorHAnsi"/>
          <w:bCs/>
          <w:iCs/>
          <w:sz w:val="22"/>
          <w:szCs w:val="28"/>
          <w:vertAlign w:val="subscript"/>
          <w:lang w:eastAsia="zh-CN"/>
        </w:rPr>
        <w:t>init</w:t>
      </w:r>
    </w:p>
    <w:p>
      <w:pPr>
        <w:pStyle w:val="17"/>
        <w:numPr>
          <w:ilvl w:val="2"/>
          <w:numId w:val="41"/>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perform COT sharing</w:t>
      </w:r>
    </w:p>
    <w:p>
      <w:pPr>
        <w:pStyle w:val="17"/>
        <w:numPr>
          <w:ilvl w:val="2"/>
          <w:numId w:val="41"/>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The impact of half duplex</w:t>
      </w:r>
    </w:p>
    <w:p>
      <w:pPr>
        <w:spacing w:after="0"/>
      </w:pPr>
    </w:p>
    <w:p>
      <w:pPr>
        <w:pStyle w:val="3"/>
        <w:spacing w:after="0"/>
      </w:pPr>
      <w:r>
        <w:t>Multi-consecutive slots transmission (MCSt)</w:t>
      </w:r>
    </w:p>
    <w:p>
      <w:pPr>
        <w:pStyle w:val="86"/>
        <w:numPr>
          <w:ilvl w:val="0"/>
          <w:numId w:val="5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pPr>
        <w:pStyle w:val="86"/>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6"/>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is provided for the resource selection procedure in L1</w:t>
      </w:r>
    </w:p>
    <w:p>
      <w:pPr>
        <w:pStyle w:val="86"/>
        <w:numPr>
          <w:ilvl w:val="3"/>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pPr>
        <w:pStyle w:val="86"/>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are provided for the resource selection procedure in L1</w:t>
      </w:r>
    </w:p>
    <w:p>
      <w:pPr>
        <w:pStyle w:val="86"/>
        <w:numPr>
          <w:ilvl w:val="3"/>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pPr>
        <w:pStyle w:val="86"/>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pPr>
        <w:pStyle w:val="86"/>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pPr>
        <w:pStyle w:val="86"/>
        <w:numPr>
          <w:ilvl w:val="3"/>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pPr>
        <w:pStyle w:val="86"/>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pPr>
        <w:pStyle w:val="86"/>
        <w:numPr>
          <w:ilvl w:val="3"/>
          <w:numId w:val="5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pPr>
        <w:pStyle w:val="86"/>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pPr>
        <w:pStyle w:val="86"/>
        <w:numPr>
          <w:ilvl w:val="3"/>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pPr>
        <w:pStyle w:val="86"/>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pPr>
        <w:pStyle w:val="86"/>
        <w:numPr>
          <w:ilvl w:val="2"/>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pPr>
        <w:pStyle w:val="86"/>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pPr>
        <w:pStyle w:val="86"/>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pPr>
        <w:pStyle w:val="86"/>
        <w:numPr>
          <w:ilvl w:val="3"/>
          <w:numId w:val="5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pPr>
        <w:pStyle w:val="86"/>
        <w:numPr>
          <w:ilvl w:val="3"/>
          <w:numId w:val="5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pPr>
        <w:pStyle w:val="86"/>
        <w:numPr>
          <w:ilvl w:val="3"/>
          <w:numId w:val="5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pPr>
        <w:pStyle w:val="86"/>
        <w:numPr>
          <w:ilvl w:val="1"/>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[2/Nokia, NSB]</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can define rules for enabling/disabling GP during a MCSt, e.g., depending on whether it is expected different SL UE transmissions overlapping in time with a MCSt allocation.</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pPr>
        <w:pStyle w:val="86"/>
        <w:numPr>
          <w:ilvl w:val="2"/>
          <w:numId w:val="5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pPr>
        <w:pStyle w:val="86"/>
        <w:numPr>
          <w:ilvl w:val="2"/>
          <w:numId w:val="5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pPr>
        <w:pStyle w:val="86"/>
        <w:numPr>
          <w:ilvl w:val="2"/>
          <w:numId w:val="5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pPr>
        <w:pStyle w:val="86"/>
        <w:numPr>
          <w:ilvl w:val="3"/>
          <w:numId w:val="5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ctrlPr>
              <w:rPr>
                <w:rFonts w:ascii="Cambria Math" w:hAnsi="Cambria Math" w:cstheme="minorHAnsi"/>
                <w:bCs/>
                <w:i/>
                <w:sz w:val="22"/>
                <w:szCs w:val="28"/>
              </w:rPr>
            </m:ctrlPr>
          </m:e>
          <m:sub>
            <m:r>
              <m:rPr>
                <m:nor/>
              </m:rPr>
              <w:rPr>
                <w:rFonts w:asciiTheme="minorHAnsi" w:hAnsiTheme="minorHAnsi" w:cstheme="minorHAnsi"/>
                <w:bCs/>
                <w:i/>
                <w:sz w:val="22"/>
                <w:szCs w:val="28"/>
              </w:rPr>
              <m:t>subCH</m:t>
            </m:r>
            <m:ctrlPr>
              <w:rPr>
                <w:rFonts w:ascii="Cambria Math" w:hAnsi="Cambria Math" w:cstheme="minorHAnsi"/>
                <w:bCs/>
                <w:i/>
                <w:sz w:val="22"/>
                <w:szCs w:val="28"/>
              </w:rPr>
            </m:ctrlPr>
          </m:sub>
        </m:sSub>
      </m:oMath>
      <w:r>
        <w:rPr>
          <w:rFonts w:asciiTheme="minorHAnsi" w:hAnsiTheme="minorHAnsi" w:cstheme="minorHAnsi"/>
          <w:bCs/>
          <w:iCs/>
          <w:sz w:val="22"/>
          <w:szCs w:val="28"/>
        </w:rPr>
        <w:t xml:space="preserve"> sizes.</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pPr>
        <w:pStyle w:val="86"/>
        <w:numPr>
          <w:ilvl w:val="2"/>
          <w:numId w:val="51"/>
        </w:numPr>
        <w:spacing w:after="0"/>
        <w:ind w:leftChars="0"/>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it is necessary to clarify whether the set S_A is associated with a single TB/grant or can be associated with multiple TBs/grants.</w:t>
      </w:r>
    </w:p>
    <w:p>
      <w:pPr>
        <w:pStyle w:val="86"/>
        <w:numPr>
          <w:ilvl w:val="2"/>
          <w:numId w:val="51"/>
        </w:numPr>
        <w:spacing w:after="0"/>
        <w:ind w:leftChars="0"/>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pPr>
        <w:pStyle w:val="86"/>
        <w:numPr>
          <w:ilvl w:val="2"/>
          <w:numId w:val="51"/>
        </w:numPr>
        <w:spacing w:after="0"/>
        <w:ind w:leftChars="0"/>
        <w:rPr>
          <w:rFonts w:asciiTheme="minorHAnsi" w:hAnsiTheme="minorHAnsi" w:cstheme="minorHAnsi"/>
          <w:sz w:val="22"/>
          <w:szCs w:val="28"/>
        </w:rPr>
      </w:pPr>
      <w:r>
        <w:rPr>
          <w:rFonts w:asciiTheme="minorHAnsi" w:hAnsiTheme="minorHAnsi" w:eastAsiaTheme="minorEastAsia"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pPr>
        <w:pStyle w:val="86"/>
        <w:numPr>
          <w:ilvl w:val="1"/>
          <w:numId w:val="5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pPr>
        <w:pStyle w:val="86"/>
        <w:numPr>
          <w:ilvl w:val="1"/>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[15/xiaomi]: Type 2A and type 2B channel access is also applicable to the case of multi-slot transmissions from the same UE.</w:t>
      </w:r>
    </w:p>
    <w:p>
      <w:pPr>
        <w:pStyle w:val="86"/>
        <w:numPr>
          <w:ilvl w:val="1"/>
          <w:numId w:val="51"/>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[17/Samsung]: How to handle the case that part of selected multi-slot resources become unavailable e.g., due to LBT failure or pre-emption/re-evaluation.</w:t>
      </w:r>
    </w:p>
    <w:p>
      <w:pPr>
        <w:pStyle w:val="86"/>
        <w:numPr>
          <w:ilvl w:val="1"/>
          <w:numId w:val="51"/>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[18/Panasonic]: Each slot has SCI and SCI indicates resource allocation of each slot.</w:t>
      </w:r>
    </w:p>
    <w:p>
      <w:pPr>
        <w:pStyle w:val="86"/>
        <w:numPr>
          <w:ilvl w:val="1"/>
          <w:numId w:val="51"/>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[20/ETRI] The higher layer triggers L1 resource selection procedures for MCSt one by one with the parameter set corresponding to each TB</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higher layer cannot trigger L1 resource selection procedure sequentially due to almost same TB generation timing, it drops the resource selection procedure for some of TBs on a priority basis</w:t>
      </w:r>
    </w:p>
    <w:p>
      <w:pPr>
        <w:pStyle w:val="86"/>
        <w:numPr>
          <w:ilvl w:val="1"/>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[21/CMCC]: </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MCSt should be achieved by a single UE in Rel-18 SL-U.</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Further study two options for the frequency domain resources in consecutive slots:</w:t>
      </w:r>
    </w:p>
    <w:p>
      <w:pPr>
        <w:pStyle w:val="86"/>
        <w:numPr>
          <w:ilvl w:val="3"/>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1: The frequency domain resources are same among the consecutive transmitted slots;</w:t>
      </w:r>
    </w:p>
    <w:p>
      <w:pPr>
        <w:pStyle w:val="86"/>
        <w:numPr>
          <w:ilvl w:val="3"/>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2: The frequency domain resources can be different among the consecutive transmitted slots.</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 1, enhancements on both DG and CG can be considered to allocate consecutive time domain resources, the design of DCI format 0_1 and CG configuration in NR-U can be a reference.</w:t>
      </w:r>
    </w:p>
    <w:p>
      <w:pPr>
        <w:pStyle w:val="86"/>
        <w:numPr>
          <w:ilvl w:val="1"/>
          <w:numId w:val="51"/>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PSSCHs scheduled by a single SCI is supported for sidelink transmissions in FR1 unlicensed spectrum.</w:t>
      </w:r>
    </w:p>
    <w:p>
      <w:pPr>
        <w:pStyle w:val="86"/>
        <w:numPr>
          <w:ilvl w:val="1"/>
          <w:numId w:val="51"/>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w:t>
      </w:r>
    </w:p>
    <w:p>
      <w:pPr>
        <w:pStyle w:val="86"/>
        <w:numPr>
          <w:ilvl w:val="2"/>
          <w:numId w:val="51"/>
        </w:numPr>
        <w:spacing w:after="0"/>
        <w:ind w:leftChars="0"/>
        <w:rPr>
          <w:rFonts w:asciiTheme="minorHAnsi" w:hAnsiTheme="minorHAnsi" w:cstheme="minorHAnsi"/>
          <w:color w:val="000000" w:themeColor="text1"/>
          <w:sz w:val="22"/>
          <w:szCs w:val="22"/>
          <w14:textFill>
            <w14:solidFill>
              <w14:schemeClr w14:val="tx1"/>
            </w14:solidFill>
          </w14:textFill>
        </w:rPr>
      </w:pPr>
      <w:bookmarkStart w:id="56" w:name="_Toc111113878"/>
      <w:bookmarkStart w:id="57" w:name="_Toc115451911"/>
      <w:r>
        <w:rPr>
          <w:rFonts w:asciiTheme="minorHAnsi" w:hAnsiTheme="minorHAnsi" w:cstheme="minorHAnsi"/>
          <w:color w:val="000000" w:themeColor="text1"/>
          <w:sz w:val="22"/>
          <w:szCs w:val="22"/>
          <w14:textFill>
            <w14:solidFill>
              <w14:schemeClr w14:val="tx1"/>
            </w14:solidFill>
          </w14:textFill>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pPr>
        <w:pStyle w:val="86"/>
        <w:numPr>
          <w:ilvl w:val="2"/>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L1 reports candidate single-slot resources in (SA) as in Rel-16:</w:t>
      </w:r>
    </w:p>
    <w:p>
      <w:pPr>
        <w:pStyle w:val="86"/>
        <w:numPr>
          <w:ilvl w:val="3"/>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Selection of the first resource in a MCSt follows the legacy procedures. </w:t>
      </w:r>
    </w:p>
    <w:p>
      <w:pPr>
        <w:pStyle w:val="86"/>
        <w:numPr>
          <w:ilvl w:val="3"/>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For the subsequent resources, the TX UE disregards the reservations (FFS exceptions, based on priority).</w:t>
      </w:r>
    </w:p>
    <w:p>
      <w:pPr>
        <w:pStyle w:val="86"/>
        <w:numPr>
          <w:ilvl w:val="2"/>
          <w:numId w:val="51"/>
        </w:numPr>
        <w:spacing w:after="0"/>
        <w:ind w:leftChars="0"/>
        <w:rPr>
          <w:rFonts w:asciiTheme="minorHAnsi" w:hAnsiTheme="minorHAnsi" w:cstheme="minorHAnsi"/>
          <w:color w:val="000000" w:themeColor="text1"/>
          <w:sz w:val="22"/>
          <w:szCs w:val="22"/>
          <w14:textFill>
            <w14:solidFill>
              <w14:schemeClr w14:val="tx1"/>
            </w14:solidFill>
          </w14:textFill>
        </w:rPr>
      </w:pPr>
      <w:bookmarkStart w:id="58" w:name="_Toc118727834"/>
      <w:r>
        <w:rPr>
          <w:rFonts w:asciiTheme="minorHAnsi" w:hAnsiTheme="minorHAnsi" w:cstheme="minorHAnsi"/>
          <w:color w:val="000000" w:themeColor="text1"/>
          <w:sz w:val="22"/>
          <w:szCs w:val="22"/>
          <w14:textFill>
            <w14:solidFill>
              <w14:schemeClr w14:val="tx1"/>
            </w14:solidFill>
          </w14:textFill>
        </w:rPr>
        <w:t>Re-use the legacy procedure where one SCI reserves up to two resources for further transmissions.</w:t>
      </w:r>
      <w:bookmarkEnd w:id="58"/>
    </w:p>
    <w:p>
      <w:pPr>
        <w:pStyle w:val="86"/>
        <w:numPr>
          <w:ilvl w:val="2"/>
          <w:numId w:val="51"/>
        </w:numPr>
        <w:spacing w:after="0"/>
        <w:ind w:leftChars="0"/>
        <w:rPr>
          <w:rFonts w:asciiTheme="minorHAnsi" w:hAnsiTheme="minorHAnsi" w:cstheme="minorHAnsi"/>
          <w:color w:val="000000" w:themeColor="text1"/>
          <w:sz w:val="22"/>
          <w:szCs w:val="22"/>
          <w14:textFill>
            <w14:solidFill>
              <w14:schemeClr w14:val="tx1"/>
            </w14:solidFill>
          </w14:textFill>
        </w:rPr>
      </w:pPr>
      <w:bookmarkStart w:id="59" w:name="_Toc118727835"/>
      <w:r>
        <w:rPr>
          <w:rFonts w:asciiTheme="minorHAnsi" w:hAnsiTheme="minorHAnsi" w:cstheme="minorHAnsi"/>
          <w:color w:val="000000" w:themeColor="text1"/>
          <w:sz w:val="22"/>
          <w:szCs w:val="22"/>
          <w14:textFill>
            <w14:solidFill>
              <w14:schemeClr w14:val="tx1"/>
            </w14:solidFill>
          </w14:textFill>
        </w:rPr>
        <w:t>Resources reserved by PSCCH scheduling one TB can be used for (re)transmission of a different TB.</w:t>
      </w:r>
      <w:bookmarkEnd w:id="59"/>
    </w:p>
    <w:bookmarkEnd w:id="56"/>
    <w:bookmarkEnd w:id="57"/>
    <w:p>
      <w:pPr>
        <w:pStyle w:val="86"/>
        <w:numPr>
          <w:ilvl w:val="1"/>
          <w:numId w:val="51"/>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In order to avoid the interruption due to PSFCH symbols, the occupying signals should be allowed to transmit on a PSFCH occasion within the continuous SL slots.</w:t>
      </w:r>
    </w:p>
    <w:p>
      <w:pPr>
        <w:pStyle w:val="86"/>
        <w:numPr>
          <w:ilvl w:val="1"/>
          <w:numId w:val="51"/>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[27/Apple]: </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Multi-slot transmission should prioritize multi-TB transmission.</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model 1 RA with CG and mode 2 RA, multi-slot transmission is enabled only for full BW transmission where all the resource blocks within an RB set is configured.</w:t>
      </w:r>
    </w:p>
    <w:p>
      <w:pPr>
        <w:pStyle w:val="86"/>
        <w:numPr>
          <w:ilvl w:val="1"/>
          <w:numId w:val="51"/>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[29/Fraunhofer]: Study the impact of multi-slot transmissions in SL-U, including aspects related to single TB transmissions across slots, and its effect on Mode 2 sensing and resource selection procedures.</w:t>
      </w:r>
    </w:p>
    <w:p>
      <w:pPr>
        <w:pStyle w:val="86"/>
        <w:numPr>
          <w:ilvl w:val="1"/>
          <w:numId w:val="51"/>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6"/>
        <w:numPr>
          <w:ilvl w:val="2"/>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MCSt for multiple TBs is supported in SL-U for both Mode 1 and Mode 2 operation.</w:t>
      </w:r>
    </w:p>
    <w:p>
      <w:pPr>
        <w:pStyle w:val="86"/>
        <w:numPr>
          <w:ilvl w:val="2"/>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1:</w:t>
      </w:r>
    </w:p>
    <w:p>
      <w:pPr>
        <w:pStyle w:val="86"/>
        <w:numPr>
          <w:ilvl w:val="3"/>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Introduce multi-TTI grant to support MCSt in mode 1 SL-U. RAN1 should study details regarding</w:t>
      </w:r>
    </w:p>
    <w:p>
      <w:pPr>
        <w:pStyle w:val="86"/>
        <w:numPr>
          <w:ilvl w:val="4"/>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TDRA indication for multiple slots</w:t>
      </w:r>
    </w:p>
    <w:p>
      <w:pPr>
        <w:pStyle w:val="86"/>
        <w:numPr>
          <w:ilvl w:val="4"/>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HARQ ID and NDI for multiple TBs</w:t>
      </w:r>
    </w:p>
    <w:p>
      <w:pPr>
        <w:pStyle w:val="86"/>
        <w:numPr>
          <w:ilvl w:val="4"/>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SCI-1 optimizations across multiple slots</w:t>
      </w:r>
    </w:p>
    <w:p>
      <w:pPr>
        <w:pStyle w:val="86"/>
        <w:numPr>
          <w:ilvl w:val="4"/>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Utilization of gap symbol for data</w:t>
      </w:r>
    </w:p>
    <w:p>
      <w:pPr>
        <w:pStyle w:val="86"/>
        <w:numPr>
          <w:ilvl w:val="2"/>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2: one of the following alternatives is selected for enhancing the resource selection procedure:</w:t>
      </w:r>
    </w:p>
    <w:p>
      <w:pPr>
        <w:pStyle w:val="86"/>
        <w:numPr>
          <w:ilvl w:val="3"/>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pPr>
        <w:pStyle w:val="86"/>
        <w:numPr>
          <w:ilvl w:val="4"/>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Note: for each TB, in in the case where resources are selected for retransmissions, the minimum gap between any pair a resources still need to be ensured (as in R16/17 NR SL).</w:t>
      </w:r>
    </w:p>
    <w:p>
      <w:pPr>
        <w:pStyle w:val="86"/>
        <w:numPr>
          <w:ilvl w:val="3"/>
          <w:numId w:val="51"/>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Alt2: Resource selection can be triggered for a set of TBs/SL processes. The steps of the R16/17 resource selection procedure are enhanced to guarantee selecting a multi-slot resource for the set of TBs/SL processes.</w:t>
      </w:r>
    </w:p>
    <w:p>
      <w:pPr>
        <w:spacing w:after="0"/>
        <w:rPr>
          <w:rFonts w:asciiTheme="minorHAnsi" w:hAnsiTheme="minorHAnsi" w:cstheme="minorHAnsi"/>
          <w:color w:val="FF0000"/>
          <w:sz w:val="22"/>
          <w:szCs w:val="28"/>
        </w:rPr>
      </w:pPr>
    </w:p>
    <w:p>
      <w:pPr>
        <w:pStyle w:val="86"/>
        <w:numPr>
          <w:ilvl w:val="0"/>
          <w:numId w:val="5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pPr>
        <w:pStyle w:val="86"/>
        <w:numPr>
          <w:ilvl w:val="1"/>
          <w:numId w:val="51"/>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enable MCSt when the slots are in more than one COT due to MCOT limitation.</w:t>
      </w:r>
    </w:p>
    <w:p>
      <w:pPr>
        <w:pStyle w:val="86"/>
        <w:numPr>
          <w:ilvl w:val="1"/>
          <w:numId w:val="51"/>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the number of multiple consecutive allocations should be dynamic or (pre)configured, and the impact on resource selection procedure, e.g., to prevent disrupting LBT of reserved resources.</w:t>
      </w:r>
    </w:p>
    <w:p>
      <w:pPr>
        <w:pStyle w:val="86"/>
        <w:numPr>
          <w:ilvl w:val="1"/>
          <w:numId w:val="51"/>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resources reserved by PSCCH scheduling one TB can be used for (re)transmission of a different TB.</w:t>
      </w:r>
    </w:p>
    <w:p>
      <w:pPr>
        <w:pStyle w:val="86"/>
        <w:numPr>
          <w:ilvl w:val="1"/>
          <w:numId w:val="51"/>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frequency resources are same or can be different among the slots.</w:t>
      </w:r>
    </w:p>
    <w:p>
      <w:pPr>
        <w:pStyle w:val="86"/>
        <w:numPr>
          <w:ilvl w:val="1"/>
          <w:numId w:val="51"/>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signal the number of consecutive slots in the UE’s initial slot transmission.</w:t>
      </w:r>
    </w:p>
    <w:p>
      <w:pPr>
        <w:pStyle w:val="86"/>
        <w:numPr>
          <w:ilvl w:val="1"/>
          <w:numId w:val="51"/>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details regarding TDRA indication for multiple slots, HARQ ID and NDI for multiple TBs, SCI-1 optimizations across multiple slots, and utilization of gap symbol for data.</w:t>
      </w:r>
    </w:p>
    <w:p>
      <w:pPr>
        <w:pStyle w:val="3"/>
        <w:spacing w:after="0"/>
      </w:pPr>
      <w:r>
        <w:t>Resource allocation enhancements in SL-U</w:t>
      </w:r>
    </w:p>
    <w:p>
      <w:pPr>
        <w:pStyle w:val="86"/>
        <w:numPr>
          <w:ilvl w:val="0"/>
          <w:numId w:val="5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pPr>
        <w:pStyle w:val="86"/>
        <w:numPr>
          <w:ilvl w:val="1"/>
          <w:numId w:val="5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pPr>
        <w:pStyle w:val="86"/>
        <w:numPr>
          <w:ilvl w:val="2"/>
          <w:numId w:val="5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pStyle w:val="86"/>
        <w:numPr>
          <w:ilvl w:val="1"/>
          <w:numId w:val="5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pPr>
        <w:pStyle w:val="86"/>
        <w:numPr>
          <w:ilvl w:val="3"/>
          <w:numId w:val="5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pPr>
        <w:pStyle w:val="86"/>
        <w:numPr>
          <w:ilvl w:val="3"/>
          <w:numId w:val="5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pPr>
        <w:pStyle w:val="86"/>
        <w:numPr>
          <w:ilvl w:val="1"/>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[8/Spreadtrum]</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solution needed to address the insufficient time issue to perform Type 1 LBT before a selected resource.</w:t>
      </w:r>
    </w:p>
    <w:p>
      <w:pPr>
        <w:pStyle w:val="86"/>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pPr>
        <w:pStyle w:val="86"/>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pPr>
        <w:pStyle w:val="86"/>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pPr>
        <w:pStyle w:val="86"/>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pPr>
        <w:pStyle w:val="86"/>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pPr>
        <w:pStyle w:val="86"/>
        <w:numPr>
          <w:ilvl w:val="2"/>
          <w:numId w:val="51"/>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LBT mechanism is modified</w:t>
      </w:r>
    </w:p>
    <w:p>
      <w:pPr>
        <w:pStyle w:val="86"/>
        <w:numPr>
          <w:ilvl w:val="3"/>
          <w:numId w:val="51"/>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back-off count is skipped during the duration overlapped with a TX by another UE in a different COT</w:t>
      </w:r>
    </w:p>
    <w:p>
      <w:pPr>
        <w:pStyle w:val="86"/>
        <w:numPr>
          <w:ilvl w:val="3"/>
          <w:numId w:val="51"/>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energy detection is skipped during the duration overlapped with a TX by another UE in a different COT</w:t>
      </w:r>
    </w:p>
    <w:p>
      <w:pPr>
        <w:pStyle w:val="86"/>
        <w:numPr>
          <w:ilvl w:val="1"/>
          <w:numId w:val="51"/>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[33/Sharp]:</w:t>
      </w:r>
    </w:p>
    <w:p>
      <w:pPr>
        <w:pStyle w:val="86"/>
        <w:numPr>
          <w:ilvl w:val="2"/>
          <w:numId w:val="51"/>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When estimating the detected power within a sensing slot duration in Type 1 channel access, the UE excludes frequency resources (if any) previously reserved via SCI by other SL UEs in that slot.</w:t>
      </w:r>
    </w:p>
    <w:p>
      <w:pPr>
        <w:pStyle w:val="86"/>
        <w:numPr>
          <w:ilvl w:val="0"/>
          <w:numId w:val="5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pPr>
        <w:pStyle w:val="86"/>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Reporting HARQ-NACK: </w:t>
      </w:r>
      <w:r>
        <w:rPr>
          <w:rFonts w:asciiTheme="minorHAnsi" w:hAnsiTheme="minorHAnsi" w:cstheme="minorHAnsi"/>
          <w:color w:val="0070C0"/>
          <w:sz w:val="22"/>
          <w:szCs w:val="28"/>
        </w:rPr>
        <w:t>[7/OPPO] (when SL-HARQ enabled), [30/QC] (additional bit in PUCCH for LBT failure)</w:t>
      </w:r>
    </w:p>
    <w:p>
      <w:pPr>
        <w:pStyle w:val="86"/>
        <w:numPr>
          <w:ilvl w:val="2"/>
          <w:numId w:val="51"/>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Other means: </w:t>
      </w:r>
      <w:r>
        <w:rPr>
          <w:rFonts w:asciiTheme="minorHAnsi" w:hAnsiTheme="minorHAnsi" w:cstheme="minorHAnsi"/>
          <w:color w:val="0070C0"/>
          <w:sz w:val="22"/>
          <w:szCs w:val="28"/>
        </w:rPr>
        <w:t>[7/OPPO] (when SL-HARQ disabled)</w:t>
      </w:r>
    </w:p>
    <w:p>
      <w:pPr>
        <w:spacing w:after="0"/>
        <w:rPr>
          <w:color w:val="000000" w:themeColor="text1"/>
          <w14:textFill>
            <w14:solidFill>
              <w14:schemeClr w14:val="tx1"/>
            </w14:solidFill>
          </w14:textFill>
        </w:rPr>
      </w:pPr>
    </w:p>
    <w:p>
      <w:pPr>
        <w:pStyle w:val="139"/>
        <w:numPr>
          <w:ilvl w:val="0"/>
          <w:numId w:val="0"/>
        </w:numPr>
        <w:ind w:left="432" w:hanging="432"/>
      </w:pPr>
      <w:r>
        <w:t>References</w:t>
      </w:r>
    </w:p>
    <w:p>
      <w:pPr>
        <w:pStyle w:val="86"/>
        <w:numPr>
          <w:ilvl w:val="0"/>
          <w:numId w:val="52"/>
        </w:numPr>
        <w:tabs>
          <w:tab w:val="left" w:pos="1560"/>
        </w:tabs>
        <w:spacing w:after="0"/>
        <w:ind w:left="1560" w:leftChars="0" w:hanging="1560"/>
      </w:pPr>
      <w:r>
        <w:fldChar w:fldCharType="begin"/>
      </w:r>
      <w:r>
        <w:instrText xml:space="preserve"> HYPERLINK "https://www.3gpp.org/ftp/tsg_ran/TSG_RAN/TSGR_99/Docs/RP-230077.zip" </w:instrText>
      </w:r>
      <w:r>
        <w:fldChar w:fldCharType="separate"/>
      </w:r>
      <w:r>
        <w:rPr>
          <w:rStyle w:val="48"/>
        </w:rPr>
        <w:t>RP-230077</w:t>
      </w:r>
      <w:r>
        <w:rPr>
          <w:rStyle w:val="48"/>
        </w:rPr>
        <w:fldChar w:fldCharType="end"/>
      </w:r>
      <w:r>
        <w:rPr>
          <w:rFonts w:ascii="Times New Roman" w:hAnsi="Times New Roman"/>
        </w:rPr>
        <w:tab/>
      </w:r>
      <w:r>
        <w:rPr>
          <w:rFonts w:ascii="Times New Roman" w:hAnsi="Times New Roman"/>
        </w:rPr>
        <w:t>WID revision: NR sidelink evolution</w:t>
      </w:r>
      <w:r>
        <w:rPr>
          <w:rFonts w:ascii="Times New Roman" w:hAnsi="Times New Roman"/>
        </w:rPr>
        <w:tab/>
      </w:r>
      <w:r>
        <w:rPr>
          <w:rFonts w:ascii="Times New Roman" w:hAnsi="Times New Roman" w:eastAsia="PMingLiU"/>
          <w:lang w:eastAsia="zh-TW"/>
        </w:rPr>
        <w:t>OPPO</w:t>
      </w:r>
    </w:p>
    <w:p>
      <w:pPr>
        <w:pStyle w:val="86"/>
        <w:numPr>
          <w:ilvl w:val="0"/>
          <w:numId w:val="52"/>
        </w:numPr>
        <w:tabs>
          <w:tab w:val="left" w:pos="1560"/>
        </w:tabs>
        <w:spacing w:after="0"/>
        <w:ind w:leftChars="0"/>
      </w:pPr>
      <w:r>
        <w:fldChar w:fldCharType="begin"/>
      </w:r>
      <w:r>
        <w:instrText xml:space="preserve"> HYPERLINK "file:///C:\\3GPP\\RAN1_Meetings\\Tdocs\\2023\\R1-2302289.zip" </w:instrText>
      </w:r>
      <w:r>
        <w:fldChar w:fldCharType="separate"/>
      </w:r>
      <w:r>
        <w:rPr>
          <w:rStyle w:val="48"/>
        </w:rPr>
        <w:t>R1-2302289</w:t>
      </w:r>
      <w:r>
        <w:rPr>
          <w:rStyle w:val="48"/>
        </w:rPr>
        <w:fldChar w:fldCharType="end"/>
      </w:r>
      <w:r>
        <w:tab/>
      </w:r>
      <w:r>
        <w:t>On Channel Access Mechanism for SL-U</w:t>
      </w:r>
      <w:r>
        <w:tab/>
      </w:r>
      <w:r>
        <w:t>Nokia, Nokia Shanghai Bell</w:t>
      </w:r>
    </w:p>
    <w:p>
      <w:pPr>
        <w:pStyle w:val="86"/>
        <w:numPr>
          <w:ilvl w:val="0"/>
          <w:numId w:val="52"/>
        </w:numPr>
        <w:tabs>
          <w:tab w:val="left" w:pos="1560"/>
        </w:tabs>
        <w:spacing w:after="0"/>
        <w:ind w:leftChars="0"/>
      </w:pPr>
      <w:r>
        <w:fldChar w:fldCharType="begin"/>
      </w:r>
      <w:r>
        <w:instrText xml:space="preserve"> HYPERLINK "file:///C:\\3GPP\\RAN1_Meetings\\Tdocs\\2023\\R1-2302324.zip" </w:instrText>
      </w:r>
      <w:r>
        <w:fldChar w:fldCharType="separate"/>
      </w:r>
      <w:r>
        <w:rPr>
          <w:rStyle w:val="48"/>
        </w:rPr>
        <w:t>R1-2302324</w:t>
      </w:r>
      <w:r>
        <w:rPr>
          <w:rStyle w:val="48"/>
        </w:rPr>
        <w:fldChar w:fldCharType="end"/>
      </w:r>
      <w:r>
        <w:tab/>
      </w:r>
      <w:r>
        <w:t>Discussion on channel access mechanism for sidelink on unlicensed spectrum</w:t>
      </w:r>
      <w:r>
        <w:tab/>
      </w:r>
      <w:r>
        <w:t>FUTUREWEI</w:t>
      </w:r>
    </w:p>
    <w:p>
      <w:pPr>
        <w:pStyle w:val="86"/>
        <w:numPr>
          <w:ilvl w:val="0"/>
          <w:numId w:val="52"/>
        </w:numPr>
        <w:tabs>
          <w:tab w:val="left" w:pos="1560"/>
        </w:tabs>
        <w:spacing w:after="0"/>
        <w:ind w:leftChars="0"/>
      </w:pPr>
      <w:r>
        <w:fldChar w:fldCharType="begin"/>
      </w:r>
      <w:r>
        <w:instrText xml:space="preserve"> HYPERLINK "file:///C:\\3GPP\\RAN1_Meetings\\Tdocs\\2023\\R1-2302353.zip" </w:instrText>
      </w:r>
      <w:r>
        <w:fldChar w:fldCharType="separate"/>
      </w:r>
      <w:r>
        <w:rPr>
          <w:rStyle w:val="48"/>
        </w:rPr>
        <w:t>R1-2302353</w:t>
      </w:r>
      <w:r>
        <w:rPr>
          <w:rStyle w:val="48"/>
        </w:rPr>
        <w:fldChar w:fldCharType="end"/>
      </w:r>
      <w:r>
        <w:tab/>
      </w:r>
      <w:r>
        <w:t>Channel access mechanism and resource allocation for sidelink operation over unlicensed spectrum</w:t>
      </w:r>
      <w:r>
        <w:tab/>
      </w:r>
      <w:r>
        <w:t>Huawei, HiSilicon</w:t>
      </w:r>
    </w:p>
    <w:p>
      <w:pPr>
        <w:pStyle w:val="86"/>
        <w:numPr>
          <w:ilvl w:val="0"/>
          <w:numId w:val="52"/>
        </w:numPr>
        <w:tabs>
          <w:tab w:val="left" w:pos="1560"/>
        </w:tabs>
        <w:spacing w:after="0"/>
        <w:ind w:leftChars="0"/>
      </w:pPr>
      <w:r>
        <w:fldChar w:fldCharType="begin"/>
      </w:r>
      <w:r>
        <w:instrText xml:space="preserve"> HYPERLINK "file:///C:\\3GPP\\RAN1_Meetings\\Tdocs\\2023\\R1-2302486.zip" </w:instrText>
      </w:r>
      <w:r>
        <w:fldChar w:fldCharType="separate"/>
      </w:r>
      <w:r>
        <w:rPr>
          <w:rStyle w:val="48"/>
        </w:rPr>
        <w:t>R1-2302486</w:t>
      </w:r>
      <w:r>
        <w:rPr>
          <w:rStyle w:val="48"/>
        </w:rPr>
        <w:fldChar w:fldCharType="end"/>
      </w:r>
      <w:r>
        <w:tab/>
      </w:r>
      <w:r>
        <w:t>Channel access mechanism for sidelink on unlicensed spectrum</w:t>
      </w:r>
      <w:r>
        <w:tab/>
      </w:r>
      <w:r>
        <w:t>vivo</w:t>
      </w:r>
    </w:p>
    <w:p>
      <w:pPr>
        <w:pStyle w:val="86"/>
        <w:numPr>
          <w:ilvl w:val="0"/>
          <w:numId w:val="52"/>
        </w:numPr>
        <w:tabs>
          <w:tab w:val="left" w:pos="1560"/>
        </w:tabs>
        <w:spacing w:after="0"/>
        <w:ind w:leftChars="0"/>
      </w:pPr>
      <w:r>
        <w:fldChar w:fldCharType="begin"/>
      </w:r>
      <w:r>
        <w:instrText xml:space="preserve"> HYPERLINK "file:///C:\\3GPP\\RAN1_Meetings\\Tdocs\\2023\\R1-2302519.zip" </w:instrText>
      </w:r>
      <w:r>
        <w:fldChar w:fldCharType="separate"/>
      </w:r>
      <w:r>
        <w:rPr>
          <w:rStyle w:val="48"/>
        </w:rPr>
        <w:t>R1-2302519</w:t>
      </w:r>
      <w:r>
        <w:rPr>
          <w:rStyle w:val="48"/>
        </w:rPr>
        <w:fldChar w:fldCharType="end"/>
      </w:r>
      <w:r>
        <w:tab/>
      </w:r>
      <w:r>
        <w:t>Sidelink channel access mechanisms</w:t>
      </w:r>
      <w:r>
        <w:tab/>
      </w:r>
      <w:r>
        <w:t>National Spectrum Consortium</w:t>
      </w:r>
    </w:p>
    <w:p>
      <w:pPr>
        <w:pStyle w:val="86"/>
        <w:numPr>
          <w:ilvl w:val="0"/>
          <w:numId w:val="52"/>
        </w:numPr>
        <w:tabs>
          <w:tab w:val="left" w:pos="1560"/>
        </w:tabs>
        <w:spacing w:after="0"/>
        <w:ind w:leftChars="0"/>
      </w:pPr>
      <w:r>
        <w:fldChar w:fldCharType="begin"/>
      </w:r>
      <w:r>
        <w:instrText xml:space="preserve"> HYPERLINK "file:///C:\\3GPP\\RAN1_Meetings\\Tdocs\\2023\\R1-2302549.zip" </w:instrText>
      </w:r>
      <w:r>
        <w:fldChar w:fldCharType="separate"/>
      </w:r>
      <w:r>
        <w:rPr>
          <w:rStyle w:val="48"/>
        </w:rPr>
        <w:t>R1-2302549</w:t>
      </w:r>
      <w:r>
        <w:rPr>
          <w:rStyle w:val="48"/>
        </w:rPr>
        <w:fldChar w:fldCharType="end"/>
      </w:r>
      <w:r>
        <w:tab/>
      </w:r>
      <w:r>
        <w:t>On channel access mechanism and resource allocation for SL-U</w:t>
      </w:r>
      <w:r>
        <w:tab/>
      </w:r>
      <w:r>
        <w:t>OPPO</w:t>
      </w:r>
    </w:p>
    <w:p>
      <w:pPr>
        <w:pStyle w:val="86"/>
        <w:numPr>
          <w:ilvl w:val="0"/>
          <w:numId w:val="52"/>
        </w:numPr>
        <w:tabs>
          <w:tab w:val="left" w:pos="426"/>
          <w:tab w:val="left" w:pos="1560"/>
          <w:tab w:val="clear" w:pos="420"/>
        </w:tabs>
        <w:spacing w:after="0"/>
        <w:ind w:left="1560" w:leftChars="0" w:hanging="1560"/>
      </w:pPr>
      <w:r>
        <w:fldChar w:fldCharType="begin"/>
      </w:r>
      <w:r>
        <w:instrText xml:space="preserve"> HYPERLINK "file:///C:\\3GPP\\RAN1_Meetings\\Tdocs\\2023\\R1-2302601.zip" </w:instrText>
      </w:r>
      <w:r>
        <w:fldChar w:fldCharType="separate"/>
      </w:r>
      <w:r>
        <w:rPr>
          <w:rStyle w:val="48"/>
        </w:rPr>
        <w:t>R1-2302601</w:t>
      </w:r>
      <w:r>
        <w:rPr>
          <w:rStyle w:val="48"/>
        </w:rPr>
        <w:fldChar w:fldCharType="end"/>
      </w:r>
      <w:r>
        <w:tab/>
      </w:r>
      <w:r>
        <w:t>Discussion on channel access mechanism for sidelink on unlicensed spectrum</w:t>
      </w:r>
      <w:r>
        <w:tab/>
      </w:r>
      <w:r>
        <w:t>Spreadtrum Communications</w:t>
      </w:r>
    </w:p>
    <w:p>
      <w:pPr>
        <w:pStyle w:val="86"/>
        <w:numPr>
          <w:ilvl w:val="0"/>
          <w:numId w:val="52"/>
        </w:numPr>
        <w:tabs>
          <w:tab w:val="left" w:pos="1560"/>
        </w:tabs>
        <w:spacing w:after="0"/>
        <w:ind w:leftChars="0"/>
      </w:pPr>
      <w:r>
        <w:fldChar w:fldCharType="begin"/>
      </w:r>
      <w:r>
        <w:instrText xml:space="preserve"> HYPERLINK "file:///C:\\3GPP\\RAN1_Meetings\\Tdocs\\2023\\R1-2302704.zip" </w:instrText>
      </w:r>
      <w:r>
        <w:fldChar w:fldCharType="separate"/>
      </w:r>
      <w:r>
        <w:rPr>
          <w:rStyle w:val="48"/>
        </w:rPr>
        <w:t>R1-2302704</w:t>
      </w:r>
      <w:r>
        <w:rPr>
          <w:rStyle w:val="48"/>
        </w:rPr>
        <w:fldChar w:fldCharType="end"/>
      </w:r>
      <w:r>
        <w:tab/>
      </w:r>
      <w:r>
        <w:t>Discussion on channel access mechanism for sidelink on unlicensed spectrum</w:t>
      </w:r>
      <w:r>
        <w:tab/>
      </w:r>
      <w:r>
        <w:t>CATT, GOHIGH</w:t>
      </w:r>
    </w:p>
    <w:p>
      <w:pPr>
        <w:pStyle w:val="86"/>
        <w:numPr>
          <w:ilvl w:val="0"/>
          <w:numId w:val="52"/>
        </w:numPr>
        <w:tabs>
          <w:tab w:val="left" w:pos="1560"/>
        </w:tabs>
        <w:spacing w:after="0"/>
        <w:ind w:leftChars="0"/>
      </w:pPr>
      <w:r>
        <w:fldChar w:fldCharType="begin"/>
      </w:r>
      <w:r>
        <w:instrText xml:space="preserve"> HYPERLINK "file:///C:\\3GPP\\RAN1_Meetings\\Tdocs\\2023\\R1-2302797.zip" </w:instrText>
      </w:r>
      <w:r>
        <w:fldChar w:fldCharType="separate"/>
      </w:r>
      <w:r>
        <w:rPr>
          <w:rStyle w:val="48"/>
        </w:rPr>
        <w:t>R1-2302797</w:t>
      </w:r>
      <w:r>
        <w:rPr>
          <w:rStyle w:val="48"/>
        </w:rPr>
        <w:fldChar w:fldCharType="end"/>
      </w:r>
      <w:r>
        <w:tab/>
      </w:r>
      <w:r>
        <w:t>On the Channel Access Mechanisms for SL Operating in Unlicensed Spectrum</w:t>
      </w:r>
      <w:r>
        <w:tab/>
      </w:r>
      <w:r>
        <w:t>Intel Corporation</w:t>
      </w:r>
    </w:p>
    <w:p>
      <w:pPr>
        <w:pStyle w:val="86"/>
        <w:numPr>
          <w:ilvl w:val="0"/>
          <w:numId w:val="52"/>
        </w:numPr>
        <w:tabs>
          <w:tab w:val="left" w:pos="1560"/>
        </w:tabs>
        <w:spacing w:after="0"/>
        <w:ind w:leftChars="0"/>
      </w:pPr>
      <w:r>
        <w:fldChar w:fldCharType="begin"/>
      </w:r>
      <w:r>
        <w:instrText xml:space="preserve"> HYPERLINK "file:///C:\\3GPP\\RAN1_Meetings\\Tdocs\\2023\\R1-2302847.zip" </w:instrText>
      </w:r>
      <w:r>
        <w:fldChar w:fldCharType="separate"/>
      </w:r>
      <w:r>
        <w:rPr>
          <w:rStyle w:val="48"/>
        </w:rPr>
        <w:t>R1-2302847</w:t>
      </w:r>
      <w:r>
        <w:rPr>
          <w:rStyle w:val="48"/>
        </w:rPr>
        <w:fldChar w:fldCharType="end"/>
      </w:r>
      <w:r>
        <w:tab/>
      </w:r>
      <w:r>
        <w:t>Discussion on channel access mechanism for SL-unlicensed</w:t>
      </w:r>
      <w:r>
        <w:tab/>
      </w:r>
      <w:r>
        <w:t>Sony</w:t>
      </w:r>
    </w:p>
    <w:p>
      <w:pPr>
        <w:pStyle w:val="86"/>
        <w:numPr>
          <w:ilvl w:val="0"/>
          <w:numId w:val="52"/>
        </w:numPr>
        <w:tabs>
          <w:tab w:val="left" w:pos="1560"/>
        </w:tabs>
        <w:spacing w:after="0"/>
        <w:ind w:leftChars="0"/>
      </w:pPr>
      <w:r>
        <w:fldChar w:fldCharType="begin"/>
      </w:r>
      <w:r>
        <w:instrText xml:space="preserve"> HYPERLINK "file:///C:\\3GPP\\RAN1_Meetings\\Tdocs\\2023\\R1-2302911.zip" </w:instrText>
      </w:r>
      <w:r>
        <w:fldChar w:fldCharType="separate"/>
      </w:r>
      <w:r>
        <w:rPr>
          <w:rStyle w:val="48"/>
        </w:rPr>
        <w:t>R1-2302911</w:t>
      </w:r>
      <w:r>
        <w:rPr>
          <w:rStyle w:val="48"/>
        </w:rPr>
        <w:fldChar w:fldCharType="end"/>
      </w:r>
      <w:r>
        <w:tab/>
      </w:r>
      <w:r>
        <w:t>Discussion on channel access mechanism for SL-U</w:t>
      </w:r>
      <w:r>
        <w:tab/>
      </w:r>
      <w:r>
        <w:t>Fujitsu</w:t>
      </w:r>
    </w:p>
    <w:p>
      <w:pPr>
        <w:pStyle w:val="86"/>
        <w:numPr>
          <w:ilvl w:val="0"/>
          <w:numId w:val="52"/>
        </w:numPr>
        <w:tabs>
          <w:tab w:val="left" w:pos="1560"/>
        </w:tabs>
        <w:spacing w:after="0"/>
        <w:ind w:leftChars="0"/>
      </w:pPr>
      <w:r>
        <w:fldChar w:fldCharType="begin"/>
      </w:r>
      <w:r>
        <w:instrText xml:space="preserve"> HYPERLINK "file:///C:\\3GPP\\RAN1_Meetings\\Tdocs\\2023\\R1-2302922.zip" </w:instrText>
      </w:r>
      <w:r>
        <w:fldChar w:fldCharType="separate"/>
      </w:r>
      <w:r>
        <w:rPr>
          <w:rStyle w:val="48"/>
        </w:rPr>
        <w:t>R1-2302922</w:t>
      </w:r>
      <w:r>
        <w:rPr>
          <w:rStyle w:val="48"/>
        </w:rPr>
        <w:fldChar w:fldCharType="end"/>
      </w:r>
      <w:r>
        <w:tab/>
      </w:r>
      <w:r>
        <w:t>Discussion on channel access mechanism for sidelink on unlicensed spectrum</w:t>
      </w:r>
      <w:r>
        <w:tab/>
      </w:r>
      <w:r>
        <w:t>LG Electronics</w:t>
      </w:r>
    </w:p>
    <w:p>
      <w:pPr>
        <w:pStyle w:val="86"/>
        <w:numPr>
          <w:ilvl w:val="0"/>
          <w:numId w:val="52"/>
        </w:numPr>
        <w:tabs>
          <w:tab w:val="left" w:pos="1560"/>
        </w:tabs>
        <w:spacing w:after="0"/>
        <w:ind w:leftChars="0"/>
      </w:pPr>
      <w:r>
        <w:fldChar w:fldCharType="begin"/>
      </w:r>
      <w:r>
        <w:instrText xml:space="preserve"> HYPERLINK "file:///C:\\3GPP\\RAN1_Meetings\\Tdocs\\2023\\R1-2302951.zip" </w:instrText>
      </w:r>
      <w:r>
        <w:fldChar w:fldCharType="separate"/>
      </w:r>
      <w:r>
        <w:rPr>
          <w:rStyle w:val="48"/>
        </w:rPr>
        <w:t>R1-2302951</w:t>
      </w:r>
      <w:r>
        <w:rPr>
          <w:rStyle w:val="48"/>
        </w:rPr>
        <w:fldChar w:fldCharType="end"/>
      </w:r>
      <w:r>
        <w:tab/>
      </w:r>
      <w:r>
        <w:t>Sidelink channel access on unlicensed spectrum</w:t>
      </w:r>
      <w:r>
        <w:tab/>
      </w:r>
      <w:r>
        <w:t>InterDigital, Inc.</w:t>
      </w:r>
    </w:p>
    <w:p>
      <w:pPr>
        <w:pStyle w:val="86"/>
        <w:numPr>
          <w:ilvl w:val="0"/>
          <w:numId w:val="52"/>
        </w:numPr>
        <w:tabs>
          <w:tab w:val="left" w:pos="1560"/>
        </w:tabs>
        <w:spacing w:after="0"/>
        <w:ind w:leftChars="0"/>
      </w:pPr>
      <w:r>
        <w:fldChar w:fldCharType="begin"/>
      </w:r>
      <w:r>
        <w:instrText xml:space="preserve"> HYPERLINK "file:///C:\\3GPP\\RAN1_Meetings\\Tdocs\\2023\\R1-2302984.zip" </w:instrText>
      </w:r>
      <w:r>
        <w:fldChar w:fldCharType="separate"/>
      </w:r>
      <w:r>
        <w:rPr>
          <w:rStyle w:val="48"/>
        </w:rPr>
        <w:t>R1-2302984</w:t>
      </w:r>
      <w:r>
        <w:rPr>
          <w:rStyle w:val="48"/>
        </w:rPr>
        <w:fldChar w:fldCharType="end"/>
      </w:r>
      <w:r>
        <w:tab/>
      </w:r>
      <w:r>
        <w:t>Discussion on channel access mechanism for sidelink-unlicensed</w:t>
      </w:r>
      <w:r>
        <w:tab/>
      </w:r>
      <w:r>
        <w:t>xiaomi</w:t>
      </w:r>
    </w:p>
    <w:p>
      <w:pPr>
        <w:pStyle w:val="86"/>
        <w:numPr>
          <w:ilvl w:val="0"/>
          <w:numId w:val="52"/>
        </w:numPr>
        <w:tabs>
          <w:tab w:val="left" w:pos="1560"/>
        </w:tabs>
        <w:spacing w:after="0"/>
        <w:ind w:leftChars="0"/>
      </w:pPr>
      <w:r>
        <w:fldChar w:fldCharType="begin"/>
      </w:r>
      <w:r>
        <w:instrText xml:space="preserve"> HYPERLINK "file:///C:\\3GPP\\RAN1_Meetings\\Tdocs\\2023\\R1-2303002.zip" </w:instrText>
      </w:r>
      <w:r>
        <w:fldChar w:fldCharType="separate"/>
      </w:r>
      <w:r>
        <w:rPr>
          <w:rStyle w:val="48"/>
        </w:rPr>
        <w:t>R1-2303002</w:t>
      </w:r>
      <w:r>
        <w:rPr>
          <w:rStyle w:val="48"/>
        </w:rPr>
        <w:fldChar w:fldCharType="end"/>
      </w:r>
      <w:r>
        <w:tab/>
      </w:r>
      <w:r>
        <w:t>SL-U Channel Access Mechanism Clarifications</w:t>
      </w:r>
      <w:r>
        <w:tab/>
      </w:r>
      <w:r>
        <w:t>CableLabs</w:t>
      </w:r>
    </w:p>
    <w:p>
      <w:pPr>
        <w:pStyle w:val="86"/>
        <w:numPr>
          <w:ilvl w:val="0"/>
          <w:numId w:val="52"/>
        </w:numPr>
        <w:tabs>
          <w:tab w:val="left" w:pos="1560"/>
        </w:tabs>
        <w:spacing w:after="0"/>
        <w:ind w:leftChars="0"/>
      </w:pPr>
      <w:r>
        <w:fldChar w:fldCharType="begin"/>
      </w:r>
      <w:r>
        <w:instrText xml:space="preserve"> HYPERLINK "file:///C:\\3GPP\\RAN1_Meetings\\Tdocs\\2023\\R1-2303129.zip" </w:instrText>
      </w:r>
      <w:r>
        <w:fldChar w:fldCharType="separate"/>
      </w:r>
      <w:r>
        <w:rPr>
          <w:rStyle w:val="48"/>
        </w:rPr>
        <w:t>R1-2303129</w:t>
      </w:r>
      <w:r>
        <w:rPr>
          <w:rStyle w:val="48"/>
        </w:rPr>
        <w:fldChar w:fldCharType="end"/>
      </w:r>
      <w:r>
        <w:tab/>
      </w:r>
      <w:r>
        <w:t>On channel access mechanism for sidelink on FR1 unlicensed spectrum</w:t>
      </w:r>
      <w:r>
        <w:tab/>
      </w:r>
      <w:r>
        <w:t>Samsung</w:t>
      </w:r>
    </w:p>
    <w:p>
      <w:pPr>
        <w:pStyle w:val="86"/>
        <w:numPr>
          <w:ilvl w:val="0"/>
          <w:numId w:val="52"/>
        </w:numPr>
        <w:tabs>
          <w:tab w:val="left" w:pos="1560"/>
        </w:tabs>
        <w:spacing w:after="0"/>
        <w:ind w:leftChars="0"/>
      </w:pPr>
      <w:r>
        <w:fldChar w:fldCharType="begin"/>
      </w:r>
      <w:r>
        <w:instrText xml:space="preserve"> HYPERLINK "file:///C:\\3GPP\\RAN1_Meetings\\Tdocs\\2023\\R1-2303168.zip" </w:instrText>
      </w:r>
      <w:r>
        <w:fldChar w:fldCharType="separate"/>
      </w:r>
      <w:r>
        <w:rPr>
          <w:rStyle w:val="48"/>
        </w:rPr>
        <w:t>R1-2303168</w:t>
      </w:r>
      <w:r>
        <w:rPr>
          <w:rStyle w:val="48"/>
        </w:rPr>
        <w:fldChar w:fldCharType="end"/>
      </w:r>
      <w:r>
        <w:tab/>
      </w:r>
      <w:r>
        <w:t>Sidelink channel access on unlicensed spectrum</w:t>
      </w:r>
      <w:r>
        <w:tab/>
      </w:r>
      <w:r>
        <w:t>Panasonic</w:t>
      </w:r>
    </w:p>
    <w:p>
      <w:pPr>
        <w:pStyle w:val="86"/>
        <w:numPr>
          <w:ilvl w:val="0"/>
          <w:numId w:val="52"/>
        </w:numPr>
        <w:tabs>
          <w:tab w:val="left" w:pos="1560"/>
        </w:tabs>
        <w:spacing w:after="0"/>
        <w:ind w:leftChars="0"/>
      </w:pPr>
      <w:r>
        <w:fldChar w:fldCharType="begin"/>
      </w:r>
      <w:r>
        <w:instrText xml:space="preserve"> HYPERLINK "file:///C:\\3GPP\\RAN1_Meetings\\Tdocs\\2023\\R1-2303189.zip" </w:instrText>
      </w:r>
      <w:r>
        <w:fldChar w:fldCharType="separate"/>
      </w:r>
      <w:r>
        <w:rPr>
          <w:rStyle w:val="48"/>
        </w:rPr>
        <w:t>R1-2303189</w:t>
      </w:r>
      <w:r>
        <w:rPr>
          <w:rStyle w:val="48"/>
        </w:rPr>
        <w:fldChar w:fldCharType="end"/>
      </w:r>
      <w:r>
        <w:tab/>
      </w:r>
      <w:r>
        <w:t>Considerations on channel access mechanism of SL-U</w:t>
      </w:r>
      <w:r>
        <w:tab/>
      </w:r>
      <w:r>
        <w:t>CAICT</w:t>
      </w:r>
    </w:p>
    <w:p>
      <w:pPr>
        <w:pStyle w:val="86"/>
        <w:numPr>
          <w:ilvl w:val="0"/>
          <w:numId w:val="52"/>
        </w:numPr>
        <w:tabs>
          <w:tab w:val="left" w:pos="1560"/>
        </w:tabs>
        <w:spacing w:after="0"/>
        <w:ind w:leftChars="0"/>
      </w:pPr>
      <w:r>
        <w:fldChar w:fldCharType="begin"/>
      </w:r>
      <w:r>
        <w:instrText xml:space="preserve"> HYPERLINK "file:///C:\\3GPP\\RAN1_Meetings\\Tdocs\\2023\\R1-2303198.zip" </w:instrText>
      </w:r>
      <w:r>
        <w:fldChar w:fldCharType="separate"/>
      </w:r>
      <w:r>
        <w:rPr>
          <w:rStyle w:val="48"/>
        </w:rPr>
        <w:t>R1-2303198</w:t>
      </w:r>
      <w:r>
        <w:rPr>
          <w:rStyle w:val="48"/>
        </w:rPr>
        <w:fldChar w:fldCharType="end"/>
      </w:r>
      <w:r>
        <w:tab/>
      </w:r>
      <w:r>
        <w:t>Discussion on channel access mechanism for sidelink on unlicensed spectrum</w:t>
      </w:r>
      <w:r>
        <w:tab/>
      </w:r>
      <w:r>
        <w:t>ETRI</w:t>
      </w:r>
    </w:p>
    <w:p>
      <w:pPr>
        <w:pStyle w:val="86"/>
        <w:numPr>
          <w:ilvl w:val="0"/>
          <w:numId w:val="52"/>
        </w:numPr>
        <w:tabs>
          <w:tab w:val="left" w:pos="1560"/>
        </w:tabs>
        <w:spacing w:after="0"/>
        <w:ind w:leftChars="0"/>
      </w:pPr>
      <w:r>
        <w:fldChar w:fldCharType="begin"/>
      </w:r>
      <w:r>
        <w:instrText xml:space="preserve"> HYPERLINK "file:///C:\\3GPP\\RAN1_Meetings\\Tdocs\\2023\\R1-2303235.zip" </w:instrText>
      </w:r>
      <w:r>
        <w:fldChar w:fldCharType="separate"/>
      </w:r>
      <w:r>
        <w:rPr>
          <w:rStyle w:val="48"/>
        </w:rPr>
        <w:t>R1-2303235</w:t>
      </w:r>
      <w:r>
        <w:rPr>
          <w:rStyle w:val="48"/>
        </w:rPr>
        <w:fldChar w:fldCharType="end"/>
      </w:r>
      <w:r>
        <w:tab/>
      </w:r>
      <w:r>
        <w:t>Discussion on channel access mechanism for sidelink on unlicensed spectrum</w:t>
      </w:r>
      <w:r>
        <w:tab/>
      </w:r>
      <w:r>
        <w:t>CMCC</w:t>
      </w:r>
    </w:p>
    <w:p>
      <w:pPr>
        <w:pStyle w:val="86"/>
        <w:numPr>
          <w:ilvl w:val="0"/>
          <w:numId w:val="52"/>
        </w:numPr>
        <w:tabs>
          <w:tab w:val="left" w:pos="1560"/>
        </w:tabs>
        <w:spacing w:after="0"/>
        <w:ind w:leftChars="0"/>
      </w:pPr>
      <w:r>
        <w:fldChar w:fldCharType="begin"/>
      </w:r>
      <w:r>
        <w:instrText xml:space="preserve"> HYPERLINK "file:///C:\\3GPP\\RAN1_Meetings\\Tdocs\\2023\\R1-2303313.zip" </w:instrText>
      </w:r>
      <w:r>
        <w:fldChar w:fldCharType="separate"/>
      </w:r>
      <w:r>
        <w:rPr>
          <w:rStyle w:val="48"/>
        </w:rPr>
        <w:t>R1-2303313</w:t>
      </w:r>
      <w:r>
        <w:rPr>
          <w:rStyle w:val="48"/>
        </w:rPr>
        <w:fldChar w:fldCharType="end"/>
      </w:r>
      <w:r>
        <w:tab/>
      </w:r>
      <w:r>
        <w:t>Channel access mechanism for sidelink on FR1 unlicensed spectrum</w:t>
      </w:r>
      <w:r>
        <w:tab/>
      </w:r>
      <w:r>
        <w:t>Lenovo</w:t>
      </w:r>
    </w:p>
    <w:p>
      <w:pPr>
        <w:pStyle w:val="86"/>
        <w:numPr>
          <w:ilvl w:val="0"/>
          <w:numId w:val="52"/>
        </w:numPr>
        <w:tabs>
          <w:tab w:val="left" w:pos="1560"/>
        </w:tabs>
        <w:spacing w:after="0"/>
        <w:ind w:leftChars="0"/>
      </w:pPr>
      <w:r>
        <w:fldChar w:fldCharType="begin"/>
      </w:r>
      <w:r>
        <w:instrText xml:space="preserve"> HYPERLINK "file:///C:\\3GPP\\RAN1_Meetings\\Tdocs\\2023\\R1-2303323.zip" </w:instrText>
      </w:r>
      <w:r>
        <w:fldChar w:fldCharType="separate"/>
      </w:r>
      <w:r>
        <w:rPr>
          <w:rStyle w:val="48"/>
        </w:rPr>
        <w:t>R1-2303323</w:t>
      </w:r>
      <w:r>
        <w:rPr>
          <w:rStyle w:val="48"/>
        </w:rPr>
        <w:fldChar w:fldCharType="end"/>
      </w:r>
      <w:r>
        <w:tab/>
      </w:r>
      <w:r>
        <w:t>Channel access mechanism for SL-U</w:t>
      </w:r>
      <w:r>
        <w:tab/>
      </w:r>
      <w:r>
        <w:t>Ericsson</w:t>
      </w:r>
    </w:p>
    <w:p>
      <w:pPr>
        <w:pStyle w:val="86"/>
        <w:numPr>
          <w:ilvl w:val="0"/>
          <w:numId w:val="52"/>
        </w:numPr>
        <w:tabs>
          <w:tab w:val="left" w:pos="1560"/>
        </w:tabs>
        <w:spacing w:after="0"/>
        <w:ind w:leftChars="0"/>
      </w:pPr>
      <w:r>
        <w:fldChar w:fldCharType="begin"/>
      </w:r>
      <w:r>
        <w:instrText xml:space="preserve"> HYPERLINK "file:///C:\\3GPP\\RAN1_Meetings\\Tdocs\\2023\\R1-2303367.zip" </w:instrText>
      </w:r>
      <w:r>
        <w:fldChar w:fldCharType="separate"/>
      </w:r>
      <w:r>
        <w:rPr>
          <w:rStyle w:val="48"/>
        </w:rPr>
        <w:t>R1-2303367</w:t>
      </w:r>
      <w:r>
        <w:rPr>
          <w:rStyle w:val="48"/>
        </w:rPr>
        <w:fldChar w:fldCharType="end"/>
      </w:r>
      <w:r>
        <w:tab/>
      </w:r>
      <w:r>
        <w:t>Discussion on channel access mechanism</w:t>
      </w:r>
      <w:r>
        <w:tab/>
      </w:r>
      <w:r>
        <w:t>MediaTek Inc.</w:t>
      </w:r>
    </w:p>
    <w:p>
      <w:pPr>
        <w:pStyle w:val="86"/>
        <w:numPr>
          <w:ilvl w:val="0"/>
          <w:numId w:val="52"/>
        </w:numPr>
        <w:tabs>
          <w:tab w:val="left" w:pos="1560"/>
        </w:tabs>
        <w:spacing w:after="0"/>
        <w:ind w:leftChars="0"/>
      </w:pPr>
      <w:r>
        <w:fldChar w:fldCharType="begin"/>
      </w:r>
      <w:r>
        <w:instrText xml:space="preserve"> HYPERLINK "file:///C:\\3GPP\\RAN1_Meetings\\Tdocs\\2023\\R1-2303374.zip" </w:instrText>
      </w:r>
      <w:r>
        <w:fldChar w:fldCharType="separate"/>
      </w:r>
      <w:r>
        <w:rPr>
          <w:rStyle w:val="48"/>
        </w:rPr>
        <w:t>R1-2303374</w:t>
      </w:r>
      <w:r>
        <w:rPr>
          <w:rStyle w:val="48"/>
        </w:rPr>
        <w:fldChar w:fldCharType="end"/>
      </w:r>
      <w:r>
        <w:tab/>
      </w:r>
      <w:r>
        <w:t>Discussion of channel access mechanism for sidelink in unlicensed spectrum</w:t>
      </w:r>
      <w:r>
        <w:tab/>
      </w:r>
      <w:r>
        <w:t>Transsion Holdings</w:t>
      </w:r>
    </w:p>
    <w:p>
      <w:pPr>
        <w:pStyle w:val="86"/>
        <w:numPr>
          <w:ilvl w:val="0"/>
          <w:numId w:val="52"/>
        </w:numPr>
        <w:tabs>
          <w:tab w:val="left" w:pos="1560"/>
        </w:tabs>
        <w:spacing w:after="0"/>
        <w:ind w:leftChars="0"/>
      </w:pPr>
      <w:r>
        <w:fldChar w:fldCharType="begin"/>
      </w:r>
      <w:r>
        <w:instrText xml:space="preserve"> HYPERLINK "file:///C:\\3GPP\\RAN1_Meetings\\Tdocs\\2023\\R1-2303400.zip" </w:instrText>
      </w:r>
      <w:r>
        <w:fldChar w:fldCharType="separate"/>
      </w:r>
      <w:r>
        <w:rPr>
          <w:rStyle w:val="48"/>
        </w:rPr>
        <w:t>R1-2303400</w:t>
      </w:r>
      <w:r>
        <w:rPr>
          <w:rStyle w:val="48"/>
        </w:rPr>
        <w:fldChar w:fldCharType="end"/>
      </w:r>
      <w:r>
        <w:tab/>
      </w:r>
      <w:r>
        <w:t>Discussion on channel access mechanism for SL-U</w:t>
      </w:r>
      <w:r>
        <w:tab/>
      </w:r>
      <w:r>
        <w:t>ZTE, Sanechips</w:t>
      </w:r>
    </w:p>
    <w:p>
      <w:pPr>
        <w:pStyle w:val="86"/>
        <w:numPr>
          <w:ilvl w:val="0"/>
          <w:numId w:val="52"/>
        </w:numPr>
        <w:tabs>
          <w:tab w:val="left" w:pos="1560"/>
        </w:tabs>
        <w:spacing w:after="0"/>
        <w:ind w:leftChars="0"/>
      </w:pPr>
      <w:r>
        <w:fldChar w:fldCharType="begin"/>
      </w:r>
      <w:r>
        <w:instrText xml:space="preserve"> HYPERLINK "file:///C:\\3GPP\\RAN1_Meetings\\Tdocs\\2023\\R1-2303484.zip" </w:instrText>
      </w:r>
      <w:r>
        <w:fldChar w:fldCharType="separate"/>
      </w:r>
      <w:r>
        <w:rPr>
          <w:rStyle w:val="48"/>
        </w:rPr>
        <w:t>R1-2303484</w:t>
      </w:r>
      <w:r>
        <w:rPr>
          <w:rStyle w:val="48"/>
        </w:rPr>
        <w:fldChar w:fldCharType="end"/>
      </w:r>
      <w:r>
        <w:tab/>
      </w:r>
      <w:r>
        <w:t>Discussion on channel access mechanism for sidelink on FR1 unlicensed spectrum</w:t>
      </w:r>
      <w:r>
        <w:tab/>
      </w:r>
      <w:r>
        <w:t>Apple</w:t>
      </w:r>
    </w:p>
    <w:p>
      <w:pPr>
        <w:pStyle w:val="86"/>
        <w:numPr>
          <w:ilvl w:val="0"/>
          <w:numId w:val="52"/>
        </w:numPr>
        <w:tabs>
          <w:tab w:val="left" w:pos="1560"/>
        </w:tabs>
        <w:spacing w:after="0"/>
        <w:ind w:leftChars="0"/>
      </w:pPr>
      <w:r>
        <w:fldChar w:fldCharType="begin"/>
      </w:r>
      <w:r>
        <w:instrText xml:space="preserve"> HYPERLINK "file:///C:\\3GPP\\RAN1_Meetings\\Tdocs\\2023\\R1-2303521.zip" </w:instrText>
      </w:r>
      <w:r>
        <w:fldChar w:fldCharType="separate"/>
      </w:r>
      <w:r>
        <w:rPr>
          <w:rStyle w:val="48"/>
        </w:rPr>
        <w:t>R1-2303521</w:t>
      </w:r>
      <w:r>
        <w:rPr>
          <w:rStyle w:val="48"/>
        </w:rPr>
        <w:fldChar w:fldCharType="end"/>
      </w:r>
      <w:r>
        <w:tab/>
      </w:r>
      <w:r>
        <w:t>Discussion on Channel Access Mechanisms</w:t>
      </w:r>
      <w:r>
        <w:tab/>
      </w:r>
      <w:r>
        <w:t>Johns Hopkins University APL</w:t>
      </w:r>
    </w:p>
    <w:p>
      <w:pPr>
        <w:pStyle w:val="86"/>
        <w:numPr>
          <w:ilvl w:val="0"/>
          <w:numId w:val="52"/>
        </w:numPr>
        <w:tabs>
          <w:tab w:val="left" w:pos="1560"/>
        </w:tabs>
        <w:spacing w:after="0"/>
        <w:ind w:leftChars="0"/>
      </w:pPr>
      <w:r>
        <w:fldChar w:fldCharType="begin"/>
      </w:r>
      <w:r>
        <w:instrText xml:space="preserve"> HYPERLINK "file:///C:\\3GPP\\RAN1_Meetings\\Tdocs\\2023\\R1-2303535.zip" </w:instrText>
      </w:r>
      <w:r>
        <w:fldChar w:fldCharType="separate"/>
      </w:r>
      <w:r>
        <w:rPr>
          <w:rStyle w:val="48"/>
        </w:rPr>
        <w:t>R1-2303535</w:t>
      </w:r>
      <w:r>
        <w:rPr>
          <w:rStyle w:val="48"/>
        </w:rPr>
        <w:fldChar w:fldCharType="end"/>
      </w:r>
      <w:r>
        <w:tab/>
      </w:r>
      <w:r>
        <w:t>NR Sidelink Unlicensed Channel Access Mechanisms</w:t>
      </w:r>
      <w:r>
        <w:tab/>
      </w:r>
      <w:bookmarkStart w:id="60" w:name="_Hlk132305463"/>
      <w:r>
        <w:t xml:space="preserve">Fraunhofer </w:t>
      </w:r>
      <w:bookmarkEnd w:id="60"/>
      <w:r>
        <w:t>HHI, Fraunhofer IIS</w:t>
      </w:r>
    </w:p>
    <w:p>
      <w:pPr>
        <w:pStyle w:val="86"/>
        <w:numPr>
          <w:ilvl w:val="0"/>
          <w:numId w:val="52"/>
        </w:numPr>
        <w:tabs>
          <w:tab w:val="left" w:pos="1560"/>
        </w:tabs>
        <w:spacing w:after="0"/>
        <w:ind w:leftChars="0"/>
      </w:pPr>
      <w:r>
        <w:fldChar w:fldCharType="begin"/>
      </w:r>
      <w:r>
        <w:instrText xml:space="preserve"> HYPERLINK "file:///C:\\3GPP\\RAN1_Meetings\\Tdocs\\2023\\R1-2303591.zip" </w:instrText>
      </w:r>
      <w:r>
        <w:fldChar w:fldCharType="separate"/>
      </w:r>
      <w:r>
        <w:rPr>
          <w:rStyle w:val="48"/>
        </w:rPr>
        <w:t>R1-2303591</w:t>
      </w:r>
      <w:r>
        <w:rPr>
          <w:rStyle w:val="48"/>
        </w:rPr>
        <w:fldChar w:fldCharType="end"/>
      </w:r>
      <w:r>
        <w:tab/>
      </w:r>
      <w:r>
        <w:t>Channel Access Mechanism for Sidelink on Unlicensed Spectrum</w:t>
      </w:r>
      <w:r>
        <w:tab/>
      </w:r>
      <w:r>
        <w:t>Qualcomm Incorporated</w:t>
      </w:r>
    </w:p>
    <w:p>
      <w:pPr>
        <w:pStyle w:val="86"/>
        <w:numPr>
          <w:ilvl w:val="0"/>
          <w:numId w:val="52"/>
        </w:numPr>
        <w:tabs>
          <w:tab w:val="left" w:pos="1560"/>
        </w:tabs>
        <w:spacing w:after="0"/>
        <w:ind w:leftChars="0"/>
      </w:pPr>
      <w:r>
        <w:fldChar w:fldCharType="begin"/>
      </w:r>
      <w:r>
        <w:instrText xml:space="preserve"> HYPERLINK "file:///C:\\3GPP\\RAN1_Meetings\\Tdocs\\2023\\R1-2303686.zip" </w:instrText>
      </w:r>
      <w:r>
        <w:fldChar w:fldCharType="separate"/>
      </w:r>
      <w:r>
        <w:rPr>
          <w:rStyle w:val="48"/>
        </w:rPr>
        <w:t>R1-2303686</w:t>
      </w:r>
      <w:r>
        <w:rPr>
          <w:rStyle w:val="48"/>
        </w:rPr>
        <w:fldChar w:fldCharType="end"/>
      </w:r>
      <w:r>
        <w:tab/>
      </w:r>
      <w:r>
        <w:t>Channel Access of Sidelink on Unlicensed Spectrum</w:t>
      </w:r>
      <w:r>
        <w:tab/>
      </w:r>
      <w:r>
        <w:t>NEC</w:t>
      </w:r>
    </w:p>
    <w:p>
      <w:pPr>
        <w:pStyle w:val="86"/>
        <w:numPr>
          <w:ilvl w:val="0"/>
          <w:numId w:val="52"/>
        </w:numPr>
        <w:tabs>
          <w:tab w:val="left" w:pos="1560"/>
        </w:tabs>
        <w:spacing w:after="0"/>
        <w:ind w:leftChars="0"/>
      </w:pPr>
      <w:r>
        <w:fldChar w:fldCharType="begin"/>
      </w:r>
      <w:r>
        <w:instrText xml:space="preserve"> HYPERLINK "file:///C:\\3GPP\\RAN1_Meetings\\Tdocs\\2023\\R1-2303713.zip" </w:instrText>
      </w:r>
      <w:r>
        <w:fldChar w:fldCharType="separate"/>
      </w:r>
      <w:r>
        <w:rPr>
          <w:rStyle w:val="48"/>
        </w:rPr>
        <w:t>R1-2303713</w:t>
      </w:r>
      <w:r>
        <w:rPr>
          <w:rStyle w:val="48"/>
        </w:rPr>
        <w:fldChar w:fldCharType="end"/>
      </w:r>
      <w:r>
        <w:tab/>
      </w:r>
      <w:r>
        <w:t>Discussion on channel access mechanism in SL-U</w:t>
      </w:r>
      <w:r>
        <w:tab/>
      </w:r>
      <w:r>
        <w:t>NTT DOCOMO, INC.</w:t>
      </w:r>
    </w:p>
    <w:p>
      <w:pPr>
        <w:pStyle w:val="86"/>
        <w:numPr>
          <w:ilvl w:val="0"/>
          <w:numId w:val="52"/>
        </w:numPr>
        <w:tabs>
          <w:tab w:val="left" w:pos="1560"/>
        </w:tabs>
        <w:spacing w:after="0"/>
        <w:ind w:leftChars="0"/>
      </w:pPr>
      <w:r>
        <w:fldChar w:fldCharType="begin"/>
      </w:r>
      <w:r>
        <w:instrText xml:space="preserve"> HYPERLINK "file:///C:\\3GPP\\RAN1_Meetings\\Tdocs\\2023\\R1-2303768.zip" </w:instrText>
      </w:r>
      <w:r>
        <w:fldChar w:fldCharType="separate"/>
      </w:r>
      <w:r>
        <w:rPr>
          <w:rStyle w:val="48"/>
        </w:rPr>
        <w:t>R1-2303768</w:t>
      </w:r>
      <w:r>
        <w:rPr>
          <w:rStyle w:val="48"/>
        </w:rPr>
        <w:fldChar w:fldCharType="end"/>
      </w:r>
      <w:r>
        <w:tab/>
      </w:r>
      <w:r>
        <w:t>Discussion on channel access mechanism for NR sidelink evolution</w:t>
      </w:r>
      <w:r>
        <w:tab/>
      </w:r>
      <w:r>
        <w:t>Sharp</w:t>
      </w:r>
    </w:p>
    <w:p>
      <w:pPr>
        <w:pStyle w:val="86"/>
        <w:numPr>
          <w:ilvl w:val="0"/>
          <w:numId w:val="52"/>
        </w:numPr>
        <w:tabs>
          <w:tab w:val="left" w:pos="1560"/>
        </w:tabs>
        <w:spacing w:after="0"/>
        <w:ind w:leftChars="0"/>
      </w:pPr>
      <w:r>
        <w:fldChar w:fldCharType="begin"/>
      </w:r>
      <w:r>
        <w:instrText xml:space="preserve"> HYPERLINK "file:///C:\\3GPP\\RAN1_Meetings\\Tdocs\\2023\\R1-2303819.zip" </w:instrText>
      </w:r>
      <w:r>
        <w:fldChar w:fldCharType="separate"/>
      </w:r>
      <w:r>
        <w:rPr>
          <w:rStyle w:val="48"/>
        </w:rPr>
        <w:t>R1-2303819</w:t>
      </w:r>
      <w:r>
        <w:rPr>
          <w:rStyle w:val="48"/>
        </w:rPr>
        <w:fldChar w:fldCharType="end"/>
      </w:r>
      <w:r>
        <w:tab/>
      </w:r>
      <w:r>
        <w:t>Channel Access Mechanism for SL-U</w:t>
      </w:r>
      <w:r>
        <w:tab/>
      </w:r>
      <w:r>
        <w:t>ITL</w:t>
      </w:r>
    </w:p>
    <w:p>
      <w:pPr>
        <w:pStyle w:val="86"/>
        <w:numPr>
          <w:ilvl w:val="0"/>
          <w:numId w:val="52"/>
        </w:numPr>
        <w:tabs>
          <w:tab w:val="left" w:pos="1560"/>
        </w:tabs>
        <w:spacing w:after="0"/>
        <w:ind w:leftChars="0"/>
      </w:pPr>
      <w:r>
        <w:fldChar w:fldCharType="begin"/>
      </w:r>
      <w:r>
        <w:instrText xml:space="preserve"> HYPERLINK "file:///C:\\3GPP\\RAN1_Meetings\\Tdocs\\2023\\R1-2303832.zip" </w:instrText>
      </w:r>
      <w:r>
        <w:fldChar w:fldCharType="separate"/>
      </w:r>
      <w:r>
        <w:rPr>
          <w:rStyle w:val="48"/>
        </w:rPr>
        <w:t>R1-2303832</w:t>
      </w:r>
      <w:r>
        <w:rPr>
          <w:rStyle w:val="48"/>
        </w:rPr>
        <w:fldChar w:fldCharType="end"/>
      </w:r>
      <w:r>
        <w:tab/>
      </w:r>
      <w:r>
        <w:t>Discussion on channel access mechanism for SL-U</w:t>
      </w:r>
      <w:r>
        <w:tab/>
      </w:r>
      <w:r>
        <w:t>WILUS Inc.</w:t>
      </w:r>
    </w:p>
    <w:p>
      <w:pPr>
        <w:tabs>
          <w:tab w:val="left" w:pos="1560"/>
        </w:tabs>
        <w:spacing w:after="0"/>
      </w:pPr>
    </w:p>
    <w:p>
      <w:pPr>
        <w:pStyle w:val="86"/>
        <w:numPr>
          <w:ilvl w:val="0"/>
          <w:numId w:val="52"/>
        </w:numPr>
        <w:tabs>
          <w:tab w:val="left" w:pos="1560"/>
        </w:tabs>
        <w:spacing w:after="0"/>
        <w:ind w:leftChars="0"/>
      </w:pPr>
      <w:r>
        <w:fldChar w:fldCharType="begin"/>
      </w:r>
      <w:r>
        <w:instrText xml:space="preserve"> HYPERLINK "file:///C:\\3GPP\\RAN1_Meetings\\Tdocs\\2023\\R1-2302278.zip" </w:instrText>
      </w:r>
      <w:r>
        <w:fldChar w:fldCharType="separate"/>
      </w:r>
      <w:r>
        <w:rPr>
          <w:rStyle w:val="48"/>
        </w:rPr>
        <w:t>R1-2302278</w:t>
      </w:r>
      <w:r>
        <w:rPr>
          <w:rStyle w:val="48"/>
        </w:rPr>
        <w:fldChar w:fldCharType="end"/>
      </w:r>
      <w:r>
        <w:tab/>
      </w:r>
      <w:r>
        <w:t>LS to RAN1 on SL resource (re)selection</w:t>
      </w:r>
      <w:r>
        <w:tab/>
      </w:r>
      <w:r>
        <w:t>RAN2, Lenovo</w:t>
      </w:r>
    </w:p>
    <w:p>
      <w:pPr>
        <w:pStyle w:val="86"/>
        <w:numPr>
          <w:ilvl w:val="0"/>
          <w:numId w:val="52"/>
        </w:numPr>
        <w:tabs>
          <w:tab w:val="left" w:pos="1560"/>
        </w:tabs>
        <w:spacing w:after="0"/>
        <w:ind w:leftChars="0"/>
      </w:pPr>
      <w:r>
        <w:fldChar w:fldCharType="begin"/>
      </w:r>
      <w:r>
        <w:instrText xml:space="preserve"> HYPERLINK "file:///C:\\3GPP\\RAN1_Meetings\\Tdocs\\2023\\R1-2302444.zip" </w:instrText>
      </w:r>
      <w:r>
        <w:fldChar w:fldCharType="separate"/>
      </w:r>
      <w:r>
        <w:rPr>
          <w:rStyle w:val="48"/>
        </w:rPr>
        <w:t>R1-2302444</w:t>
      </w:r>
      <w:r>
        <w:rPr>
          <w:rStyle w:val="48"/>
        </w:rPr>
        <w:fldChar w:fldCharType="end"/>
      </w:r>
      <w:r>
        <w:tab/>
      </w:r>
      <w:r>
        <w:t>Draft reply LS to RAN2 on SL resource (re)selection</w:t>
      </w:r>
      <w:r>
        <w:tab/>
      </w:r>
      <w:r>
        <w:t>vivo</w:t>
      </w:r>
    </w:p>
    <w:p>
      <w:pPr>
        <w:pStyle w:val="86"/>
        <w:numPr>
          <w:ilvl w:val="0"/>
          <w:numId w:val="52"/>
        </w:numPr>
        <w:tabs>
          <w:tab w:val="left" w:pos="1560"/>
        </w:tabs>
        <w:spacing w:after="0"/>
        <w:ind w:leftChars="0"/>
      </w:pPr>
      <w:r>
        <w:fldChar w:fldCharType="begin"/>
      </w:r>
      <w:r>
        <w:instrText xml:space="preserve"> HYPERLINK "file:///C:\\3GPP\\RAN1_Meetings\\Tdocs\\2023\\R1-2303319.zip" </w:instrText>
      </w:r>
      <w:r>
        <w:fldChar w:fldCharType="separate"/>
      </w:r>
      <w:r>
        <w:rPr>
          <w:rStyle w:val="48"/>
        </w:rPr>
        <w:t>R1-2303319</w:t>
      </w:r>
      <w:r>
        <w:rPr>
          <w:rStyle w:val="48"/>
        </w:rPr>
        <w:fldChar w:fldCharType="end"/>
      </w:r>
      <w:r>
        <w:tab/>
      </w:r>
      <w:r>
        <w:t>[Draft] Reply LS on SL resource (re)selection</w:t>
      </w:r>
      <w:r>
        <w:tab/>
      </w:r>
      <w:r>
        <w:t>Ericsson</w:t>
      </w:r>
    </w:p>
    <w:p>
      <w:pPr>
        <w:pStyle w:val="86"/>
        <w:numPr>
          <w:ilvl w:val="0"/>
          <w:numId w:val="52"/>
        </w:numPr>
        <w:tabs>
          <w:tab w:val="left" w:pos="1560"/>
        </w:tabs>
        <w:spacing w:after="0"/>
        <w:ind w:leftChars="0"/>
      </w:pPr>
      <w:r>
        <w:fldChar w:fldCharType="begin"/>
      </w:r>
      <w:r>
        <w:instrText xml:space="preserve"> HYPERLINK "file:///C:\\3GPP\\RAN1_Meetings\\Tdocs\\2023\\R1-2303320.zip" </w:instrText>
      </w:r>
      <w:r>
        <w:fldChar w:fldCharType="separate"/>
      </w:r>
      <w:r>
        <w:rPr>
          <w:rStyle w:val="48"/>
        </w:rPr>
        <w:t>R1-2303320</w:t>
      </w:r>
      <w:r>
        <w:rPr>
          <w:rStyle w:val="48"/>
        </w:rPr>
        <w:fldChar w:fldCharType="end"/>
      </w:r>
      <w:r>
        <w:tab/>
      </w:r>
      <w:r>
        <w:t>Discussion on Reply LS on SL resource (re)selection</w:t>
      </w:r>
      <w:r>
        <w:tab/>
      </w:r>
      <w:r>
        <w:t>Ericsson</w:t>
      </w:r>
    </w:p>
    <w:p>
      <w:pPr>
        <w:pStyle w:val="86"/>
        <w:numPr>
          <w:ilvl w:val="0"/>
          <w:numId w:val="52"/>
        </w:numPr>
        <w:tabs>
          <w:tab w:val="left" w:pos="1560"/>
        </w:tabs>
        <w:spacing w:after="0"/>
        <w:ind w:leftChars="0"/>
      </w:pPr>
      <w:r>
        <w:fldChar w:fldCharType="begin"/>
      </w:r>
      <w:r>
        <w:instrText xml:space="preserve"> HYPERLINK "file:///C:\\3GPP\\RAN1_Meetings\\Tdocs\\2023\\R1-2303370.zip" </w:instrText>
      </w:r>
      <w:r>
        <w:fldChar w:fldCharType="separate"/>
      </w:r>
      <w:r>
        <w:rPr>
          <w:rStyle w:val="48"/>
        </w:rPr>
        <w:t>R1-2303370</w:t>
      </w:r>
      <w:r>
        <w:rPr>
          <w:rStyle w:val="48"/>
        </w:rPr>
        <w:fldChar w:fldCharType="end"/>
      </w:r>
      <w:r>
        <w:tab/>
      </w:r>
      <w:r>
        <w:t>Discussion on RAN2 LS on SL resource (re)selection</w:t>
      </w:r>
      <w:r>
        <w:tab/>
      </w:r>
      <w:r>
        <w:t>MediaTek Inc.</w:t>
      </w:r>
    </w:p>
    <w:p>
      <w:pPr>
        <w:pStyle w:val="86"/>
        <w:numPr>
          <w:ilvl w:val="0"/>
          <w:numId w:val="52"/>
        </w:numPr>
        <w:tabs>
          <w:tab w:val="left" w:pos="1560"/>
        </w:tabs>
        <w:spacing w:after="0"/>
        <w:ind w:leftChars="0"/>
      </w:pPr>
      <w:r>
        <w:fldChar w:fldCharType="begin"/>
      </w:r>
      <w:r>
        <w:instrText xml:space="preserve"> HYPERLINK "file:///C:\\3GPP\\RAN1_Meetings\\Tdocs\\2023\\R1-2303395.zip" </w:instrText>
      </w:r>
      <w:r>
        <w:fldChar w:fldCharType="separate"/>
      </w:r>
      <w:r>
        <w:rPr>
          <w:rStyle w:val="48"/>
        </w:rPr>
        <w:t>R1-2303395</w:t>
      </w:r>
      <w:r>
        <w:rPr>
          <w:rStyle w:val="48"/>
        </w:rPr>
        <w:fldChar w:fldCharType="end"/>
      </w:r>
      <w:r>
        <w:tab/>
      </w:r>
      <w:r>
        <w:t>Draft reply LS to RAN2 on SL resource (re)selection</w:t>
      </w:r>
      <w:r>
        <w:tab/>
      </w:r>
      <w:r>
        <w:t>ZTE, Sanechips</w:t>
      </w:r>
    </w:p>
    <w:p>
      <w:pPr>
        <w:pStyle w:val="86"/>
        <w:numPr>
          <w:ilvl w:val="0"/>
          <w:numId w:val="52"/>
        </w:numPr>
        <w:tabs>
          <w:tab w:val="left" w:pos="1560"/>
        </w:tabs>
        <w:spacing w:after="0"/>
        <w:ind w:leftChars="0"/>
      </w:pPr>
      <w:r>
        <w:fldChar w:fldCharType="begin"/>
      </w:r>
      <w:r>
        <w:instrText xml:space="preserve"> HYPERLINK "file:///C:\\3GPP\\RAN1_Meetings\\Tdocs\\2023\\R1-2303557.zip" </w:instrText>
      </w:r>
      <w:r>
        <w:fldChar w:fldCharType="separate"/>
      </w:r>
      <w:r>
        <w:rPr>
          <w:rStyle w:val="48"/>
        </w:rPr>
        <w:t>R1-2303557</w:t>
      </w:r>
      <w:r>
        <w:rPr>
          <w:rStyle w:val="48"/>
        </w:rPr>
        <w:fldChar w:fldCharType="end"/>
      </w:r>
      <w:r>
        <w:tab/>
      </w:r>
      <w:r>
        <w:t>Draft Reply to RAN2 LS on SL resource (re)selection</w:t>
      </w:r>
      <w:r>
        <w:tab/>
      </w:r>
      <w:r>
        <w:t>Qualcomm Incorporated</w:t>
      </w:r>
    </w:p>
    <w:p>
      <w:pPr>
        <w:pStyle w:val="86"/>
        <w:numPr>
          <w:ilvl w:val="0"/>
          <w:numId w:val="52"/>
        </w:numPr>
        <w:tabs>
          <w:tab w:val="left" w:pos="1560"/>
        </w:tabs>
        <w:spacing w:after="0"/>
        <w:ind w:leftChars="0"/>
      </w:pPr>
      <w:r>
        <w:fldChar w:fldCharType="begin"/>
      </w:r>
      <w:r>
        <w:instrText xml:space="preserve"> HYPERLINK "file:///C:\\3GPP\\RAN1_Meetings\\Tdocs\\2023\\R1-2303855.zip" </w:instrText>
      </w:r>
      <w:r>
        <w:fldChar w:fldCharType="separate"/>
      </w:r>
      <w:r>
        <w:rPr>
          <w:rStyle w:val="48"/>
        </w:rPr>
        <w:t>R1-2303855</w:t>
      </w:r>
      <w:r>
        <w:rPr>
          <w:rStyle w:val="48"/>
        </w:rPr>
        <w:fldChar w:fldCharType="end"/>
      </w:r>
      <w:r>
        <w:tab/>
      </w:r>
      <w:r>
        <w:t>Discussion on RAN2 LS on SL resource (re)selection</w:t>
      </w:r>
      <w:r>
        <w:tab/>
      </w:r>
      <w:r>
        <w:t>Huawei, HiSilicon</w:t>
      </w:r>
    </w:p>
    <w:p>
      <w:pPr>
        <w:tabs>
          <w:tab w:val="left" w:pos="1560"/>
        </w:tabs>
        <w:spacing w:after="0"/>
      </w:pPr>
    </w:p>
    <w:p>
      <w:pPr>
        <w:pStyle w:val="86"/>
        <w:numPr>
          <w:ilvl w:val="0"/>
          <w:numId w:val="52"/>
        </w:numPr>
        <w:tabs>
          <w:tab w:val="left" w:pos="1560"/>
        </w:tabs>
        <w:spacing w:after="0"/>
        <w:ind w:leftChars="0"/>
      </w:pPr>
      <w:r>
        <w:fldChar w:fldCharType="begin"/>
      </w:r>
      <w:r>
        <w:instrText xml:space="preserve"> HYPERLINK "file:///C:\\3GPP\\RAN1_Meetings\\Tdocs\\2023\\R1-2302283.zip" </w:instrText>
      </w:r>
      <w:r>
        <w:fldChar w:fldCharType="separate"/>
      </w:r>
      <w:r>
        <w:rPr>
          <w:rStyle w:val="48"/>
        </w:rPr>
        <w:t>R1-2302283</w:t>
      </w:r>
      <w:r>
        <w:rPr>
          <w:rStyle w:val="48"/>
        </w:rPr>
        <w:fldChar w:fldCharType="end"/>
      </w:r>
      <w:r>
        <w:tab/>
      </w:r>
      <w:r>
        <w:t>LS on LBT and SL resource (re)selection</w:t>
      </w:r>
      <w:r>
        <w:tab/>
      </w:r>
      <w:r>
        <w:t>RAN2, Nokia</w:t>
      </w:r>
    </w:p>
    <w:p>
      <w:pPr>
        <w:pStyle w:val="86"/>
        <w:numPr>
          <w:ilvl w:val="0"/>
          <w:numId w:val="52"/>
        </w:numPr>
        <w:tabs>
          <w:tab w:val="left" w:pos="1560"/>
        </w:tabs>
        <w:spacing w:after="0"/>
        <w:ind w:leftChars="0"/>
      </w:pPr>
      <w:r>
        <w:fldChar w:fldCharType="begin"/>
      </w:r>
      <w:r>
        <w:instrText xml:space="preserve"> HYPERLINK "file:///C:\\3GPP\\RAN1_Meetings\\Tdocs\\2023\\R1-2302644.zip" </w:instrText>
      </w:r>
      <w:r>
        <w:fldChar w:fldCharType="separate"/>
      </w:r>
      <w:r>
        <w:rPr>
          <w:rStyle w:val="48"/>
        </w:rPr>
        <w:t>R1-2302644</w:t>
      </w:r>
      <w:r>
        <w:rPr>
          <w:rStyle w:val="48"/>
        </w:rPr>
        <w:fldChar w:fldCharType="end"/>
      </w:r>
      <w:r>
        <w:tab/>
      </w:r>
      <w:r>
        <w:t>Draft reply LS on LBT and SL resource (re)selection</w:t>
      </w:r>
      <w:r>
        <w:tab/>
      </w:r>
      <w:r>
        <w:t>CATT, GOHIGH</w:t>
      </w:r>
    </w:p>
    <w:p>
      <w:pPr>
        <w:pStyle w:val="86"/>
        <w:numPr>
          <w:ilvl w:val="0"/>
          <w:numId w:val="52"/>
        </w:numPr>
        <w:tabs>
          <w:tab w:val="left" w:pos="1560"/>
        </w:tabs>
        <w:spacing w:after="0"/>
        <w:ind w:leftChars="0"/>
      </w:pPr>
      <w:r>
        <w:fldChar w:fldCharType="begin"/>
      </w:r>
      <w:r>
        <w:instrText xml:space="preserve"> HYPERLINK "file:///C:\\3GPP\\RAN1_Meetings\\Tdocs\\2023\\R1-2303397.zip" </w:instrText>
      </w:r>
      <w:r>
        <w:fldChar w:fldCharType="separate"/>
      </w:r>
      <w:r>
        <w:rPr>
          <w:rStyle w:val="48"/>
        </w:rPr>
        <w:t>R1-2303397</w:t>
      </w:r>
      <w:r>
        <w:rPr>
          <w:rStyle w:val="48"/>
        </w:rPr>
        <w:fldChar w:fldCharType="end"/>
      </w:r>
      <w:r>
        <w:tab/>
      </w:r>
      <w:r>
        <w:t>About LS on LBT and SL resource (re)selection</w:t>
      </w:r>
      <w:r>
        <w:tab/>
      </w:r>
      <w:r>
        <w:t>ZTE, Sanechips</w:t>
      </w:r>
    </w:p>
    <w:p>
      <w:r>
        <w:br w:type="page"/>
      </w:r>
    </w:p>
    <w:p>
      <w:pPr>
        <w:pStyle w:val="139"/>
      </w:pPr>
      <w:r>
        <w:t>Contact information</w:t>
      </w:r>
    </w:p>
    <w:p>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pPr>
        <w:tabs>
          <w:tab w:val="left" w:pos="1560"/>
        </w:tabs>
        <w:spacing w:after="0"/>
        <w:rPr>
          <w:rFonts w:asciiTheme="minorHAnsi" w:hAnsiTheme="minorHAnsi" w:cstheme="minorHAnsi"/>
          <w:sz w:val="22"/>
          <w:szCs w:val="28"/>
        </w:rPr>
      </w:pPr>
    </w:p>
    <w:tbl>
      <w:tblPr>
        <w:tblStyle w:val="4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pPr>
              <w:autoSpaceDE w:val="0"/>
              <w:autoSpaceDN w:val="0"/>
              <w:spacing w:after="0"/>
              <w:rPr>
                <w:rFonts w:ascii="Calibri" w:hAnsi="Calibri" w:cs="Calibri"/>
                <w:b/>
                <w:bCs/>
                <w:sz w:val="22"/>
              </w:rPr>
            </w:pPr>
            <w:r>
              <w:rPr>
                <w:rFonts w:ascii="Calibri" w:hAnsi="Calibri" w:cs="Calibri"/>
                <w:b/>
                <w:bCs/>
                <w:sz w:val="22"/>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pPr>
              <w:autoSpaceDE w:val="0"/>
              <w:autoSpaceDN w:val="0"/>
              <w:spacing w:after="0"/>
              <w:rPr>
                <w:rFonts w:ascii="Calibri" w:hAnsi="Calibri" w:cs="Calibri"/>
                <w:sz w:val="22"/>
              </w:rPr>
            </w:pPr>
            <w:r>
              <w:rPr>
                <w:rFonts w:ascii="Calibri" w:hAnsi="Calibri" w:cs="Calibri"/>
                <w:sz w:val="22"/>
              </w:rPr>
              <w:t>Aata El Hamss</w:t>
            </w:r>
          </w:p>
        </w:tc>
        <w:tc>
          <w:tcPr>
            <w:tcW w:w="5103" w:type="dxa"/>
          </w:tcPr>
          <w:p>
            <w:pPr>
              <w:autoSpaceDE w:val="0"/>
              <w:autoSpaceDN w:val="0"/>
              <w:spacing w:after="0"/>
              <w:rPr>
                <w:rFonts w:ascii="Calibri" w:hAnsi="Calibri" w:cs="Calibri"/>
                <w:sz w:val="22"/>
              </w:rPr>
            </w:pPr>
            <w:r>
              <w:rPr>
                <w:rFonts w:ascii="Calibri" w:hAnsi="Calibri" w:cs="Calibri"/>
                <w:sz w:val="22"/>
              </w:rPr>
              <w:t>aata.elhamss@interdigital.com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Intel</w:t>
            </w:r>
          </w:p>
        </w:tc>
        <w:tc>
          <w:tcPr>
            <w:tcW w:w="2693" w:type="dxa"/>
          </w:tcPr>
          <w:p>
            <w:pPr>
              <w:autoSpaceDE w:val="0"/>
              <w:autoSpaceDN w:val="0"/>
              <w:spacing w:after="0"/>
              <w:rPr>
                <w:rFonts w:ascii="Calibri" w:hAnsi="Calibri" w:cs="Calibri"/>
                <w:sz w:val="22"/>
              </w:rPr>
            </w:pPr>
            <w:r>
              <w:rPr>
                <w:rFonts w:ascii="Calibri" w:hAnsi="Calibri" w:cs="Calibri"/>
                <w:sz w:val="22"/>
              </w:rPr>
              <w:t>Salvatore Talarico</w:t>
            </w:r>
          </w:p>
        </w:tc>
        <w:tc>
          <w:tcPr>
            <w:tcW w:w="5103" w:type="dxa"/>
          </w:tcPr>
          <w:p>
            <w:pPr>
              <w:autoSpaceDE w:val="0"/>
              <w:autoSpaceDN w:val="0"/>
              <w:spacing w:after="0"/>
              <w:rPr>
                <w:rFonts w:ascii="Calibri" w:hAnsi="Calibri" w:cs="Calibri"/>
                <w:sz w:val="22"/>
              </w:rPr>
            </w:pPr>
            <w:r>
              <w:rPr>
                <w:rFonts w:ascii="Calibri" w:hAnsi="Calibri" w:cs="Calibri"/>
                <w:sz w:val="22"/>
              </w:rPr>
              <w:t>salvatore.talarico@intel.com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hint="eastAsia" w:ascii="Calibri" w:hAnsi="Calibri" w:cs="Calibri"/>
                <w:sz w:val="22"/>
                <w:lang w:eastAsia="ko-KR"/>
              </w:rPr>
              <w:t>L</w:t>
            </w:r>
            <w:r>
              <w:rPr>
                <w:rFonts w:ascii="Calibri" w:hAnsi="Calibri" w:cs="Calibri"/>
                <w:sz w:val="22"/>
                <w:lang w:eastAsia="ko-KR"/>
              </w:rPr>
              <w:t>G Electronics</w:t>
            </w:r>
          </w:p>
        </w:tc>
        <w:tc>
          <w:tcPr>
            <w:tcW w:w="2693" w:type="dxa"/>
          </w:tcPr>
          <w:p>
            <w:pPr>
              <w:autoSpaceDE w:val="0"/>
              <w:autoSpaceDN w:val="0"/>
              <w:spacing w:after="0"/>
              <w:rPr>
                <w:rFonts w:ascii="Calibri" w:hAnsi="Calibri" w:cs="Calibri"/>
                <w:sz w:val="22"/>
                <w:lang w:eastAsia="ko-KR"/>
              </w:rPr>
            </w:pPr>
            <w:r>
              <w:rPr>
                <w:rFonts w:hint="eastAsia" w:ascii="Calibri" w:hAnsi="Calibri" w:cs="Calibri"/>
                <w:sz w:val="22"/>
                <w:lang w:eastAsia="ko-KR"/>
              </w:rPr>
              <w:t>Daesung Hwang</w:t>
            </w:r>
          </w:p>
          <w:p>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pPr>
              <w:autoSpaceDE w:val="0"/>
              <w:autoSpaceDN w:val="0"/>
              <w:spacing w:after="0"/>
              <w:rPr>
                <w:rFonts w:ascii="Calibri" w:hAnsi="Calibri" w:cs="Calibri"/>
                <w:sz w:val="22"/>
                <w:lang w:eastAsia="ko-KR"/>
              </w:rPr>
            </w:pPr>
            <w:r>
              <w:rPr>
                <w:rFonts w:ascii="Calibri" w:hAnsi="Calibri" w:cs="Calibri"/>
                <w:sz w:val="22"/>
                <w:lang w:eastAsia="ko-KR"/>
              </w:rPr>
              <w:t>d</w:t>
            </w:r>
            <w:r>
              <w:rPr>
                <w:rFonts w:hint="eastAsia" w:ascii="Calibri" w:hAnsi="Calibri" w:cs="Calibri"/>
                <w:sz w:val="22"/>
                <w:lang w:eastAsia="ko-KR"/>
              </w:rPr>
              <w:t>aesung.</w:t>
            </w:r>
            <w:r>
              <w:rPr>
                <w:rFonts w:ascii="Calibri" w:hAnsi="Calibri" w:cs="Calibri"/>
                <w:sz w:val="22"/>
                <w:lang w:eastAsia="ko-KR"/>
              </w:rPr>
              <w:t>hwang@lge.com</w:t>
            </w:r>
          </w:p>
          <w:p>
            <w:pPr>
              <w:autoSpaceDE w:val="0"/>
              <w:autoSpaceDN w:val="0"/>
              <w:spacing w:after="0"/>
              <w:rPr>
                <w:rFonts w:ascii="Calibri" w:hAnsi="Calibri" w:cs="Calibri"/>
                <w:sz w:val="22"/>
                <w:lang w:eastAsia="ko-KR"/>
              </w:rPr>
            </w:pPr>
            <w:r>
              <w:rPr>
                <w:rFonts w:hint="eastAsia" w:ascii="Calibri" w:hAnsi="Calibri" w:cs="Calibri"/>
                <w:sz w:val="22"/>
                <w:lang w:eastAsia="ko-KR"/>
              </w:rPr>
              <w:t>edison.</w:t>
            </w:r>
            <w:r>
              <w:rPr>
                <w:rFonts w:ascii="Calibri" w:hAnsi="Calibri" w:cs="Calibri"/>
                <w:sz w:val="22"/>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K</w:t>
            </w:r>
            <w:r>
              <w:rPr>
                <w:rFonts w:ascii="Calibri" w:hAnsi="Calibri" w:cs="Calibri" w:eastAsiaTheme="minorEastAsia"/>
                <w:sz w:val="22"/>
                <w:lang w:eastAsia="zh-CN"/>
              </w:rPr>
              <w:t>evin Lin</w:t>
            </w:r>
          </w:p>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henshan ZHAO</w:t>
            </w:r>
          </w:p>
        </w:tc>
        <w:tc>
          <w:tcPr>
            <w:tcW w:w="5103" w:type="dxa"/>
          </w:tcPr>
          <w:p>
            <w:pPr>
              <w:autoSpaceDE w:val="0"/>
              <w:autoSpaceDN w:val="0"/>
              <w:spacing w:after="0"/>
              <w:rPr>
                <w:rFonts w:ascii="Calibri" w:hAnsi="Calibri" w:cs="Calibri" w:eastAsiaTheme="minorEastAsia"/>
                <w:sz w:val="22"/>
                <w:lang w:eastAsia="zh-CN"/>
              </w:rPr>
            </w:pPr>
            <w:r>
              <w:fldChar w:fldCharType="begin"/>
            </w:r>
            <w:r>
              <w:instrText xml:space="preserve"> HYPERLINK "mailto:kevin.lin@oppo.com" </w:instrText>
            </w:r>
            <w:r>
              <w:fldChar w:fldCharType="separate"/>
            </w:r>
            <w:r>
              <w:rPr>
                <w:rStyle w:val="48"/>
                <w:rFonts w:ascii="Calibri" w:hAnsi="Calibri" w:cs="Calibri" w:eastAsiaTheme="minorEastAsia"/>
                <w:sz w:val="22"/>
                <w:lang w:eastAsia="zh-CN"/>
              </w:rPr>
              <w:t>kevin.lin@oppo.com</w:t>
            </w:r>
            <w:r>
              <w:rPr>
                <w:rStyle w:val="48"/>
                <w:rFonts w:ascii="Calibri" w:hAnsi="Calibri" w:cs="Calibri" w:eastAsiaTheme="minorEastAsia"/>
                <w:sz w:val="22"/>
                <w:lang w:eastAsia="zh-CN"/>
              </w:rPr>
              <w:fldChar w:fldCharType="end"/>
            </w:r>
          </w:p>
          <w:p>
            <w:pPr>
              <w:autoSpaceDE w:val="0"/>
              <w:autoSpaceDN w:val="0"/>
              <w:spacing w:after="0"/>
              <w:rPr>
                <w:rFonts w:ascii="Calibri" w:hAnsi="Calibri" w:cs="Calibri"/>
                <w:sz w:val="22"/>
              </w:rPr>
            </w:pPr>
            <w:r>
              <w:fldChar w:fldCharType="begin"/>
            </w:r>
            <w:r>
              <w:instrText xml:space="preserve"> HYPERLINK "mailto:zhaozhenshan@oppo.com" </w:instrText>
            </w:r>
            <w:r>
              <w:fldChar w:fldCharType="separate"/>
            </w:r>
            <w:r>
              <w:rPr>
                <w:rStyle w:val="48"/>
                <w:rFonts w:hint="eastAsia" w:ascii="Calibri" w:hAnsi="Calibri" w:cs="Calibri" w:eastAsiaTheme="minorEastAsia"/>
                <w:sz w:val="22"/>
                <w:lang w:eastAsia="zh-CN"/>
              </w:rPr>
              <w:t>z</w:t>
            </w:r>
            <w:r>
              <w:rPr>
                <w:rStyle w:val="48"/>
                <w:rFonts w:ascii="Calibri" w:hAnsi="Calibri" w:cs="Calibri" w:eastAsiaTheme="minorEastAsia"/>
                <w:sz w:val="22"/>
                <w:lang w:eastAsia="zh-CN"/>
              </w:rPr>
              <w:t>haozhenshan@oppo.com</w:t>
            </w:r>
            <w:r>
              <w:rPr>
                <w:rStyle w:val="48"/>
                <w:rFonts w:ascii="Calibri" w:hAnsi="Calibri" w:cs="Calibri"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ascii="Calibri" w:hAnsi="Calibri" w:cs="Calibri"/>
                <w:sz w:val="22"/>
              </w:rPr>
              <w:t>Futurewei</w:t>
            </w:r>
          </w:p>
        </w:tc>
        <w:tc>
          <w:tcPr>
            <w:tcW w:w="2693" w:type="dxa"/>
          </w:tcPr>
          <w:p>
            <w:pPr>
              <w:autoSpaceDE w:val="0"/>
              <w:autoSpaceDN w:val="0"/>
              <w:spacing w:after="0"/>
              <w:rPr>
                <w:rFonts w:ascii="Calibri" w:hAnsi="Calibri" w:cs="Calibri" w:eastAsiaTheme="minorEastAsia"/>
                <w:sz w:val="22"/>
                <w:lang w:eastAsia="zh-CN"/>
              </w:rPr>
            </w:pPr>
            <w:r>
              <w:rPr>
                <w:rFonts w:ascii="Calibri" w:hAnsi="Calibri" w:cs="Calibri"/>
                <w:sz w:val="22"/>
              </w:rPr>
              <w:t>George Calcev</w:t>
            </w:r>
          </w:p>
        </w:tc>
        <w:tc>
          <w:tcPr>
            <w:tcW w:w="5103" w:type="dxa"/>
          </w:tcPr>
          <w:p>
            <w:pPr>
              <w:autoSpaceDE w:val="0"/>
              <w:autoSpaceDN w:val="0"/>
              <w:spacing w:after="0"/>
              <w:rPr>
                <w:rFonts w:ascii="Calibri" w:hAnsi="Calibri" w:cs="Calibri" w:eastAsiaTheme="minorEastAsia"/>
                <w:sz w:val="22"/>
                <w:lang w:eastAsia="zh-CN"/>
              </w:rPr>
            </w:pPr>
            <w:r>
              <w:fldChar w:fldCharType="begin"/>
            </w:r>
            <w:r>
              <w:instrText xml:space="preserve"> HYPERLINK "mailto:gcalcev@futurewei.com" </w:instrText>
            </w:r>
            <w:r>
              <w:fldChar w:fldCharType="separate"/>
            </w:r>
            <w:r>
              <w:rPr>
                <w:rStyle w:val="48"/>
                <w:rFonts w:ascii="Calibri" w:hAnsi="Calibri" w:cs="Calibri"/>
                <w:sz w:val="22"/>
              </w:rPr>
              <w:t>gcalcev@futurewei.com</w:t>
            </w:r>
            <w:r>
              <w:rPr>
                <w:rStyle w:val="48"/>
                <w:rFonts w:ascii="Calibri" w:hAnsi="Calibri" w:cs="Calibri"/>
                <w:sz w:val="22"/>
              </w:rPr>
              <w:fldChar w:fldCharType="end"/>
            </w:r>
            <w:r>
              <w:rPr>
                <w:rFonts w:ascii="Calibri" w:hAnsi="Calibri" w:cs="Calibri"/>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Qualcomm</w:t>
            </w:r>
          </w:p>
        </w:tc>
        <w:tc>
          <w:tcPr>
            <w:tcW w:w="2693" w:type="dxa"/>
          </w:tcPr>
          <w:p>
            <w:pPr>
              <w:autoSpaceDE w:val="0"/>
              <w:autoSpaceDN w:val="0"/>
              <w:spacing w:after="0"/>
              <w:rPr>
                <w:rFonts w:ascii="Calibri" w:hAnsi="Calibri" w:cs="Calibri"/>
                <w:sz w:val="22"/>
              </w:rPr>
            </w:pPr>
            <w:r>
              <w:rPr>
                <w:rFonts w:ascii="Calibri" w:hAnsi="Calibri" w:cs="Calibri"/>
                <w:sz w:val="22"/>
              </w:rPr>
              <w:t>Giovanni Chisci</w:t>
            </w:r>
          </w:p>
          <w:p>
            <w:pPr>
              <w:autoSpaceDE w:val="0"/>
              <w:autoSpaceDN w:val="0"/>
              <w:spacing w:after="0"/>
              <w:rPr>
                <w:rFonts w:ascii="Calibri" w:hAnsi="Calibri" w:cs="Calibri"/>
                <w:sz w:val="22"/>
              </w:rPr>
            </w:pPr>
            <w:r>
              <w:rPr>
                <w:rFonts w:ascii="Calibri" w:hAnsi="Calibri" w:cs="Calibri"/>
                <w:sz w:val="22"/>
              </w:rPr>
              <w:t>Stelios Stefanatos</w:t>
            </w:r>
          </w:p>
        </w:tc>
        <w:tc>
          <w:tcPr>
            <w:tcW w:w="5103" w:type="dxa"/>
          </w:tcPr>
          <w:p>
            <w:pPr>
              <w:autoSpaceDE w:val="0"/>
              <w:autoSpaceDN w:val="0"/>
              <w:spacing w:after="0"/>
              <w:rPr>
                <w:rFonts w:ascii="Calibri" w:hAnsi="Calibri" w:cs="Calibri"/>
                <w:sz w:val="22"/>
              </w:rPr>
            </w:pPr>
            <w:r>
              <w:fldChar w:fldCharType="begin"/>
            </w:r>
            <w:r>
              <w:instrText xml:space="preserve"> HYPERLINK "mailto:gchisci@qti.qualcomm.com" </w:instrText>
            </w:r>
            <w:r>
              <w:fldChar w:fldCharType="separate"/>
            </w:r>
            <w:r>
              <w:rPr>
                <w:rStyle w:val="48"/>
                <w:rFonts w:ascii="Calibri" w:hAnsi="Calibri" w:cs="Calibri"/>
                <w:sz w:val="22"/>
              </w:rPr>
              <w:t>gchisci@qti.qualcomm.com</w:t>
            </w:r>
            <w:r>
              <w:rPr>
                <w:rStyle w:val="48"/>
                <w:rFonts w:ascii="Calibri" w:hAnsi="Calibri" w:cs="Calibri"/>
                <w:sz w:val="22"/>
              </w:rPr>
              <w:fldChar w:fldCharType="end"/>
            </w:r>
          </w:p>
          <w:p>
            <w:pPr>
              <w:autoSpaceDE w:val="0"/>
              <w:autoSpaceDN w:val="0"/>
              <w:spacing w:after="0"/>
              <w:rPr>
                <w:rFonts w:ascii="Calibri" w:hAnsi="Calibri" w:cs="Calibri"/>
                <w:sz w:val="22"/>
              </w:rPr>
            </w:pPr>
            <w:r>
              <w:fldChar w:fldCharType="begin"/>
            </w:r>
            <w:r>
              <w:instrText xml:space="preserve"> HYPERLINK "mailto:sstefana@qti.qualcomm.com" </w:instrText>
            </w:r>
            <w:r>
              <w:fldChar w:fldCharType="separate"/>
            </w:r>
            <w:r>
              <w:rPr>
                <w:rStyle w:val="48"/>
                <w:rFonts w:ascii="Calibri" w:hAnsi="Calibri" w:cs="Calibri"/>
                <w:sz w:val="22"/>
              </w:rPr>
              <w:t>sstefana@qti.qualcomm.com</w:t>
            </w:r>
            <w:r>
              <w:rPr>
                <w:rStyle w:val="48"/>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P</w:t>
            </w:r>
            <w:r>
              <w:rPr>
                <w:rFonts w:ascii="Calibri" w:hAnsi="Calibri" w:eastAsia="MS Mincho" w:cs="Calibri"/>
                <w:sz w:val="22"/>
                <w:lang w:eastAsia="ja-JP"/>
              </w:rPr>
              <w:t>anasonic</w:t>
            </w:r>
          </w:p>
        </w:tc>
        <w:tc>
          <w:tcPr>
            <w:tcW w:w="2693"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A</w:t>
            </w:r>
            <w:r>
              <w:rPr>
                <w:rFonts w:ascii="Calibri" w:hAnsi="Calibri" w:eastAsia="MS Mincho" w:cs="Calibri"/>
                <w:sz w:val="22"/>
                <w:lang w:eastAsia="ja-JP"/>
              </w:rPr>
              <w:t>yako Iwata</w:t>
            </w:r>
          </w:p>
        </w:tc>
        <w:tc>
          <w:tcPr>
            <w:tcW w:w="5103" w:type="dxa"/>
          </w:tcPr>
          <w:p>
            <w:pPr>
              <w:autoSpaceDE w:val="0"/>
              <w:autoSpaceDN w:val="0"/>
              <w:spacing w:after="0"/>
              <w:rPr>
                <w:rFonts w:eastAsia="MS Mincho"/>
                <w:lang w:eastAsia="ja-JP"/>
              </w:rPr>
            </w:pPr>
            <w:r>
              <w:rPr>
                <w:rFonts w:ascii="Calibri" w:hAnsi="Calibri" w:cs="Calibri"/>
                <w:sz w:val="22"/>
                <w:lang w:eastAsia="ko-KR"/>
              </w:rPr>
              <w:t>iwata.ayako@jp.panasonic.com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P</w:t>
            </w:r>
            <w:r>
              <w:rPr>
                <w:rFonts w:ascii="Calibri" w:hAnsi="Calibri" w:cs="Calibri" w:eastAsiaTheme="minorEastAsia"/>
                <w:sz w:val="22"/>
                <w:lang w:eastAsia="zh-CN"/>
              </w:rPr>
              <w:t>engyu JI</w:t>
            </w:r>
          </w:p>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J</w:t>
            </w:r>
            <w:r>
              <w:rPr>
                <w:rFonts w:ascii="Calibri" w:hAnsi="Calibri" w:cs="Calibri" w:eastAsiaTheme="minorEastAsia"/>
                <w:sz w:val="22"/>
                <w:lang w:eastAsia="zh-CN"/>
              </w:rPr>
              <w:t>ingwen ZHANG</w:t>
            </w:r>
          </w:p>
        </w:tc>
        <w:tc>
          <w:tcPr>
            <w:tcW w:w="5103" w:type="dxa"/>
          </w:tcPr>
          <w:p>
            <w:pPr>
              <w:autoSpaceDE w:val="0"/>
              <w:autoSpaceDN w:val="0"/>
              <w:spacing w:after="0"/>
              <w:rPr>
                <w:rFonts w:ascii="Calibri" w:hAnsi="Calibri" w:cs="Calibri" w:eastAsiaTheme="minorEastAsia"/>
                <w:sz w:val="22"/>
                <w:lang w:eastAsia="zh-CN"/>
              </w:rPr>
            </w:pPr>
            <w:r>
              <w:fldChar w:fldCharType="begin"/>
            </w:r>
            <w:r>
              <w:instrText xml:space="preserve"> HYPERLINK "mailto:jipengyu@chinamobile.com" </w:instrText>
            </w:r>
            <w:r>
              <w:fldChar w:fldCharType="separate"/>
            </w:r>
            <w:r>
              <w:rPr>
                <w:rStyle w:val="48"/>
                <w:rFonts w:hint="eastAsia" w:ascii="Calibri" w:hAnsi="Calibri" w:cs="Calibri" w:eastAsiaTheme="minorEastAsia"/>
                <w:sz w:val="22"/>
                <w:lang w:eastAsia="zh-CN"/>
              </w:rPr>
              <w:t>j</w:t>
            </w:r>
            <w:r>
              <w:rPr>
                <w:rStyle w:val="48"/>
                <w:rFonts w:ascii="Calibri" w:hAnsi="Calibri" w:cs="Calibri" w:eastAsiaTheme="minorEastAsia"/>
                <w:sz w:val="22"/>
                <w:lang w:eastAsia="zh-CN"/>
              </w:rPr>
              <w:t>ipengyu@chinamobile.com</w:t>
            </w:r>
            <w:r>
              <w:rPr>
                <w:rStyle w:val="48"/>
                <w:rFonts w:ascii="Calibri" w:hAnsi="Calibri" w:cs="Calibri" w:eastAsiaTheme="minorEastAsia"/>
                <w:sz w:val="22"/>
                <w:lang w:eastAsia="zh-CN"/>
              </w:rPr>
              <w:fldChar w:fldCharType="end"/>
            </w:r>
          </w:p>
          <w:p>
            <w:pPr>
              <w:autoSpaceDE w:val="0"/>
              <w:autoSpaceDN w:val="0"/>
              <w:spacing w:after="0"/>
              <w:rPr>
                <w:rFonts w:asciiTheme="minorHAnsi" w:hAnsiTheme="minorHAnsi" w:eastAsiaTheme="minorEastAsia" w:cstheme="minorHAnsi"/>
                <w:sz w:val="22"/>
                <w:szCs w:val="22"/>
                <w:lang w:eastAsia="zh-CN"/>
              </w:rPr>
            </w:pPr>
            <w:r>
              <w:rPr>
                <w:rStyle w:val="48"/>
                <w:rFonts w:asciiTheme="minorHAnsi" w:hAnsiTheme="minorHAnsi" w:cstheme="minorHAnsi"/>
                <w:sz w:val="22"/>
                <w:szCs w:val="22"/>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ZTE,</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Sanechips</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Yuzhou Hu</w:t>
            </w:r>
          </w:p>
        </w:tc>
        <w:tc>
          <w:tcPr>
            <w:tcW w:w="5103" w:type="dxa"/>
          </w:tcPr>
          <w:p>
            <w:pPr>
              <w:autoSpaceDE w:val="0"/>
              <w:autoSpaceDN w:val="0"/>
              <w:spacing w:after="0"/>
              <w:rPr>
                <w:rFonts w:eastAsiaTheme="minorEastAsia"/>
                <w:lang w:eastAsia="zh-CN"/>
              </w:rPr>
            </w:pPr>
            <w:r>
              <w:rPr>
                <w:rFonts w:hint="eastAsia" w:eastAsiaTheme="minorEastAsia"/>
                <w:lang w:eastAsia="zh-CN"/>
              </w:rPr>
              <w:t>hu.yuzhou@zte.com.cn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Sharp</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Luochao</w:t>
            </w:r>
          </w:p>
        </w:tc>
        <w:tc>
          <w:tcPr>
            <w:tcW w:w="5103" w:type="dxa"/>
          </w:tcPr>
          <w:p>
            <w:pPr>
              <w:autoSpaceDE w:val="0"/>
              <w:autoSpaceDN w:val="0"/>
              <w:spacing w:after="0"/>
            </w:pPr>
            <w:r>
              <w:rPr>
                <w:rFonts w:ascii="Calibri" w:hAnsi="Calibri" w:cs="Calibri"/>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ascii="Calibri" w:hAnsi="Calibri" w:cs="Calibri"/>
                <w:sz w:val="22"/>
              </w:rPr>
              <w:t>CableLabs</w:t>
            </w:r>
          </w:p>
        </w:tc>
        <w:tc>
          <w:tcPr>
            <w:tcW w:w="2693" w:type="dxa"/>
          </w:tcPr>
          <w:p>
            <w:pPr>
              <w:autoSpaceDE w:val="0"/>
              <w:autoSpaceDN w:val="0"/>
              <w:spacing w:after="0"/>
              <w:rPr>
                <w:rFonts w:ascii="Calibri" w:hAnsi="Calibri" w:cs="Calibri" w:eastAsiaTheme="minorEastAsia"/>
                <w:sz w:val="22"/>
                <w:lang w:eastAsia="zh-CN"/>
              </w:rPr>
            </w:pPr>
            <w:r>
              <w:rPr>
                <w:rFonts w:ascii="Calibri" w:hAnsi="Calibri" w:cs="Calibri"/>
                <w:sz w:val="22"/>
              </w:rPr>
              <w:t>Dorin Viorel</w:t>
            </w:r>
          </w:p>
        </w:tc>
        <w:tc>
          <w:tcPr>
            <w:tcW w:w="5103" w:type="dxa"/>
          </w:tcPr>
          <w:p>
            <w:pPr>
              <w:autoSpaceDE w:val="0"/>
              <w:autoSpaceDN w:val="0"/>
              <w:spacing w:after="0"/>
              <w:rPr>
                <w:rFonts w:ascii="Calibri" w:hAnsi="Calibri" w:cs="Calibri"/>
                <w:sz w:val="22"/>
              </w:rPr>
            </w:pPr>
            <w:r>
              <w:rPr>
                <w:rFonts w:ascii="Calibri" w:hAnsi="Calibri" w:cs="Calibri"/>
                <w:sz w:val="22"/>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sz w:val="22"/>
              </w:rPr>
            </w:pPr>
            <w:r>
              <w:rPr>
                <w:rFonts w:ascii="Calibri" w:hAnsi="Calibri" w:cs="Calibri"/>
                <w:sz w:val="22"/>
              </w:rPr>
              <w:t>xiaomi</w:t>
            </w:r>
          </w:p>
        </w:tc>
        <w:tc>
          <w:tcPr>
            <w:tcW w:w="2693" w:type="dxa"/>
          </w:tcPr>
          <w:p>
            <w:pPr>
              <w:spacing w:after="0"/>
              <w:rPr>
                <w:rFonts w:ascii="Calibri" w:hAnsi="Calibri" w:cs="Calibri"/>
                <w:sz w:val="22"/>
              </w:rPr>
            </w:pPr>
            <w:r>
              <w:rPr>
                <w:rFonts w:ascii="Calibri" w:hAnsi="Calibri" w:cs="Calibri"/>
                <w:sz w:val="22"/>
              </w:rPr>
              <w:t>Wensu Zhao</w:t>
            </w:r>
          </w:p>
          <w:p>
            <w:pPr>
              <w:spacing w:after="0"/>
              <w:rPr>
                <w:rFonts w:ascii="Calibri" w:hAnsi="Calibri" w:cs="Calibri"/>
                <w:sz w:val="22"/>
              </w:rPr>
            </w:pPr>
            <w:r>
              <w:rPr>
                <w:rFonts w:ascii="Calibri" w:hAnsi="Calibri" w:cs="Calibri"/>
                <w:sz w:val="22"/>
              </w:rPr>
              <w:t>Qun Z</w:t>
            </w:r>
            <w:r>
              <w:rPr>
                <w:rFonts w:hint="eastAsia" w:ascii="Calibri" w:hAnsi="Calibri" w:cs="Calibri"/>
                <w:sz w:val="22"/>
              </w:rPr>
              <w:t>h</w:t>
            </w:r>
            <w:r>
              <w:rPr>
                <w:rFonts w:ascii="Calibri" w:hAnsi="Calibri" w:cs="Calibri"/>
                <w:sz w:val="22"/>
              </w:rPr>
              <w:t>ao</w:t>
            </w:r>
          </w:p>
        </w:tc>
        <w:tc>
          <w:tcPr>
            <w:tcW w:w="5103" w:type="dxa"/>
          </w:tcPr>
          <w:p>
            <w:pPr>
              <w:spacing w:after="0"/>
              <w:rPr>
                <w:rFonts w:ascii="Calibri" w:hAnsi="Calibri" w:cs="Calibri"/>
                <w:sz w:val="22"/>
              </w:rPr>
            </w:pPr>
            <w:r>
              <w:rPr>
                <w:rFonts w:hint="eastAsia" w:ascii="Calibri" w:hAnsi="Calibri" w:cs="Calibri"/>
                <w:sz w:val="22"/>
              </w:rPr>
              <w:t>z</w:t>
            </w:r>
            <w:r>
              <w:rPr>
                <w:rFonts w:ascii="Calibri" w:hAnsi="Calibri" w:cs="Calibri"/>
                <w:sz w:val="22"/>
              </w:rPr>
              <w:t>haowensu@xiaomi.com</w:t>
            </w:r>
          </w:p>
          <w:p>
            <w:pPr>
              <w:spacing w:after="0"/>
              <w:rPr>
                <w:rFonts w:ascii="Calibri" w:hAnsi="Calibri" w:cs="Calibri"/>
                <w:sz w:val="22"/>
              </w:rPr>
            </w:pPr>
            <w:r>
              <w:rPr>
                <w:rFonts w:ascii="Calibri" w:hAnsi="Calibri" w:cs="Calibri"/>
                <w:sz w:val="22"/>
              </w:rPr>
              <w:t>zhaoqun1@xiaomi.com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sz w:val="22"/>
              </w:rPr>
            </w:pPr>
            <w:r>
              <w:rPr>
                <w:rFonts w:ascii="Calibri" w:hAnsi="Calibri" w:eastAsia="MS Mincho" w:cs="Calibri"/>
                <w:sz w:val="22"/>
                <w:lang w:eastAsia="ja-JP"/>
              </w:rPr>
              <w:t>Lenovo</w:t>
            </w:r>
          </w:p>
        </w:tc>
        <w:tc>
          <w:tcPr>
            <w:tcW w:w="2693" w:type="dxa"/>
          </w:tcPr>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Karthikeyan Ganesan</w:t>
            </w:r>
          </w:p>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Alexander Golitschek</w:t>
            </w:r>
          </w:p>
          <w:p>
            <w:pPr>
              <w:spacing w:after="0"/>
              <w:rPr>
                <w:rFonts w:ascii="Calibri" w:hAnsi="Calibri" w:cs="Calibri"/>
                <w:sz w:val="22"/>
                <w:lang w:val="de-DE"/>
              </w:rPr>
            </w:pPr>
            <w:r>
              <w:rPr>
                <w:rFonts w:ascii="Calibri" w:hAnsi="Calibri" w:eastAsia="MS Mincho" w:cs="Calibri"/>
                <w:sz w:val="22"/>
                <w:lang w:val="de-DE" w:eastAsia="ja-JP"/>
              </w:rPr>
              <w:t>Haipeng Lei</w:t>
            </w:r>
          </w:p>
        </w:tc>
        <w:tc>
          <w:tcPr>
            <w:tcW w:w="5103" w:type="dxa"/>
          </w:tcPr>
          <w:p>
            <w:pPr>
              <w:autoSpaceDE w:val="0"/>
              <w:autoSpaceDN w:val="0"/>
              <w:spacing w:after="0"/>
              <w:rPr>
                <w:rFonts w:ascii="Calibri" w:hAnsi="Calibri" w:cs="Calibri"/>
                <w:sz w:val="22"/>
                <w:lang w:val="de-DE" w:eastAsia="ko-KR"/>
              </w:rPr>
            </w:pPr>
            <w:r>
              <w:fldChar w:fldCharType="begin"/>
            </w:r>
            <w:r>
              <w:instrText xml:space="preserve"> HYPERLINK "mailto:kganesan@lenovo.com" </w:instrText>
            </w:r>
            <w:r>
              <w:fldChar w:fldCharType="separate"/>
            </w:r>
            <w:r>
              <w:rPr>
                <w:rStyle w:val="48"/>
                <w:rFonts w:ascii="Calibri" w:hAnsi="Calibri" w:cs="Calibri"/>
                <w:sz w:val="22"/>
                <w:lang w:val="de-DE" w:eastAsia="ko-KR"/>
              </w:rPr>
              <w:t>kganesan@lenovo.com</w:t>
            </w:r>
            <w:r>
              <w:rPr>
                <w:rStyle w:val="48"/>
                <w:rFonts w:ascii="Calibri" w:hAnsi="Calibri" w:cs="Calibri"/>
                <w:sz w:val="22"/>
                <w:lang w:val="de-DE" w:eastAsia="ko-KR"/>
              </w:rPr>
              <w:fldChar w:fldCharType="end"/>
            </w:r>
          </w:p>
          <w:p>
            <w:pPr>
              <w:autoSpaceDE w:val="0"/>
              <w:autoSpaceDN w:val="0"/>
              <w:spacing w:after="0"/>
              <w:rPr>
                <w:rFonts w:ascii="Calibri" w:hAnsi="Calibri" w:cs="Calibri"/>
                <w:sz w:val="22"/>
                <w:lang w:val="de-DE" w:eastAsia="ko-KR"/>
              </w:rPr>
            </w:pPr>
            <w:r>
              <w:fldChar w:fldCharType="begin"/>
            </w:r>
            <w:r>
              <w:instrText xml:space="preserve"> HYPERLINK "mailto:aelbwart@lenovo.com" </w:instrText>
            </w:r>
            <w:r>
              <w:fldChar w:fldCharType="separate"/>
            </w:r>
            <w:r>
              <w:rPr>
                <w:rStyle w:val="48"/>
                <w:rFonts w:ascii="Calibri" w:hAnsi="Calibri" w:cs="Calibri"/>
                <w:sz w:val="22"/>
                <w:lang w:val="de-DE" w:eastAsia="ko-KR"/>
              </w:rPr>
              <w:t>aelbwart@lenovo.com</w:t>
            </w:r>
            <w:r>
              <w:rPr>
                <w:rStyle w:val="48"/>
                <w:rFonts w:ascii="Calibri" w:hAnsi="Calibri" w:cs="Calibri"/>
                <w:sz w:val="22"/>
                <w:lang w:val="de-DE" w:eastAsia="ko-KR"/>
              </w:rPr>
              <w:fldChar w:fldCharType="end"/>
            </w:r>
          </w:p>
          <w:p>
            <w:pPr>
              <w:spacing w:after="0"/>
              <w:rPr>
                <w:rFonts w:ascii="Calibri" w:hAnsi="Calibri" w:cs="Calibri"/>
                <w:sz w:val="22"/>
                <w:lang w:val="de-DE"/>
              </w:rPr>
            </w:pPr>
            <w:r>
              <w:rPr>
                <w:rFonts w:ascii="Calibri" w:hAnsi="Calibri" w:cs="Calibri"/>
                <w:sz w:val="22"/>
                <w:lang w:val="de-DE" w:eastAsia="ko-KR"/>
              </w:rPr>
              <w:t>leihp1@lenovo.com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2693"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 Yoshioka</w:t>
            </w:r>
          </w:p>
        </w:tc>
        <w:tc>
          <w:tcPr>
            <w:tcW w:w="5103"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eastAsia="MS Mincho" w:cs="Calibri"/>
                <w:sz w:val="22"/>
                <w:lang w:eastAsia="ja-JP"/>
              </w:rPr>
            </w:pPr>
            <w:r>
              <w:rPr>
                <w:rFonts w:hint="eastAsia" w:ascii="Calibri" w:hAnsi="Calibri" w:cs="Calibri" w:eastAsiaTheme="minorEastAsia"/>
                <w:sz w:val="22"/>
                <w:lang w:eastAsia="zh-CN"/>
              </w:rPr>
              <w:t>S</w:t>
            </w:r>
            <w:r>
              <w:rPr>
                <w:rFonts w:ascii="Calibri" w:hAnsi="Calibri" w:cs="Calibri" w:eastAsiaTheme="minorEastAsia"/>
                <w:sz w:val="22"/>
                <w:lang w:eastAsia="zh-CN"/>
              </w:rPr>
              <w:t>preadtrum</w:t>
            </w:r>
          </w:p>
        </w:tc>
        <w:tc>
          <w:tcPr>
            <w:tcW w:w="2693" w:type="dxa"/>
          </w:tcPr>
          <w:p>
            <w:pPr>
              <w:autoSpaceDE w:val="0"/>
              <w:autoSpaceDN w:val="0"/>
              <w:spacing w:after="0"/>
              <w:rPr>
                <w:rFonts w:ascii="Calibri" w:hAnsi="Calibri" w:eastAsia="MS Mincho" w:cs="Calibri"/>
                <w:sz w:val="22"/>
                <w:lang w:val="de-DE" w:eastAsia="ja-JP"/>
              </w:rPr>
            </w:pPr>
            <w:r>
              <w:rPr>
                <w:rFonts w:hint="eastAsia" w:ascii="Calibri" w:hAnsi="Calibri" w:cs="Calibri" w:eastAsiaTheme="minorEastAsia"/>
                <w:sz w:val="22"/>
                <w:lang w:eastAsia="zh-CN"/>
              </w:rPr>
              <w:t>M</w:t>
            </w:r>
            <w:r>
              <w:rPr>
                <w:rFonts w:ascii="Calibri" w:hAnsi="Calibri" w:cs="Calibri" w:eastAsiaTheme="minorEastAsia"/>
                <w:sz w:val="22"/>
                <w:lang w:eastAsia="zh-CN"/>
              </w:rPr>
              <w:t>imi Chen</w:t>
            </w:r>
          </w:p>
        </w:tc>
        <w:tc>
          <w:tcPr>
            <w:tcW w:w="5103" w:type="dxa"/>
          </w:tcPr>
          <w:p>
            <w:pPr>
              <w:autoSpaceDE w:val="0"/>
              <w:autoSpaceDN w:val="0"/>
              <w:spacing w:after="0"/>
              <w:rPr>
                <w:lang w:val="de-DE"/>
              </w:rPr>
            </w:pPr>
            <w:r>
              <w:rPr>
                <w:rFonts w:ascii="Calibri" w:hAnsi="Calibri" w:cs="Calibri" w:eastAsiaTheme="minorEastAsia"/>
                <w:sz w:val="22"/>
                <w:lang w:val="de-DE" w:eastAsia="zh-CN"/>
              </w:rPr>
              <w:t>mimi.chen@unisoc.com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eastAsia="zh-CN"/>
              </w:rPr>
            </w:pPr>
            <w:r>
              <w:rPr>
                <w:rFonts w:ascii="Calibri" w:hAnsi="Calibri" w:cs="Calibri" w:eastAsiaTheme="minorEastAsia"/>
                <w:sz w:val="22"/>
                <w:lang w:eastAsia="zh-CN"/>
              </w:rPr>
              <w:t>Vivo</w:t>
            </w:r>
          </w:p>
        </w:tc>
        <w:tc>
          <w:tcPr>
            <w:tcW w:w="2693" w:type="dxa"/>
          </w:tcPr>
          <w:p>
            <w:pPr>
              <w:autoSpaceDE w:val="0"/>
              <w:autoSpaceDN w:val="0"/>
              <w:spacing w:after="0"/>
              <w:rPr>
                <w:rFonts w:ascii="Calibri" w:hAnsi="Calibri" w:cs="Calibri" w:eastAsiaTheme="minorEastAsia"/>
                <w:sz w:val="22"/>
                <w:lang w:val="de-DE" w:eastAsia="zh-CN"/>
              </w:rPr>
            </w:pPr>
            <w:r>
              <w:rPr>
                <w:rFonts w:hint="eastAsia" w:ascii="Calibri" w:hAnsi="Calibri" w:cs="Calibri" w:eastAsiaTheme="minorEastAsia"/>
                <w:sz w:val="22"/>
                <w:lang w:val="de-DE" w:eastAsia="zh-CN"/>
              </w:rPr>
              <w:t>H</w:t>
            </w:r>
            <w:r>
              <w:rPr>
                <w:rFonts w:ascii="Calibri" w:hAnsi="Calibri" w:cs="Calibri" w:eastAsiaTheme="minorEastAsia"/>
                <w:sz w:val="22"/>
                <w:lang w:val="de-DE" w:eastAsia="zh-CN"/>
              </w:rPr>
              <w:t>uan Wang</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val="de-DE" w:eastAsia="zh-CN"/>
              </w:rPr>
              <w:t>Zichao Ji</w:t>
            </w:r>
          </w:p>
        </w:tc>
        <w:tc>
          <w:tcPr>
            <w:tcW w:w="5103" w:type="dxa"/>
          </w:tcPr>
          <w:p>
            <w:pPr>
              <w:autoSpaceDE w:val="0"/>
              <w:autoSpaceDN w:val="0"/>
              <w:spacing w:after="0"/>
              <w:rPr>
                <w:rFonts w:eastAsiaTheme="minorEastAsia"/>
                <w:lang w:eastAsia="zh-CN"/>
              </w:rPr>
            </w:pPr>
            <w:r>
              <w:fldChar w:fldCharType="begin"/>
            </w:r>
            <w:r>
              <w:instrText xml:space="preserve"> HYPERLINK "mailto:wanghuan@vivo.com" </w:instrText>
            </w:r>
            <w:r>
              <w:fldChar w:fldCharType="separate"/>
            </w:r>
            <w:r>
              <w:rPr>
                <w:rStyle w:val="48"/>
                <w:rFonts w:hint="eastAsia" w:eastAsiaTheme="minorEastAsia"/>
                <w:lang w:eastAsia="zh-CN"/>
              </w:rPr>
              <w:t>w</w:t>
            </w:r>
            <w:r>
              <w:rPr>
                <w:rStyle w:val="48"/>
                <w:rFonts w:eastAsiaTheme="minorEastAsia"/>
                <w:lang w:eastAsia="zh-CN"/>
              </w:rPr>
              <w:t>anghuan@vivo.com</w:t>
            </w:r>
            <w:r>
              <w:rPr>
                <w:rStyle w:val="48"/>
                <w:rFonts w:eastAsiaTheme="minorEastAsia"/>
                <w:lang w:eastAsia="zh-CN"/>
              </w:rPr>
              <w:fldChar w:fldCharType="end"/>
            </w:r>
          </w:p>
          <w:p>
            <w:pPr>
              <w:autoSpaceDE w:val="0"/>
              <w:autoSpaceDN w:val="0"/>
              <w:spacing w:after="0"/>
              <w:rPr>
                <w:rFonts w:ascii="Calibri" w:hAnsi="Calibri" w:cs="Calibri" w:eastAsiaTheme="minorEastAsia"/>
                <w:sz w:val="22"/>
                <w:lang w:eastAsia="zh-CN"/>
              </w:rPr>
            </w:pPr>
            <w:r>
              <w:fldChar w:fldCharType="begin"/>
            </w:r>
            <w:r>
              <w:instrText xml:space="preserve"> HYPERLINK "mailto:jizichao@vivo.com" </w:instrText>
            </w:r>
            <w:r>
              <w:fldChar w:fldCharType="separate"/>
            </w:r>
            <w:r>
              <w:rPr>
                <w:rStyle w:val="48"/>
                <w:rFonts w:eastAsiaTheme="minorEastAsia"/>
                <w:lang w:eastAsia="zh-CN"/>
              </w:rPr>
              <w:t>jizichao@vivo.com</w:t>
            </w:r>
            <w:r>
              <w:rPr>
                <w:rStyle w:val="48"/>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ujitsu</w:t>
            </w:r>
          </w:p>
        </w:tc>
        <w:tc>
          <w:tcPr>
            <w:tcW w:w="2693" w:type="dxa"/>
          </w:tcPr>
          <w:p>
            <w:pPr>
              <w:autoSpaceDE w:val="0"/>
              <w:autoSpaceDN w:val="0"/>
              <w:spacing w:after="0"/>
              <w:rPr>
                <w:rFonts w:ascii="Calibri" w:hAnsi="Calibri" w:cs="Calibri" w:eastAsiaTheme="minorEastAsia"/>
                <w:sz w:val="22"/>
                <w:lang w:val="de-DE" w:eastAsia="zh-CN"/>
              </w:rPr>
            </w:pPr>
            <w:r>
              <w:rPr>
                <w:rFonts w:ascii="Calibri" w:hAnsi="Calibri" w:cs="Calibri" w:eastAsiaTheme="minorEastAsia"/>
                <w:sz w:val="22"/>
                <w:lang w:eastAsia="zh-CN"/>
              </w:rPr>
              <w:t xml:space="preserve">Jian </w:t>
            </w:r>
            <w:r>
              <w:rPr>
                <w:rFonts w:hint="eastAsia" w:ascii="Calibri" w:hAnsi="Calibri" w:cs="Calibri" w:eastAsiaTheme="minorEastAsia"/>
                <w:sz w:val="22"/>
                <w:lang w:eastAsia="zh-CN"/>
              </w:rPr>
              <w:t>Z</w:t>
            </w:r>
            <w:r>
              <w:rPr>
                <w:rFonts w:ascii="Calibri" w:hAnsi="Calibri" w:cs="Calibri" w:eastAsiaTheme="minorEastAsia"/>
                <w:sz w:val="22"/>
                <w:lang w:eastAsia="zh-CN"/>
              </w:rPr>
              <w:t>hang</w:t>
            </w:r>
          </w:p>
        </w:tc>
        <w:tc>
          <w:tcPr>
            <w:tcW w:w="5103" w:type="dxa"/>
          </w:tcPr>
          <w:p>
            <w:pPr>
              <w:autoSpaceDE w:val="0"/>
              <w:autoSpaceDN w:val="0"/>
              <w:spacing w:after="0"/>
              <w:rPr>
                <w:lang w:val="de-DE"/>
              </w:rPr>
            </w:pPr>
            <w:r>
              <w:rPr>
                <w:rFonts w:hint="eastAsia" w:ascii="Calibri" w:hAnsi="Calibri" w:cs="Calibri" w:eastAsiaTheme="minorEastAsia"/>
                <w:sz w:val="22"/>
                <w:lang w:val="de-DE" w:eastAsia="zh-CN"/>
              </w:rPr>
              <w:t>z</w:t>
            </w:r>
            <w:r>
              <w:rPr>
                <w:rFonts w:ascii="Calibri" w:hAnsi="Calibri" w:cs="Calibri" w:eastAsiaTheme="minorEastAsia"/>
                <w:sz w:val="22"/>
                <w:lang w:val="de-DE" w:eastAsia="zh-CN"/>
              </w:rPr>
              <w:t>hangjian1288@fujitsu.com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val="de-DE"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ATT, GOHIGH</w:t>
            </w:r>
          </w:p>
        </w:tc>
        <w:tc>
          <w:tcPr>
            <w:tcW w:w="2693" w:type="dxa"/>
          </w:tcPr>
          <w:p>
            <w:pPr>
              <w:autoSpaceDE w:val="0"/>
              <w:autoSpaceDN w:val="0"/>
              <w:spacing w:after="0"/>
              <w:rPr>
                <w:rFonts w:ascii="Calibri" w:hAnsi="Calibri" w:cs="Calibri" w:eastAsiaTheme="minorEastAsia"/>
                <w:sz w:val="22"/>
                <w:lang w:val="de-DE" w:eastAsia="zh-CN"/>
              </w:rPr>
            </w:pPr>
            <w:r>
              <w:rPr>
                <w:rFonts w:hint="eastAsia" w:ascii="Calibri" w:hAnsi="Calibri" w:cs="Calibri" w:eastAsiaTheme="minorEastAsia"/>
                <w:sz w:val="22"/>
                <w:lang w:val="de-DE" w:eastAsia="zh-CN"/>
              </w:rPr>
              <w:t>R</w:t>
            </w:r>
            <w:r>
              <w:rPr>
                <w:rFonts w:ascii="Calibri" w:hAnsi="Calibri" w:cs="Calibri" w:eastAsiaTheme="minorEastAsia"/>
                <w:sz w:val="22"/>
                <w:lang w:val="de-DE" w:eastAsia="zh-CN"/>
              </w:rPr>
              <w:t>ui Zhao</w:t>
            </w:r>
          </w:p>
          <w:p>
            <w:pPr>
              <w:autoSpaceDE w:val="0"/>
              <w:autoSpaceDN w:val="0"/>
              <w:spacing w:after="0"/>
              <w:rPr>
                <w:rFonts w:ascii="Calibri" w:hAnsi="Calibri" w:cs="Calibri" w:eastAsiaTheme="minorEastAsia"/>
                <w:sz w:val="22"/>
                <w:lang w:val="de-DE" w:eastAsia="zh-CN"/>
              </w:rPr>
            </w:pPr>
            <w:r>
              <w:rPr>
                <w:rFonts w:ascii="Calibri" w:hAnsi="Calibri" w:cs="Calibri" w:eastAsiaTheme="minorEastAsia"/>
                <w:sz w:val="22"/>
                <w:lang w:val="de-DE" w:eastAsia="zh-CN"/>
              </w:rPr>
              <w:t>Shupeng Li</w:t>
            </w:r>
          </w:p>
          <w:p>
            <w:pPr>
              <w:autoSpaceDE w:val="0"/>
              <w:autoSpaceDN w:val="0"/>
              <w:spacing w:after="0"/>
              <w:rPr>
                <w:rFonts w:ascii="Calibri" w:hAnsi="Calibri" w:cs="Calibri" w:eastAsiaTheme="minorEastAsia"/>
                <w:sz w:val="22"/>
                <w:lang w:val="de-DE" w:eastAsia="zh-CN"/>
              </w:rPr>
            </w:pPr>
            <w:r>
              <w:rPr>
                <w:rFonts w:ascii="Calibri" w:hAnsi="Calibri" w:cs="Calibri" w:eastAsiaTheme="minorEastAsia"/>
                <w:sz w:val="22"/>
                <w:lang w:val="de-DE" w:eastAsia="zh-CN"/>
              </w:rPr>
              <w:t>Xiaoran Wen</w:t>
            </w:r>
          </w:p>
        </w:tc>
        <w:tc>
          <w:tcPr>
            <w:tcW w:w="5103" w:type="dxa"/>
          </w:tcPr>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zhaorui@goghigh.com.cn</w:t>
            </w:r>
          </w:p>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lsp@catt.cn</w:t>
            </w:r>
          </w:p>
          <w:p>
            <w:pPr>
              <w:autoSpaceDE w:val="0"/>
              <w:autoSpaceDN w:val="0"/>
              <w:spacing w:after="0"/>
              <w:rPr>
                <w:rFonts w:ascii="Calibri" w:hAnsi="Calibri" w:cs="Calibri" w:eastAsiaTheme="minorEastAsia"/>
                <w:sz w:val="22"/>
                <w:lang w:val="de-DE" w:eastAsia="zh-CN"/>
              </w:rPr>
            </w:pPr>
            <w:r>
              <w:rPr>
                <w:rFonts w:ascii="Calibri" w:hAnsi="Calibri" w:eastAsia="MS Mincho" w:cs="Calibri"/>
                <w:sz w:val="22"/>
                <w:lang w:val="de-DE" w:eastAsia="ja-JP"/>
              </w:rPr>
              <w:t>wenxiaoran@gohigh.com.cn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eastAsia="zh-CN"/>
              </w:rPr>
            </w:pPr>
            <w:r>
              <w:rPr>
                <w:rFonts w:ascii="Calibri" w:hAnsi="Calibri" w:eastAsia="MS Mincho" w:cs="Calibri"/>
                <w:sz w:val="22"/>
                <w:lang w:eastAsia="ja-JP"/>
              </w:rPr>
              <w:t>Sony</w:t>
            </w:r>
          </w:p>
        </w:tc>
        <w:tc>
          <w:tcPr>
            <w:tcW w:w="2693" w:type="dxa"/>
          </w:tcPr>
          <w:p>
            <w:pPr>
              <w:autoSpaceDE w:val="0"/>
              <w:autoSpaceDN w:val="0"/>
              <w:spacing w:after="0"/>
              <w:rPr>
                <w:rFonts w:ascii="Calibri" w:hAnsi="Calibri" w:cs="Calibri" w:eastAsiaTheme="minorEastAsia"/>
                <w:sz w:val="22"/>
                <w:lang w:val="de-DE" w:eastAsia="zh-CN"/>
              </w:rPr>
            </w:pPr>
            <w:r>
              <w:rPr>
                <w:rFonts w:ascii="Calibri" w:hAnsi="Calibri" w:eastAsia="MS Mincho" w:cs="Calibri"/>
                <w:sz w:val="22"/>
                <w:lang w:eastAsia="ja-JP"/>
              </w:rPr>
              <w:t>Kazuyuki Shimezawa</w:t>
            </w:r>
          </w:p>
        </w:tc>
        <w:tc>
          <w:tcPr>
            <w:tcW w:w="5103" w:type="dxa"/>
          </w:tcPr>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kazuyuki.shimezawa@sony.com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Nokia</w:t>
            </w:r>
          </w:p>
        </w:tc>
        <w:tc>
          <w:tcPr>
            <w:tcW w:w="2693" w:type="dxa"/>
          </w:tcPr>
          <w:p>
            <w:pPr>
              <w:autoSpaceDE w:val="0"/>
              <w:autoSpaceDN w:val="0"/>
              <w:spacing w:after="0"/>
              <w:rPr>
                <w:rFonts w:ascii="Calibri" w:hAnsi="Calibri" w:cs="Calibri"/>
                <w:sz w:val="22"/>
              </w:rPr>
            </w:pPr>
            <w:r>
              <w:rPr>
                <w:rFonts w:ascii="Calibri" w:hAnsi="Calibri" w:cs="Calibri"/>
                <w:sz w:val="22"/>
              </w:rPr>
              <w:t>Timo Lunttila</w:t>
            </w:r>
          </w:p>
          <w:p>
            <w:pPr>
              <w:autoSpaceDE w:val="0"/>
              <w:autoSpaceDN w:val="0"/>
              <w:spacing w:after="0"/>
              <w:rPr>
                <w:rFonts w:ascii="Calibri" w:hAnsi="Calibri" w:cs="Calibri"/>
                <w:sz w:val="22"/>
              </w:rPr>
            </w:pPr>
            <w:r>
              <w:rPr>
                <w:rFonts w:ascii="Calibri" w:hAnsi="Calibri" w:cs="Calibri"/>
                <w:sz w:val="22"/>
              </w:rPr>
              <w:t>Torsten Wildschek</w:t>
            </w:r>
          </w:p>
        </w:tc>
        <w:tc>
          <w:tcPr>
            <w:tcW w:w="5103" w:type="dxa"/>
          </w:tcPr>
          <w:p>
            <w:pPr>
              <w:autoSpaceDE w:val="0"/>
              <w:autoSpaceDN w:val="0"/>
              <w:spacing w:after="0"/>
              <w:rPr>
                <w:rFonts w:ascii="Calibri" w:hAnsi="Calibri" w:cs="Calibri"/>
                <w:sz w:val="22"/>
              </w:rPr>
            </w:pPr>
            <w:r>
              <w:fldChar w:fldCharType="begin"/>
            </w:r>
            <w:r>
              <w:instrText xml:space="preserve"> HYPERLINK "mailto:timo.lunttila@nokia.com" </w:instrText>
            </w:r>
            <w:r>
              <w:fldChar w:fldCharType="separate"/>
            </w:r>
            <w:r>
              <w:rPr>
                <w:rStyle w:val="48"/>
                <w:rFonts w:ascii="Calibri" w:hAnsi="Calibri" w:cs="Calibri"/>
                <w:sz w:val="22"/>
              </w:rPr>
              <w:t>timo.lunttila@nokia.com</w:t>
            </w:r>
            <w:r>
              <w:rPr>
                <w:rStyle w:val="48"/>
                <w:rFonts w:ascii="Calibri" w:hAnsi="Calibri" w:cs="Calibri"/>
                <w:sz w:val="22"/>
              </w:rPr>
              <w:fldChar w:fldCharType="end"/>
            </w:r>
          </w:p>
          <w:p>
            <w:pPr>
              <w:autoSpaceDE w:val="0"/>
              <w:autoSpaceDN w:val="0"/>
              <w:spacing w:after="0"/>
              <w:rPr>
                <w:rFonts w:ascii="Calibri" w:hAnsi="Calibri" w:cs="Calibri"/>
                <w:sz w:val="22"/>
              </w:rPr>
            </w:pPr>
            <w:r>
              <w:fldChar w:fldCharType="begin"/>
            </w:r>
            <w:r>
              <w:instrText xml:space="preserve"> HYPERLINK "mailto:Torsten.wildschek@nokia.com" </w:instrText>
            </w:r>
            <w:r>
              <w:fldChar w:fldCharType="separate"/>
            </w:r>
            <w:r>
              <w:rPr>
                <w:rStyle w:val="48"/>
                <w:rFonts w:ascii="Calibri" w:hAnsi="Calibri" w:cs="Calibri"/>
                <w:sz w:val="22"/>
              </w:rPr>
              <w:t>Torsten.wildschek@nokia.com</w:t>
            </w:r>
            <w:r>
              <w:rPr>
                <w:rStyle w:val="48"/>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pPr>
              <w:autoSpaceDE w:val="0"/>
              <w:autoSpaceDN w:val="0"/>
              <w:spacing w:after="0"/>
              <w:rPr>
                <w:rFonts w:ascii="Calibri" w:hAnsi="Calibri" w:cs="Calibri"/>
                <w:sz w:val="22"/>
              </w:rPr>
            </w:pPr>
            <w:r>
              <w:fldChar w:fldCharType="begin"/>
            </w:r>
            <w:r>
              <w:instrText xml:space="preserve"> HYPERLINK "mailto:Naizheng.zheng@nokia" </w:instrText>
            </w:r>
            <w:r>
              <w:fldChar w:fldCharType="separate"/>
            </w:r>
            <w:r>
              <w:rPr>
                <w:rFonts w:ascii="Calibri" w:hAnsi="Calibri" w:cs="Calibri"/>
                <w:sz w:val="22"/>
              </w:rPr>
              <w:t>Naizheng Zheng</w:t>
            </w:r>
            <w:r>
              <w:rPr>
                <w:rFonts w:ascii="Calibri" w:hAnsi="Calibri" w:cs="Calibri"/>
                <w:sz w:val="22"/>
              </w:rPr>
              <w:fldChar w:fldCharType="end"/>
            </w:r>
          </w:p>
        </w:tc>
        <w:tc>
          <w:tcPr>
            <w:tcW w:w="5103" w:type="dxa"/>
          </w:tcPr>
          <w:p>
            <w:pPr>
              <w:autoSpaceDE w:val="0"/>
              <w:autoSpaceDN w:val="0"/>
              <w:spacing w:after="0"/>
              <w:rPr>
                <w:rFonts w:ascii="Calibri" w:hAnsi="Calibri" w:cs="Calibri"/>
                <w:sz w:val="22"/>
              </w:rPr>
            </w:pPr>
            <w:r>
              <w:rPr>
                <w:rFonts w:ascii="Calibri" w:hAnsi="Calibri" w:cs="Calibri"/>
                <w:sz w:val="22"/>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eastAsiaTheme="minorEastAsia"/>
                <w:sz w:val="22"/>
                <w:lang w:eastAsia="zh-CN"/>
              </w:rPr>
              <w:t>Fraunhofer</w:t>
            </w:r>
          </w:p>
        </w:tc>
        <w:tc>
          <w:tcPr>
            <w:tcW w:w="2693" w:type="dxa"/>
          </w:tcPr>
          <w:p>
            <w:pPr>
              <w:autoSpaceDE w:val="0"/>
              <w:autoSpaceDN w:val="0"/>
              <w:spacing w:after="0"/>
            </w:pPr>
            <w:r>
              <w:rPr>
                <w:rFonts w:ascii="Calibri" w:hAnsi="Calibri" w:cs="Calibri" w:eastAsiaTheme="minorEastAsia"/>
                <w:sz w:val="22"/>
                <w:lang w:eastAsia="zh-CN"/>
              </w:rPr>
              <w:t>Tom Wirth</w:t>
            </w:r>
          </w:p>
        </w:tc>
        <w:tc>
          <w:tcPr>
            <w:tcW w:w="5103" w:type="dxa"/>
          </w:tcPr>
          <w:p>
            <w:pPr>
              <w:autoSpaceDE w:val="0"/>
              <w:autoSpaceDN w:val="0"/>
              <w:spacing w:after="0"/>
              <w:rPr>
                <w:rFonts w:ascii="Calibri" w:hAnsi="Calibri" w:cs="Calibri"/>
                <w:sz w:val="22"/>
              </w:rPr>
            </w:pPr>
            <w:r>
              <w:rPr>
                <w:rFonts w:ascii="Calibri" w:hAnsi="Calibri" w:cs="Calibri"/>
                <w:sz w:val="22"/>
              </w:rPr>
              <w:t>thomas.wirth@HHI.FRAUNHOFER.DE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val="en-US" w:eastAsia="zh-CN"/>
              </w:rPr>
              <w:t>Transsion</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val="en-US" w:eastAsia="zh-CN"/>
              </w:rPr>
              <w:t>Xingya Shen</w:t>
            </w:r>
          </w:p>
        </w:tc>
        <w:tc>
          <w:tcPr>
            <w:tcW w:w="5103" w:type="dxa"/>
          </w:tcPr>
          <w:p>
            <w:pPr>
              <w:autoSpaceDE w:val="0"/>
              <w:autoSpaceDN w:val="0"/>
              <w:spacing w:after="0"/>
            </w:pPr>
            <w:r>
              <w:rPr>
                <w:rFonts w:hint="eastAsia" w:ascii="Calibri" w:hAnsi="Calibri" w:eastAsia="宋体" w:cs="Calibri"/>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val="en-US" w:eastAsia="zh-CN"/>
              </w:rPr>
            </w:pPr>
            <w:r>
              <w:rPr>
                <w:rFonts w:ascii="Calibri" w:hAnsi="Calibri" w:cs="Calibri"/>
                <w:sz w:val="22"/>
              </w:rPr>
              <w:t>Ericsson</w:t>
            </w:r>
          </w:p>
        </w:tc>
        <w:tc>
          <w:tcPr>
            <w:tcW w:w="2693" w:type="dxa"/>
          </w:tcPr>
          <w:p>
            <w:pPr>
              <w:autoSpaceDE w:val="0"/>
              <w:autoSpaceDN w:val="0"/>
              <w:spacing w:after="0"/>
              <w:rPr>
                <w:rFonts w:ascii="Calibri" w:hAnsi="Calibri" w:cs="Calibri"/>
                <w:sz w:val="22"/>
                <w:lang w:val="it-IT"/>
              </w:rPr>
            </w:pPr>
            <w:r>
              <w:rPr>
                <w:rFonts w:ascii="Calibri" w:hAnsi="Calibri" w:cs="Calibri"/>
                <w:sz w:val="22"/>
                <w:lang w:val="it-IT"/>
              </w:rPr>
              <w:t>Ratheesh Kumar Mungara</w:t>
            </w:r>
          </w:p>
          <w:p>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pPr>
              <w:autoSpaceDE w:val="0"/>
              <w:autoSpaceDN w:val="0"/>
              <w:spacing w:after="0"/>
              <w:rPr>
                <w:rFonts w:ascii="Calibri" w:hAnsi="Calibri" w:cs="Calibri"/>
                <w:sz w:val="22"/>
                <w:lang w:val="it-IT"/>
              </w:rPr>
            </w:pPr>
            <w:r>
              <w:fldChar w:fldCharType="begin"/>
            </w:r>
            <w:r>
              <w:instrText xml:space="preserve"> HYPERLINK "mailto:ratheesh.kumar.mungara@ericsson.com" </w:instrText>
            </w:r>
            <w:r>
              <w:fldChar w:fldCharType="separate"/>
            </w:r>
            <w:r>
              <w:rPr>
                <w:rStyle w:val="48"/>
                <w:rFonts w:ascii="Calibri" w:hAnsi="Calibri" w:cs="Calibri"/>
                <w:sz w:val="22"/>
                <w:lang w:val="it-IT"/>
              </w:rPr>
              <w:t>ratheesh.kumar.mungara@ericsson.com</w:t>
            </w:r>
            <w:r>
              <w:rPr>
                <w:rStyle w:val="48"/>
                <w:rFonts w:ascii="Calibri" w:hAnsi="Calibri" w:cs="Calibri"/>
                <w:sz w:val="22"/>
                <w:lang w:val="it-IT"/>
              </w:rPr>
              <w:fldChar w:fldCharType="end"/>
            </w:r>
            <w:r>
              <w:rPr>
                <w:rFonts w:ascii="Calibri" w:hAnsi="Calibri" w:cs="Calibri"/>
                <w:sz w:val="22"/>
                <w:lang w:val="it-IT"/>
              </w:rPr>
              <w:t xml:space="preserve"> </w:t>
            </w:r>
          </w:p>
          <w:p>
            <w:pPr>
              <w:autoSpaceDE w:val="0"/>
              <w:autoSpaceDN w:val="0"/>
              <w:spacing w:after="0"/>
              <w:rPr>
                <w:rFonts w:ascii="Calibri" w:hAnsi="Calibri" w:cs="Calibri"/>
                <w:sz w:val="22"/>
                <w:lang w:val="it-IT"/>
              </w:rPr>
            </w:pPr>
            <w:r>
              <w:fldChar w:fldCharType="begin"/>
            </w:r>
            <w:r>
              <w:instrText xml:space="preserve"> HYPERLINK "mailto:ricardo.blasco@ericsson.com" </w:instrText>
            </w:r>
            <w:r>
              <w:fldChar w:fldCharType="separate"/>
            </w:r>
            <w:r>
              <w:rPr>
                <w:rStyle w:val="48"/>
                <w:rFonts w:ascii="Calibri" w:hAnsi="Calibri" w:cs="Calibri"/>
                <w:sz w:val="22"/>
                <w:lang w:val="it-IT"/>
              </w:rPr>
              <w:t>ricardo.blasco@ericsson.com</w:t>
            </w:r>
            <w:r>
              <w:rPr>
                <w:rStyle w:val="48"/>
                <w:rFonts w:ascii="Calibri" w:hAnsi="Calibri" w:cs="Calibri"/>
                <w:sz w:val="22"/>
                <w:lang w:val="it-IT"/>
              </w:rPr>
              <w:fldChar w:fldCharType="end"/>
            </w:r>
            <w:r>
              <w:rPr>
                <w:rFonts w:ascii="Calibri" w:hAnsi="Calibri" w:cs="Calibri"/>
                <w:sz w:val="22"/>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Times New Roman" w:hAnsi="Times New Roman" w:eastAsiaTheme="minorEastAsia"/>
                <w:sz w:val="22"/>
                <w:lang w:eastAsia="zh-CN"/>
              </w:rPr>
              <w:t>NEC</w:t>
            </w:r>
          </w:p>
        </w:tc>
        <w:tc>
          <w:tcPr>
            <w:tcW w:w="2693" w:type="dxa"/>
          </w:tcPr>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Jin Yang</w:t>
            </w:r>
          </w:p>
          <w:p>
            <w:pPr>
              <w:autoSpaceDE w:val="0"/>
              <w:autoSpaceDN w:val="0"/>
              <w:spacing w:after="0"/>
              <w:rPr>
                <w:rFonts w:ascii="Calibri" w:hAnsi="Calibri" w:cs="Calibri"/>
                <w:sz w:val="22"/>
              </w:rPr>
            </w:pPr>
            <w:r>
              <w:rPr>
                <w:rFonts w:ascii="Times New Roman" w:hAnsi="Times New Roman" w:eastAsiaTheme="minorEastAsia"/>
                <w:sz w:val="22"/>
                <w:lang w:eastAsia="zh-CN"/>
              </w:rPr>
              <w:t>Zhaobang Miao</w:t>
            </w:r>
          </w:p>
        </w:tc>
        <w:tc>
          <w:tcPr>
            <w:tcW w:w="5103" w:type="dxa"/>
          </w:tcPr>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yangjin@labs.nec.cn</w:t>
            </w:r>
          </w:p>
          <w:p>
            <w:pPr>
              <w:autoSpaceDE w:val="0"/>
              <w:autoSpaceDN w:val="0"/>
              <w:spacing w:after="0"/>
              <w:rPr>
                <w:rFonts w:ascii="Calibri" w:hAnsi="Calibri" w:cs="Calibri"/>
                <w:sz w:val="22"/>
              </w:rPr>
            </w:pPr>
            <w:r>
              <w:fldChar w:fldCharType="begin"/>
            </w:r>
            <w:r>
              <w:instrText xml:space="preserve"> HYPERLINK "mailto:miao_zhaobang@nec.cn" </w:instrText>
            </w:r>
            <w:r>
              <w:fldChar w:fldCharType="separate"/>
            </w:r>
            <w:r>
              <w:rPr>
                <w:rStyle w:val="48"/>
                <w:rFonts w:ascii="Times New Roman" w:hAnsi="Times New Roman" w:eastAsiaTheme="minorEastAsia"/>
                <w:sz w:val="22"/>
                <w:lang w:eastAsia="zh-CN"/>
              </w:rPr>
              <w:t>miao_zhaobang@nec.cn</w:t>
            </w:r>
            <w:r>
              <w:rPr>
                <w:rStyle w:val="48"/>
                <w:rFonts w:ascii="Times New Roman" w:hAnsi="Times New Roman"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MediaTek</w:t>
            </w:r>
          </w:p>
        </w:tc>
        <w:tc>
          <w:tcPr>
            <w:tcW w:w="2693" w:type="dxa"/>
          </w:tcPr>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Tao CHEN</w:t>
            </w:r>
          </w:p>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Junqiang CHENG</w:t>
            </w:r>
          </w:p>
        </w:tc>
        <w:tc>
          <w:tcPr>
            <w:tcW w:w="5103" w:type="dxa"/>
          </w:tcPr>
          <w:p>
            <w:pPr>
              <w:autoSpaceDE w:val="0"/>
              <w:autoSpaceDN w:val="0"/>
              <w:spacing w:after="0"/>
              <w:rPr>
                <w:rFonts w:ascii="Times New Roman" w:hAnsi="Times New Roman" w:eastAsiaTheme="minorEastAsia"/>
                <w:sz w:val="22"/>
                <w:lang w:eastAsia="zh-CN"/>
              </w:rPr>
            </w:pPr>
            <w:r>
              <w:fldChar w:fldCharType="begin"/>
            </w:r>
            <w:r>
              <w:instrText xml:space="preserve"> HYPERLINK "mailto:Tao.chen@mediatek.com" </w:instrText>
            </w:r>
            <w:r>
              <w:fldChar w:fldCharType="separate"/>
            </w:r>
            <w:r>
              <w:rPr>
                <w:rStyle w:val="48"/>
                <w:rFonts w:ascii="Times New Roman" w:hAnsi="Times New Roman" w:eastAsiaTheme="minorEastAsia"/>
                <w:sz w:val="22"/>
                <w:lang w:eastAsia="zh-CN"/>
              </w:rPr>
              <w:t>Tao.chen@mediatek.com</w:t>
            </w:r>
            <w:r>
              <w:rPr>
                <w:rStyle w:val="48"/>
                <w:rFonts w:ascii="Times New Roman" w:hAnsi="Times New Roman" w:eastAsiaTheme="minorEastAsia"/>
                <w:sz w:val="22"/>
                <w:lang w:eastAsia="zh-CN"/>
              </w:rPr>
              <w:fldChar w:fldCharType="end"/>
            </w:r>
          </w:p>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Junqiang.cheng@mediatek.com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pPr>
              <w:spacing w:after="0"/>
              <w:rPr>
                <w:rFonts w:ascii="Calibri" w:hAnsi="Calibri" w:cs="Calibri"/>
                <w:sz w:val="22"/>
                <w:lang w:eastAsia="zh-CN"/>
              </w:rPr>
            </w:pPr>
            <w:r>
              <w:rPr>
                <w:rFonts w:ascii="Calibri" w:hAnsi="Calibri" w:cs="Calibri"/>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pPr>
              <w:spacing w:after="0"/>
              <w:rPr>
                <w:rFonts w:ascii="Calibri" w:hAnsi="Calibri" w:cs="Calibri"/>
                <w:sz w:val="22"/>
                <w:lang w:val="en-US" w:eastAsia="zh-CN"/>
              </w:rPr>
            </w:pPr>
            <w:r>
              <w:rPr>
                <w:rFonts w:ascii="Calibri" w:hAnsi="Calibri" w:cs="Calibri"/>
                <w:sz w:val="22"/>
                <w:lang w:val="en-US" w:eastAsia="zh-CN"/>
              </w:rPr>
              <w:t>Xiang Mi</w:t>
            </w:r>
          </w:p>
          <w:p>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pPr>
              <w:spacing w:after="0"/>
              <w:rPr>
                <w:rFonts w:ascii="Calibri" w:hAnsi="Calibri" w:cs="Calibri"/>
                <w:sz w:val="22"/>
                <w:lang w:eastAsia="zh-CN"/>
              </w:rPr>
            </w:pPr>
            <w:r>
              <w:rPr>
                <w:rFonts w:ascii="Calibri" w:hAnsi="Calibri" w:cs="Calibri"/>
                <w:sz w:val="22"/>
                <w:lang w:eastAsia="zh-CN"/>
              </w:rPr>
              <w:t>shawn.mixiang@huawei.com</w:t>
            </w:r>
          </w:p>
          <w:p>
            <w:pPr>
              <w:spacing w:after="0"/>
              <w:rPr>
                <w:rFonts w:ascii="Calibri" w:hAnsi="Calibri" w:cs="Calibri"/>
                <w:sz w:val="22"/>
                <w:lang w:eastAsia="zh-CN"/>
              </w:rPr>
            </w:pPr>
            <w:r>
              <w:rPr>
                <w:rFonts w:ascii="Calibri" w:hAnsi="Calibri" w:cs="Calibri"/>
                <w:sz w:val="22"/>
                <w:lang w:eastAsia="zh-CN"/>
              </w:rPr>
              <w:t>sarun.selvanesan@huawei.com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pPr>
              <w:spacing w:after="0"/>
              <w:rPr>
                <w:rFonts w:ascii="Calibri" w:hAnsi="Calibri" w:cs="Calibri"/>
                <w:sz w:val="22"/>
                <w:lang w:val="en-US" w:eastAsia="zh-CN"/>
              </w:rPr>
            </w:pPr>
            <w:r>
              <w:rPr>
                <w:rFonts w:ascii="Calibri" w:hAnsi="Calibri" w:cs="Calibri"/>
                <w:sz w:val="22"/>
                <w:lang w:val="en-US" w:eastAsia="zh-CN"/>
              </w:rPr>
              <w:t>Huaning Niu</w:t>
            </w:r>
          </w:p>
          <w:p>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pPr>
              <w:spacing w:after="0"/>
              <w:rPr>
                <w:rFonts w:ascii="Calibri" w:hAnsi="Calibri" w:cs="Calibri"/>
                <w:sz w:val="22"/>
                <w:lang w:eastAsia="zh-CN"/>
              </w:rPr>
            </w:pPr>
            <w:r>
              <w:fldChar w:fldCharType="begin"/>
            </w:r>
            <w:r>
              <w:instrText xml:space="preserve"> HYPERLINK "mailto:Huaning_niu@apple.com" </w:instrText>
            </w:r>
            <w:r>
              <w:fldChar w:fldCharType="separate"/>
            </w:r>
            <w:r>
              <w:rPr>
                <w:rStyle w:val="48"/>
                <w:rFonts w:ascii="Calibri" w:hAnsi="Calibri" w:cs="Calibri"/>
                <w:sz w:val="22"/>
                <w:lang w:eastAsia="zh-CN"/>
              </w:rPr>
              <w:t>Huaning_niu@apple.com</w:t>
            </w:r>
            <w:r>
              <w:rPr>
                <w:rStyle w:val="48"/>
                <w:rFonts w:ascii="Calibri" w:hAnsi="Calibri" w:cs="Calibri"/>
                <w:sz w:val="22"/>
                <w:lang w:eastAsia="zh-CN"/>
              </w:rPr>
              <w:fldChar w:fldCharType="end"/>
            </w:r>
          </w:p>
          <w:p>
            <w:pPr>
              <w:spacing w:after="0"/>
              <w:rPr>
                <w:rFonts w:ascii="Calibri" w:hAnsi="Calibri" w:cs="Calibri"/>
                <w:sz w:val="22"/>
                <w:lang w:eastAsia="zh-CN"/>
              </w:rPr>
            </w:pPr>
            <w:r>
              <w:rPr>
                <w:rFonts w:ascii="Calibri" w:hAnsi="Calibri" w:cs="Calibri"/>
                <w:sz w:val="22"/>
                <w:lang w:eastAsia="zh-CN"/>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pPr>
              <w:spacing w:after="0"/>
              <w:rPr>
                <w:rFonts w:ascii="Calibri" w:hAnsi="Calibri" w:cs="Calibri"/>
                <w:sz w:val="22"/>
                <w:lang w:val="en-US" w:eastAsia="zh-CN"/>
              </w:rPr>
            </w:pPr>
            <w:r>
              <w:rPr>
                <w:rFonts w:hint="eastAsia" w:ascii="Calibri" w:hAnsi="Calibri" w:cs="Calibri"/>
                <w:sz w:val="22"/>
                <w:lang w:val="en-US" w:eastAsia="ko-KR"/>
              </w:rPr>
              <w:t>M</w:t>
            </w:r>
            <w:r>
              <w:rPr>
                <w:rFonts w:ascii="Calibri" w:hAnsi="Calibri" w:cs="Calibri"/>
                <w:sz w:val="22"/>
                <w:lang w:val="en-US" w:eastAsia="ko-KR"/>
              </w:rPr>
              <w:t>inseok Noh</w:t>
            </w:r>
          </w:p>
        </w:tc>
        <w:tc>
          <w:tcPr>
            <w:tcW w:w="5103" w:type="dxa"/>
          </w:tcPr>
          <w:p>
            <w:pPr>
              <w:spacing w:after="0"/>
            </w:pPr>
            <w:r>
              <w:rPr>
                <w:rFonts w:ascii="Calibri" w:hAnsi="Calibri" w:cs="Calibri"/>
                <w:sz w:val="22"/>
                <w:lang w:eastAsia="ko-KR"/>
              </w:rPr>
              <w:t>minseok.noh@wilusgroup.com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pPr>
              <w:spacing w:after="0"/>
              <w:rPr>
                <w:rFonts w:ascii="Calibri" w:hAnsi="Calibri" w:cs="Calibri"/>
                <w:sz w:val="22"/>
                <w:lang w:eastAsia="ko-KR"/>
              </w:rPr>
            </w:pPr>
            <w:r>
              <w:rPr>
                <w:rFonts w:ascii="Calibri" w:hAnsi="Calibri" w:cs="Calibri"/>
                <w:sz w:val="22"/>
                <w:lang w:eastAsia="ko-KR"/>
              </w:rPr>
              <w:t>Khaled.hassan@de.bosch.com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eastAsia="zh-CN"/>
              </w:rPr>
            </w:pPr>
            <w:r>
              <w:rPr>
                <w:rFonts w:hint="eastAsia" w:ascii="Calibri" w:hAnsi="Calibri" w:cs="Calibri"/>
                <w:sz w:val="22"/>
                <w:lang w:val="en-US" w:eastAsia="zh-CN"/>
              </w:rPr>
              <w:t>China</w:t>
            </w:r>
            <w:r>
              <w:rPr>
                <w:rFonts w:ascii="Calibri" w:hAnsi="Calibri" w:cs="Calibri"/>
                <w:sz w:val="22"/>
                <w:lang w:val="en-US" w:eastAsia="zh-CN"/>
              </w:rPr>
              <w:t xml:space="preserve"> Telecom</w:t>
            </w:r>
          </w:p>
        </w:tc>
        <w:tc>
          <w:tcPr>
            <w:tcW w:w="2693" w:type="dxa"/>
          </w:tcPr>
          <w:p>
            <w:pPr>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J</w:t>
            </w:r>
            <w:r>
              <w:rPr>
                <w:rFonts w:ascii="Calibri" w:hAnsi="Calibri" w:cs="Calibri" w:eastAsiaTheme="minorEastAsia"/>
                <w:sz w:val="22"/>
                <w:lang w:val="en-US" w:eastAsia="zh-CN"/>
              </w:rPr>
              <w:t>ing Guo</w:t>
            </w:r>
          </w:p>
        </w:tc>
        <w:tc>
          <w:tcPr>
            <w:tcW w:w="5103" w:type="dxa"/>
          </w:tcPr>
          <w:p>
            <w:pPr>
              <w:spacing w:after="0"/>
              <w:rPr>
                <w:rFonts w:ascii="Calibri" w:hAnsi="Calibri" w:cs="Calibri" w:eastAsiaTheme="minorEastAsia"/>
                <w:sz w:val="22"/>
                <w:lang w:eastAsia="zh-CN"/>
              </w:rPr>
            </w:pPr>
            <w:r>
              <w:rPr>
                <w:rFonts w:ascii="Calibri" w:hAnsi="Calibri" w:cs="Calibri" w:eastAsiaTheme="minorEastAsia"/>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pPr>
              <w:spacing w:after="0"/>
              <w:rPr>
                <w:rFonts w:ascii="Calibri" w:hAnsi="Calibri" w:cs="Calibri" w:eastAsiaTheme="minorEastAsia"/>
                <w:sz w:val="22"/>
                <w:lang w:val="en-US" w:eastAsia="zh-CN"/>
              </w:rPr>
            </w:pPr>
            <w:r>
              <w:rPr>
                <w:rFonts w:ascii="Calibri" w:hAnsi="Calibri" w:cs="Calibri" w:eastAsiaTheme="minorEastAsia"/>
                <w:sz w:val="22"/>
                <w:lang w:val="en-US" w:eastAsia="zh-CN"/>
              </w:rPr>
              <w:t>Florin Baboescu</w:t>
            </w:r>
          </w:p>
        </w:tc>
        <w:tc>
          <w:tcPr>
            <w:tcW w:w="5103" w:type="dxa"/>
          </w:tcPr>
          <w:p>
            <w:pPr>
              <w:autoSpaceDE w:val="0"/>
              <w:autoSpaceDN w:val="0"/>
              <w:spacing w:after="0"/>
              <w:rPr>
                <w:rFonts w:ascii="Calibri" w:hAnsi="Calibri" w:cs="Calibri"/>
                <w:sz w:val="22"/>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pPr>
              <w:spacing w:after="0"/>
              <w:rPr>
                <w:rFonts w:ascii="Calibri" w:hAnsi="Calibri" w:cs="Calibri" w:eastAsiaTheme="minorEastAsia"/>
                <w:sz w:val="22"/>
                <w:lang w:val="en-US" w:eastAsia="zh-CN"/>
              </w:rPr>
            </w:pPr>
            <w:r>
              <w:rPr>
                <w:rFonts w:ascii="Calibri" w:hAnsi="Calibri" w:cs="Calibri" w:eastAsiaTheme="minorEastAsia"/>
                <w:sz w:val="22"/>
                <w:lang w:val="en-US" w:eastAsia="zh-CN"/>
              </w:rPr>
              <w:t>Takayuki Shimizu</w:t>
            </w:r>
          </w:p>
        </w:tc>
        <w:tc>
          <w:tcPr>
            <w:tcW w:w="5103" w:type="dxa"/>
          </w:tcPr>
          <w:p>
            <w:pPr>
              <w:autoSpaceDE w:val="0"/>
              <w:autoSpaceDN w:val="0"/>
              <w:spacing w:after="0"/>
              <w:rPr>
                <w:rFonts w:ascii="Calibri" w:hAnsi="Calibri" w:cs="Calibri"/>
                <w:sz w:val="22"/>
              </w:rPr>
            </w:pPr>
            <w:r>
              <w:rPr>
                <w:rFonts w:ascii="Calibri" w:hAnsi="Calibri" w:cs="Calibri" w:eastAsiaTheme="minorEastAsia"/>
                <w:sz w:val="22"/>
                <w:lang w:eastAsia="zh-CN"/>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hint="eastAsia" w:ascii="Calibri" w:hAnsi="Calibri" w:cs="Calibri" w:eastAsiaTheme="minorEastAsia"/>
                <w:sz w:val="22"/>
                <w:lang w:val="en-US" w:eastAsia="zh-CN"/>
              </w:rPr>
              <w:t>S</w:t>
            </w:r>
            <w:r>
              <w:rPr>
                <w:rFonts w:ascii="Calibri" w:hAnsi="Calibri" w:cs="Calibri" w:eastAsiaTheme="minorEastAsia"/>
                <w:sz w:val="22"/>
                <w:lang w:val="en-US" w:eastAsia="zh-CN"/>
              </w:rPr>
              <w:t>amsung</w:t>
            </w:r>
          </w:p>
        </w:tc>
        <w:tc>
          <w:tcPr>
            <w:tcW w:w="2693" w:type="dxa"/>
          </w:tcPr>
          <w:p>
            <w:pPr>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M</w:t>
            </w:r>
            <w:r>
              <w:rPr>
                <w:rFonts w:ascii="Calibri" w:hAnsi="Calibri" w:cs="Calibri" w:eastAsiaTheme="minorEastAsia"/>
                <w:sz w:val="22"/>
                <w:lang w:val="en-US" w:eastAsia="zh-CN"/>
              </w:rPr>
              <w:t>iao Zhou</w:t>
            </w:r>
          </w:p>
        </w:tc>
        <w:tc>
          <w:tcPr>
            <w:tcW w:w="5103"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miao.zhou@samsung.com</w:t>
            </w:r>
          </w:p>
        </w:tc>
      </w:tr>
    </w:tbl>
    <w:p>
      <w:pPr>
        <w:tabs>
          <w:tab w:val="left" w:pos="1560"/>
        </w:tabs>
        <w:spacing w:after="0"/>
        <w:rPr>
          <w:rFonts w:asciiTheme="minorHAnsi" w:hAnsiTheme="minorHAnsi" w:cstheme="minorHAnsi"/>
          <w:sz w:val="22"/>
          <w:szCs w:val="28"/>
        </w:rPr>
      </w:pPr>
    </w:p>
    <w:p>
      <w:pPr>
        <w:spacing w:after="0"/>
        <w:rPr>
          <w:rFonts w:asciiTheme="minorHAnsi" w:hAnsiTheme="minorHAnsi" w:cstheme="minorHAnsi"/>
          <w:sz w:val="22"/>
          <w:szCs w:val="28"/>
        </w:rPr>
      </w:pPr>
      <w:r>
        <w:rPr>
          <w:rFonts w:asciiTheme="minorHAnsi" w:hAnsiTheme="minorHAnsi" w:cstheme="minorHAnsi"/>
          <w:sz w:val="22"/>
          <w:szCs w:val="28"/>
        </w:rPr>
        <w:br w:type="page"/>
      </w:r>
    </w:p>
    <w:p>
      <w:pPr>
        <w:pStyle w:val="139"/>
        <w:spacing w:after="0"/>
      </w:pPr>
      <w:r>
        <w:t>Appendix (outcomes of past meetings)</w:t>
      </w:r>
    </w:p>
    <w:p>
      <w:pPr>
        <w:pStyle w:val="3"/>
        <w:spacing w:after="0"/>
      </w:pPr>
      <w:r>
        <w:t>RAN1#109-e (09 – 20 May 2022)</w:t>
      </w:r>
    </w:p>
    <w:p>
      <w:pPr>
        <w:autoSpaceDE w:val="0"/>
        <w:autoSpaceDN w:val="0"/>
        <w:spacing w:after="0"/>
        <w:rPr>
          <w:rFonts w:cs="Times"/>
          <w:b/>
          <w:bCs/>
        </w:rPr>
      </w:pPr>
      <w:r>
        <w:rPr>
          <w:rFonts w:cs="Times"/>
          <w:b/>
          <w:bCs/>
          <w:highlight w:val="green"/>
        </w:rPr>
        <w:t>Agreement</w:t>
      </w:r>
    </w:p>
    <w:p>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pPr>
        <w:pStyle w:val="86"/>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pPr>
        <w:pStyle w:val="86"/>
        <w:numPr>
          <w:ilvl w:val="0"/>
          <w:numId w:val="14"/>
        </w:numPr>
        <w:autoSpaceDE w:val="0"/>
        <w:autoSpaceDN w:val="0"/>
        <w:spacing w:after="0"/>
        <w:ind w:leftChars="0"/>
        <w:rPr>
          <w:rFonts w:cs="Times"/>
        </w:rPr>
      </w:pPr>
      <w:r>
        <w:rPr>
          <w:rFonts w:cs="Times"/>
        </w:rPr>
        <w:t xml:space="preserve">FFS whether UL CAPC or DL CAPC or both should be used as the baseline, </w:t>
      </w:r>
    </w:p>
    <w:p>
      <w:pPr>
        <w:pStyle w:val="86"/>
        <w:numPr>
          <w:ilvl w:val="1"/>
          <w:numId w:val="14"/>
        </w:numPr>
        <w:autoSpaceDE w:val="0"/>
        <w:autoSpaceDN w:val="0"/>
        <w:spacing w:after="0"/>
        <w:ind w:leftChars="0"/>
        <w:rPr>
          <w:rFonts w:cs="Times"/>
        </w:rPr>
      </w:pPr>
      <w:r>
        <w:rPr>
          <w:rFonts w:cs="Times"/>
        </w:rPr>
        <w:t>FFS how the channel access priority classes apply to each SL channel and signal</w:t>
      </w:r>
    </w:p>
    <w:p>
      <w:pPr>
        <w:pStyle w:val="86"/>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pPr>
        <w:autoSpaceDE w:val="0"/>
        <w:autoSpaceDN w:val="0"/>
        <w:spacing w:after="0"/>
        <w:rPr>
          <w:rFonts w:cs="Times"/>
          <w:b/>
          <w:bCs/>
          <w:highlight w:val="green"/>
        </w:rPr>
      </w:pPr>
    </w:p>
    <w:p>
      <w:pPr>
        <w:autoSpaceDE w:val="0"/>
        <w:autoSpaceDN w:val="0"/>
        <w:spacing w:after="0"/>
        <w:rPr>
          <w:rFonts w:cs="Times"/>
          <w:b/>
          <w:bCs/>
        </w:rPr>
      </w:pPr>
      <w:r>
        <w:rPr>
          <w:rFonts w:cs="Times"/>
          <w:b/>
          <w:bCs/>
          <w:highlight w:val="green"/>
        </w:rPr>
        <w:t>Agreement</w:t>
      </w:r>
    </w:p>
    <w:p>
      <w:pPr>
        <w:pStyle w:val="86"/>
        <w:numPr>
          <w:ilvl w:val="0"/>
          <w:numId w:val="14"/>
        </w:numPr>
        <w:autoSpaceDE w:val="0"/>
        <w:autoSpaceDN w:val="0"/>
        <w:spacing w:after="0"/>
        <w:ind w:leftChars="0"/>
        <w:rPr>
          <w:rFonts w:cs="Times"/>
        </w:rPr>
      </w:pPr>
      <w:r>
        <w:rPr>
          <w:rFonts w:cs="Times"/>
        </w:rPr>
        <w:t>UE-to-UE COT sharing is supported in NR sidelink operation in a shared channel (SL-U).</w:t>
      </w:r>
    </w:p>
    <w:p>
      <w:pPr>
        <w:pStyle w:val="86"/>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pPr>
        <w:pStyle w:val="86"/>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pPr>
        <w:pStyle w:val="86"/>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pPr>
        <w:pStyle w:val="86"/>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pPr>
        <w:spacing w:after="0"/>
        <w:rPr>
          <w:rFonts w:cs="Times"/>
          <w:sz w:val="16"/>
        </w:rPr>
      </w:pPr>
    </w:p>
    <w:p>
      <w:pPr>
        <w:autoSpaceDE w:val="0"/>
        <w:autoSpaceDN w:val="0"/>
        <w:spacing w:after="0"/>
        <w:rPr>
          <w:rFonts w:cs="Times"/>
          <w:b/>
          <w:bCs/>
        </w:rPr>
      </w:pPr>
      <w:r>
        <w:rPr>
          <w:rFonts w:cs="Times"/>
          <w:b/>
          <w:bCs/>
          <w:highlight w:val="green"/>
        </w:rPr>
        <w:t>Agreement</w:t>
      </w:r>
    </w:p>
    <w:p>
      <w:pPr>
        <w:pStyle w:val="86"/>
        <w:autoSpaceDE w:val="0"/>
        <w:autoSpaceDN w:val="0"/>
        <w:spacing w:after="0"/>
        <w:ind w:left="0" w:leftChars="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6"/>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Pr>
        <w:spacing w:after="0"/>
      </w:pPr>
    </w:p>
    <w:p>
      <w:pPr>
        <w:autoSpaceDE w:val="0"/>
        <w:autoSpaceDN w:val="0"/>
        <w:spacing w:after="0"/>
        <w:rPr>
          <w:rFonts w:cs="Times"/>
          <w:b/>
          <w:bCs/>
        </w:rPr>
      </w:pPr>
      <w:r>
        <w:rPr>
          <w:rFonts w:cs="Times"/>
          <w:b/>
          <w:bCs/>
          <w:highlight w:val="green"/>
        </w:rPr>
        <w:t>Agreement</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pPr>
        <w:pStyle w:val="86"/>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pPr>
        <w:pStyle w:val="86"/>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pPr>
        <w:pStyle w:val="86"/>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pPr>
        <w:pStyle w:val="86"/>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pPr>
        <w:pStyle w:val="86"/>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pPr>
        <w:autoSpaceDE w:val="0"/>
        <w:autoSpaceDN w:val="0"/>
        <w:spacing w:after="0"/>
        <w:rPr>
          <w:rFonts w:ascii="Times New Roman" w:hAnsi="Times New Roman" w:eastAsia="Times New Roman"/>
          <w:color w:val="000000"/>
          <w:sz w:val="22"/>
          <w:szCs w:val="22"/>
        </w:rPr>
      </w:pPr>
    </w:p>
    <w:p>
      <w:pPr>
        <w:pStyle w:val="3"/>
        <w:spacing w:after="0"/>
      </w:pPr>
      <w:r>
        <w:t>RAN1#110 (22 – 26 August 2022)</w:t>
      </w:r>
    </w:p>
    <w:p>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pPr>
        <w:pStyle w:val="86"/>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pPr>
        <w:pStyle w:val="86"/>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pPr>
        <w:pStyle w:val="86"/>
        <w:numPr>
          <w:ilvl w:val="1"/>
          <w:numId w:val="14"/>
        </w:numPr>
        <w:spacing w:after="0"/>
        <w:ind w:leftChars="0"/>
        <w:rPr>
          <w:rFonts w:ascii="Times New Roman" w:hAnsi="Times New Roman"/>
          <w:szCs w:val="20"/>
        </w:rPr>
      </w:pPr>
      <w:r>
        <w:rPr>
          <w:rFonts w:ascii="Times New Roman" w:hAnsi="Times New Roman"/>
          <w:szCs w:val="20"/>
        </w:rPr>
        <w:t xml:space="preserve">Indoor layout </w:t>
      </w:r>
    </w:p>
    <w:p>
      <w:pPr>
        <w:pStyle w:val="86"/>
        <w:numPr>
          <w:ilvl w:val="2"/>
          <w:numId w:val="14"/>
        </w:numPr>
        <w:spacing w:after="0"/>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pPr>
        <w:pStyle w:val="86"/>
        <w:spacing w:after="0"/>
        <w:ind w:left="2126" w:leftChars="1063" w:firstLine="400"/>
        <w:rPr>
          <w:rFonts w:ascii="Times New Roman" w:hAnsi="Times New Roman" w:eastAsia="DengXian"/>
          <w:szCs w:val="20"/>
        </w:rPr>
      </w:pPr>
      <w:r>
        <w:rPr>
          <w:rFonts w:ascii="Times New Roman" w:hAnsi="Times New Roman"/>
          <w:szCs w:val="20"/>
          <w:lang w:val="en-US" w:eastAsia="zh-CN"/>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pPr>
        <w:pStyle w:val="86"/>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pPr>
        <w:pStyle w:val="86"/>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pPr>
        <w:pStyle w:val="86"/>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pPr>
        <w:pStyle w:val="86"/>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pPr>
        <w:pStyle w:val="86"/>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pPr>
        <w:pStyle w:val="86"/>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pPr>
        <w:pStyle w:val="86"/>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pPr>
        <w:pStyle w:val="86"/>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pPr>
        <w:pStyle w:val="86"/>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pPr>
        <w:pStyle w:val="86"/>
        <w:numPr>
          <w:ilvl w:val="4"/>
          <w:numId w:val="14"/>
        </w:numPr>
        <w:spacing w:after="0"/>
        <w:ind w:leftChars="0"/>
        <w:rPr>
          <w:rFonts w:ascii="Times New Roman" w:hAnsi="Times New Roman"/>
          <w:szCs w:val="20"/>
        </w:rPr>
      </w:pPr>
      <w:r>
        <w:rPr>
          <w:rFonts w:ascii="Times New Roman" w:hAnsi="Times New Roman" w:eastAsia="DengXian"/>
          <w:szCs w:val="20"/>
        </w:rPr>
        <w:t xml:space="preserve">12 SL-U UEs and 4 </w:t>
      </w:r>
      <w:r>
        <w:rPr>
          <w:rFonts w:ascii="Times New Roman" w:hAnsi="Times New Roman"/>
          <w:szCs w:val="20"/>
        </w:rPr>
        <w:t>NR-U UEs / Wi-Fi nodes per gNB/AP per 20 MHz</w:t>
      </w:r>
    </w:p>
    <w:p>
      <w:pPr>
        <w:pStyle w:val="86"/>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pPr>
        <w:pStyle w:val="86"/>
        <w:numPr>
          <w:ilvl w:val="4"/>
          <w:numId w:val="14"/>
        </w:numPr>
        <w:spacing w:after="0"/>
        <w:ind w:leftChars="0"/>
        <w:rPr>
          <w:rFonts w:ascii="Times New Roman" w:hAnsi="Times New Roman"/>
          <w:szCs w:val="20"/>
        </w:rPr>
      </w:pPr>
      <w:r>
        <w:rPr>
          <w:rFonts w:ascii="Times New Roman" w:hAnsi="Times New Roman" w:eastAsia="DengXian"/>
          <w:szCs w:val="20"/>
        </w:rPr>
        <w:t>12 SL-U UEs</w:t>
      </w:r>
      <w:r>
        <w:rPr>
          <w:rFonts w:ascii="Times New Roman" w:hAnsi="Times New Roman"/>
          <w:szCs w:val="20"/>
        </w:rPr>
        <w:t xml:space="preserve"> and 4 NR-U UEs / Wi-Fi nodes per gNB/AP per 20 MHz</w:t>
      </w:r>
    </w:p>
    <w:p>
      <w:pPr>
        <w:pStyle w:val="86"/>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pPr>
        <w:pStyle w:val="86"/>
        <w:autoSpaceDE w:val="0"/>
        <w:autoSpaceDN w:val="0"/>
        <w:spacing w:after="0"/>
        <w:ind w:left="2126" w:leftChars="1063" w:firstLine="400"/>
        <w:rPr>
          <w:rFonts w:ascii="Times New Roman" w:hAnsi="Times New Roman" w:eastAsia="DengXian"/>
          <w:szCs w:val="20"/>
        </w:rPr>
      </w:pPr>
      <w:r>
        <w:rPr>
          <w:rFonts w:ascii="Times New Roman" w:hAnsi="Times New Roman"/>
          <w:b/>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pPr>
        <w:pStyle w:val="86"/>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pPr>
        <w:pStyle w:val="86"/>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pPr>
        <w:pStyle w:val="86"/>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pPr>
        <w:pStyle w:val="86"/>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pPr>
        <w:pStyle w:val="86"/>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pPr>
        <w:pStyle w:val="86"/>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pPr>
        <w:pStyle w:val="86"/>
        <w:numPr>
          <w:ilvl w:val="1"/>
          <w:numId w:val="14"/>
        </w:numPr>
        <w:spacing w:after="0"/>
        <w:ind w:leftChars="0"/>
        <w:rPr>
          <w:rFonts w:ascii="Times New Roman" w:hAnsi="Times New Roman"/>
          <w:szCs w:val="20"/>
        </w:rPr>
      </w:pPr>
      <w:r>
        <w:rPr>
          <w:rFonts w:ascii="Times New Roman" w:hAnsi="Times New Roman"/>
          <w:szCs w:val="20"/>
        </w:rPr>
        <w:t xml:space="preserve">Traffic model </w:t>
      </w:r>
    </w:p>
    <w:p>
      <w:pPr>
        <w:pStyle w:val="86"/>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pPr>
        <w:pStyle w:val="86"/>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pPr>
        <w:pStyle w:val="86"/>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pPr>
        <w:pStyle w:val="86"/>
        <w:numPr>
          <w:ilvl w:val="3"/>
          <w:numId w:val="14"/>
        </w:numPr>
        <w:spacing w:after="0"/>
        <w:ind w:leftChars="0"/>
        <w:rPr>
          <w:rFonts w:ascii="Times New Roman" w:hAnsi="Times New Roman"/>
          <w:szCs w:val="20"/>
        </w:rPr>
      </w:pPr>
      <w:r>
        <w:rPr>
          <w:rFonts w:ascii="Times New Roman" w:hAnsi="Times New Roman"/>
          <w:szCs w:val="20"/>
        </w:rPr>
        <w:t>BO Low load: 10%~25%</w:t>
      </w:r>
    </w:p>
    <w:p>
      <w:pPr>
        <w:pStyle w:val="86"/>
        <w:numPr>
          <w:ilvl w:val="3"/>
          <w:numId w:val="14"/>
        </w:numPr>
        <w:spacing w:after="0"/>
        <w:ind w:leftChars="0"/>
        <w:rPr>
          <w:rFonts w:ascii="Times New Roman" w:hAnsi="Times New Roman"/>
          <w:szCs w:val="20"/>
        </w:rPr>
      </w:pPr>
      <w:r>
        <w:rPr>
          <w:rFonts w:ascii="Times New Roman" w:hAnsi="Times New Roman"/>
          <w:szCs w:val="20"/>
        </w:rPr>
        <w:t>BO Mid load: 35%~50%</w:t>
      </w:r>
    </w:p>
    <w:p>
      <w:pPr>
        <w:pStyle w:val="86"/>
        <w:numPr>
          <w:ilvl w:val="3"/>
          <w:numId w:val="14"/>
        </w:numPr>
        <w:spacing w:after="0"/>
        <w:ind w:leftChars="0"/>
        <w:rPr>
          <w:rFonts w:ascii="Times New Roman" w:hAnsi="Times New Roman"/>
          <w:szCs w:val="20"/>
        </w:rPr>
      </w:pPr>
      <w:r>
        <w:rPr>
          <w:rFonts w:ascii="Times New Roman" w:hAnsi="Times New Roman"/>
          <w:szCs w:val="20"/>
        </w:rPr>
        <w:t>BO High load: above 55%</w:t>
      </w:r>
    </w:p>
    <w:p>
      <w:pPr>
        <w:pStyle w:val="86"/>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pPr>
        <w:pStyle w:val="86"/>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pPr>
        <w:pStyle w:val="86"/>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pPr>
        <w:pStyle w:val="86"/>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pPr>
        <w:pStyle w:val="86"/>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pPr>
        <w:pStyle w:val="86"/>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pPr>
        <w:pStyle w:val="86"/>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pPr>
        <w:pStyle w:val="86"/>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pPr>
        <w:pStyle w:val="86"/>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pPr>
        <w:pStyle w:val="86"/>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pPr>
        <w:pStyle w:val="86"/>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pPr>
        <w:pStyle w:val="86"/>
        <w:numPr>
          <w:ilvl w:val="2"/>
          <w:numId w:val="14"/>
        </w:numPr>
        <w:spacing w:after="0"/>
        <w:ind w:leftChars="0"/>
        <w:rPr>
          <w:rFonts w:ascii="Times New Roman" w:hAnsi="Times New Roman"/>
          <w:szCs w:val="20"/>
        </w:rPr>
      </w:pPr>
      <w:r>
        <w:rPr>
          <w:rFonts w:ascii="Times New Roman" w:hAnsi="Times New Roman"/>
          <w:szCs w:val="20"/>
        </w:rPr>
        <w:t>FFS for groupcast and broadcast</w:t>
      </w:r>
    </w:p>
    <w:p>
      <w:pPr>
        <w:pStyle w:val="86"/>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pPr>
        <w:spacing w:after="0"/>
        <w:rPr>
          <w:rFonts w:ascii="Times New Roman" w:hAnsi="Times New Roman"/>
          <w:szCs w:val="20"/>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spacing w:after="0"/>
        <w:rPr>
          <w:rFonts w:ascii="Times New Roman" w:hAnsi="Times New Roman"/>
          <w:b/>
          <w:bCs/>
          <w:szCs w:val="20"/>
          <w:highlight w:val="yellow"/>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pPr>
        <w:spacing w:after="0"/>
        <w:rPr>
          <w:rFonts w:ascii="Times New Roman" w:hAnsi="Times New Roman"/>
          <w:szCs w:val="20"/>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6"/>
        <w:autoSpaceDE w:val="0"/>
        <w:autoSpaceDN w:val="0"/>
        <w:spacing w:after="0"/>
        <w:ind w:left="0" w:leftChars="0"/>
        <w:rPr>
          <w:rFonts w:ascii="Times New Roman" w:hAnsi="Times New Roman"/>
          <w:szCs w:val="20"/>
        </w:rPr>
      </w:pPr>
      <w:r>
        <w:rPr>
          <w:rFonts w:ascii="Times New Roman" w:hAnsi="Times New Roman"/>
          <w:szCs w:val="20"/>
        </w:rPr>
        <w:t>Multi-consecutive slots transmission (MCSt) is supported for Mode 1 and Mode 2 resource allocation in SL-U.</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pPr>
        <w:spacing w:after="0"/>
        <w:rPr>
          <w:rFonts w:ascii="Times New Roman" w:hAnsi="Times New Roman"/>
          <w:szCs w:val="20"/>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spacing w:after="0"/>
        <w:rPr>
          <w:rFonts w:ascii="Times New Roman" w:hAnsi="Times New Roman"/>
          <w:szCs w:val="20"/>
        </w:rPr>
      </w:pPr>
    </w:p>
    <w:p>
      <w:pPr>
        <w:pStyle w:val="3"/>
        <w:spacing w:after="0"/>
      </w:pPr>
      <w:r>
        <w:t>RAN1#110bis-e (10 – 19 October 2022)</w:t>
      </w:r>
    </w:p>
    <w:p>
      <w:pPr>
        <w:autoSpaceDE w:val="0"/>
        <w:autoSpaceDN w:val="0"/>
        <w:spacing w:after="0"/>
        <w:rPr>
          <w:szCs w:val="20"/>
        </w:rPr>
      </w:pPr>
      <w:r>
        <w:rPr>
          <w:b/>
          <w:bCs/>
          <w:iCs/>
          <w:szCs w:val="20"/>
          <w:highlight w:val="green"/>
          <w:u w:val="single"/>
        </w:rPr>
        <w:t>Agreement</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Type 1 SL channel access procedure is applicable to the following transmissions by a UE:</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pPr>
        <w:pStyle w:val="86"/>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spacing w:after="0"/>
        <w:rPr>
          <w:szCs w:val="20"/>
        </w:rPr>
      </w:pPr>
    </w:p>
    <w:p>
      <w:pPr>
        <w:autoSpaceDE w:val="0"/>
        <w:autoSpaceDN w:val="0"/>
        <w:spacing w:after="0"/>
        <w:rPr>
          <w:szCs w:val="20"/>
        </w:rPr>
      </w:pPr>
      <w:r>
        <w:rPr>
          <w:b/>
          <w:bCs/>
          <w:iCs/>
          <w:szCs w:val="20"/>
          <w:highlight w:val="green"/>
          <w:u w:val="single"/>
        </w:rPr>
        <w:t>Agreement</w:t>
      </w:r>
    </w:p>
    <w:p>
      <w:pPr>
        <w:spacing w:after="0"/>
        <w:rPr>
          <w:szCs w:val="20"/>
        </w:rPr>
      </w:pPr>
      <w:r>
        <w:rPr>
          <w:szCs w:val="20"/>
        </w:rPr>
        <w:t>On the support of MCSt operation in SL-U, following options are to be further studied and one or more of the following options will be selected in future meetings.</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When L1 is triggered for reporting a subset of candidate resources for MCSt,</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6"/>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pPr>
        <w:pStyle w:val="86"/>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When L1 reports a subset of candidate resources for MCSt,</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6"/>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6"/>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6"/>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6"/>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pPr>
        <w:spacing w:after="0"/>
        <w:rPr>
          <w:szCs w:val="20"/>
        </w:rPr>
      </w:pPr>
    </w:p>
    <w:p>
      <w:pPr>
        <w:autoSpaceDE w:val="0"/>
        <w:autoSpaceDN w:val="0"/>
        <w:spacing w:after="0"/>
        <w:rPr>
          <w:szCs w:val="20"/>
        </w:rPr>
      </w:pPr>
      <w:r>
        <w:rPr>
          <w:b/>
          <w:bCs/>
          <w:iCs/>
          <w:szCs w:val="20"/>
          <w:highlight w:val="green"/>
          <w:u w:val="single"/>
        </w:rPr>
        <w:t>Agreement</w:t>
      </w:r>
    </w:p>
    <w:p>
      <w:pPr>
        <w:spacing w:after="0"/>
        <w:rPr>
          <w:szCs w:val="20"/>
        </w:rPr>
      </w:pPr>
      <w:r>
        <w:rPr>
          <w:szCs w:val="20"/>
        </w:rPr>
        <w:t>For dynamic channel access mode with multi-channel case in SL-U, NR-U UL channel access procedure is considered as baseline for transmission on multiple channels</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FFS any necessary enhancement and modification for the SL-U operation</w:t>
      </w:r>
    </w:p>
    <w:p>
      <w:pPr>
        <w:spacing w:after="0"/>
        <w:rPr>
          <w:szCs w:val="20"/>
        </w:rPr>
      </w:pPr>
    </w:p>
    <w:p>
      <w:pPr>
        <w:autoSpaceDE w:val="0"/>
        <w:autoSpaceDN w:val="0"/>
        <w:spacing w:after="0"/>
        <w:rPr>
          <w:szCs w:val="20"/>
          <w:u w:val="single"/>
        </w:rPr>
      </w:pPr>
      <w:r>
        <w:rPr>
          <w:b/>
          <w:bCs/>
          <w:szCs w:val="20"/>
          <w:highlight w:val="green"/>
          <w:u w:val="single"/>
        </w:rPr>
        <w:t>Agreement</w:t>
      </w:r>
    </w:p>
    <w:p>
      <w:pPr>
        <w:autoSpaceDE w:val="0"/>
        <w:autoSpaceDN w:val="0"/>
        <w:spacing w:after="0"/>
        <w:rPr>
          <w:szCs w:val="20"/>
        </w:rPr>
      </w:pPr>
      <w:r>
        <w:rPr>
          <w:szCs w:val="20"/>
        </w:rPr>
        <w:t xml:space="preserve">In Type 1 SL channel access procedure, the following table is adopted for channel access priority class (CAPC) for SL. </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lang w:val="en-AU"/>
        </w:rPr>
        <w:t>FFS: the applicability and usage of NOTE1 in the table</w:t>
      </w:r>
    </w:p>
    <w:p>
      <w:pPr>
        <w:pStyle w:val="86"/>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Style w:val="40"/>
        <w:tblW w:w="8624" w:type="dxa"/>
        <w:jc w:val="center"/>
        <w:tblLayout w:type="fixed"/>
        <w:tblCellMar>
          <w:top w:w="0" w:type="dxa"/>
          <w:left w:w="0" w:type="dxa"/>
          <w:bottom w:w="0" w:type="dxa"/>
          <w:right w:w="0" w:type="dxa"/>
        </w:tblCellMar>
      </w:tblPr>
      <w:tblGrid>
        <w:gridCol w:w="1371"/>
        <w:gridCol w:w="630"/>
        <w:gridCol w:w="1000"/>
        <w:gridCol w:w="1033"/>
        <w:gridCol w:w="1890"/>
        <w:gridCol w:w="2700"/>
      </w:tblGrid>
      <w:tr>
        <w:tblPrEx>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3"/>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spacing w:after="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{3,7}</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spacing w:after="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{7,15}</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spacing w:after="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 xml:space="preserve">6ms [or 10 ms] </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{15,31,63,127,255,511,1023}</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spacing w:after="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6ms [or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spacing w:after="0"/>
            </w:pPr>
            <w:r>
              <w:t>{15,31,63,127,255,511,1023}</w:t>
            </w:r>
          </w:p>
        </w:tc>
      </w:tr>
      <w:tr>
        <w:tblPrEx>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4"/>
              <w:spacing w:after="0"/>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lang w:val="en-AU"/>
                <w14:textFill>
                  <w14:solidFill>
                    <w14:schemeClr w14:val="tx1"/>
                  </w14:solidFill>
                </w14:textFill>
              </w:rPr>
              <w:t>[NOTE1:</w:t>
            </w:r>
            <w:r>
              <w:rPr>
                <w:rFonts w:ascii="Times New Roman" w:hAnsi="Times New Roman" w:cs="Times New Roman"/>
                <w:color w:val="000000" w:themeColor="text1"/>
                <w:sz w:val="20"/>
                <w14:textFill>
                  <w14:solidFill>
                    <w14:schemeClr w14:val="tx1"/>
                  </w14:solidFill>
                </w14:textFill>
              </w:rPr>
              <w:t>   For</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 xml:space="preserve">=3,4,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=10</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w:t>
            </w:r>
          </w:p>
          <w:p>
            <w:pPr>
              <w:pStyle w:val="184"/>
              <w:spacing w:after="0"/>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pStyle w:val="170"/>
        <w:spacing w:after="0" w:afterAutospacing="0"/>
      </w:pPr>
    </w:p>
    <w:p>
      <w:pPr>
        <w:autoSpaceDE w:val="0"/>
        <w:autoSpaceDN w:val="0"/>
        <w:spacing w:after="0"/>
        <w:rPr>
          <w:szCs w:val="20"/>
          <w:u w:val="single"/>
        </w:rPr>
      </w:pPr>
      <w:r>
        <w:rPr>
          <w:b/>
          <w:bCs/>
          <w:szCs w:val="20"/>
          <w:highlight w:val="green"/>
          <w:u w:val="single"/>
        </w:rPr>
        <w:t>Agreement</w:t>
      </w:r>
    </w:p>
    <w:p>
      <w:pPr>
        <w:pStyle w:val="86"/>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6"/>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6"/>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6"/>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6"/>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6"/>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6"/>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6"/>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6"/>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6"/>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spacing w:after="0"/>
        <w:rPr>
          <w:rFonts w:ascii="Times New Roman" w:hAnsi="Times New Roman"/>
          <w:szCs w:val="20"/>
        </w:rPr>
      </w:pPr>
    </w:p>
    <w:p>
      <w:pPr>
        <w:pStyle w:val="3"/>
        <w:spacing w:after="0"/>
      </w:pPr>
      <w:r>
        <w:t>RAN1#111 (14 – 18 November 2022)</w:t>
      </w:r>
    </w:p>
    <w:p>
      <w:pPr>
        <w:autoSpaceDE w:val="0"/>
        <w:autoSpaceDN w:val="0"/>
        <w:spacing w:before="120" w:after="0"/>
        <w:rPr>
          <w:rFonts w:ascii="Times New Roman" w:hAnsi="Times New Roman"/>
        </w:rPr>
      </w:pPr>
      <w:r>
        <w:rPr>
          <w:rFonts w:ascii="Times New Roman" w:hAnsi="Times New Roman"/>
          <w:b/>
          <w:bCs/>
          <w:highlight w:val="green"/>
        </w:rPr>
        <w:t>Agreement</w:t>
      </w:r>
    </w:p>
    <w:p>
      <w:pPr>
        <w:pStyle w:val="86"/>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6"/>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pPr>
        <w:pStyle w:val="86"/>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pPr>
        <w:pStyle w:val="86"/>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pPr>
        <w:pStyle w:val="86"/>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6"/>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autoSpaceDE w:val="0"/>
        <w:autoSpaceDN w:val="0"/>
        <w:spacing w:after="0"/>
        <w:rPr>
          <w:rFonts w:ascii="Times New Roman" w:hAnsi="Times New Roman"/>
          <w:szCs w:val="20"/>
          <w:highlight w:val="gree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149"/>
        <w:spacing w:after="0"/>
        <w:rPr>
          <w:sz w:val="20"/>
        </w:rPr>
      </w:pPr>
      <w:r>
        <w:rPr>
          <w:sz w:val="20"/>
          <w:lang w:val="en-AU"/>
        </w:rPr>
        <w:t>Performance metric, company to report which one of the following options is evaluated in their simulation results.</w:t>
      </w:r>
    </w:p>
    <w:p>
      <w:pPr>
        <w:pStyle w:val="149"/>
        <w:numPr>
          <w:ilvl w:val="1"/>
          <w:numId w:val="6"/>
        </w:numPr>
        <w:spacing w:after="0"/>
        <w:rPr>
          <w:sz w:val="20"/>
        </w:rPr>
      </w:pPr>
      <w:r>
        <w:rPr>
          <w:sz w:val="20"/>
        </w:rPr>
        <w:t>Option 1:</w:t>
      </w:r>
    </w:p>
    <w:p>
      <w:pPr>
        <w:pStyle w:val="149"/>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pPr>
        <w:pStyle w:val="149"/>
        <w:numPr>
          <w:ilvl w:val="1"/>
          <w:numId w:val="6"/>
        </w:numPr>
        <w:spacing w:after="0"/>
        <w:rPr>
          <w:sz w:val="20"/>
        </w:rPr>
      </w:pPr>
      <w:r>
        <w:rPr>
          <w:sz w:val="20"/>
        </w:rPr>
        <w:t>Option 2:</w:t>
      </w:r>
    </w:p>
    <w:p>
      <w:pPr>
        <w:pStyle w:val="149"/>
        <w:numPr>
          <w:ilvl w:val="2"/>
          <w:numId w:val="6"/>
        </w:numPr>
        <w:spacing w:after="0"/>
        <w:rPr>
          <w:sz w:val="20"/>
        </w:rPr>
      </w:pPr>
      <w:r>
        <w:rPr>
          <w:sz w:val="20"/>
          <w:lang w:val="en-GB"/>
        </w:rPr>
        <w:t>For GC, UPT and latency for a packet is measured from the perspective of the worst-case RX (i.e., the one with the longest transmission time).</w:t>
      </w:r>
    </w:p>
    <w:p>
      <w:pPr>
        <w:pStyle w:val="149"/>
        <w:numPr>
          <w:ilvl w:val="2"/>
          <w:numId w:val="6"/>
        </w:numPr>
        <w:spacing w:after="0"/>
        <w:rPr>
          <w:sz w:val="20"/>
        </w:rPr>
      </w:pPr>
      <w:r>
        <w:rPr>
          <w:sz w:val="20"/>
          <w:lang w:val="en-GB"/>
        </w:rPr>
        <w:t>For BC, UPT and latency for a packet are measured for each RX separately.</w:t>
      </w:r>
    </w:p>
    <w:p>
      <w:pPr>
        <w:pStyle w:val="149"/>
        <w:numPr>
          <w:ilvl w:val="1"/>
          <w:numId w:val="6"/>
        </w:numPr>
        <w:spacing w:after="0"/>
        <w:rPr>
          <w:sz w:val="20"/>
        </w:rPr>
      </w:pPr>
      <w:r>
        <w:rPr>
          <w:sz w:val="20"/>
          <w:lang w:val="en-GB"/>
        </w:rPr>
        <w:t xml:space="preserve">Option 3: </w:t>
      </w:r>
    </w:p>
    <w:p>
      <w:pPr>
        <w:pStyle w:val="149"/>
        <w:numPr>
          <w:ilvl w:val="2"/>
          <w:numId w:val="6"/>
        </w:numPr>
        <w:spacing w:after="0"/>
        <w:rPr>
          <w:sz w:val="20"/>
        </w:rPr>
      </w:pPr>
      <w:r>
        <w:rPr>
          <w:sz w:val="20"/>
        </w:rPr>
        <w:t>For GC and BC, UPT, latency and PRR are measured from the perspective of each RX UE</w:t>
      </w:r>
    </w:p>
    <w:p>
      <w:pPr>
        <w:spacing w:after="0"/>
        <w:rPr>
          <w:rStyle w:val="45"/>
          <w:rFonts w:ascii="Times New Roman" w:hAnsi="Times New Roman"/>
          <w:szCs w:val="20"/>
          <w:highlight w:val="green"/>
        </w:rPr>
      </w:pPr>
    </w:p>
    <w:p>
      <w:pPr>
        <w:spacing w:after="0"/>
        <w:rPr>
          <w:rFonts w:ascii="Times New Roman" w:hAnsi="Times New Roman"/>
          <w:szCs w:val="20"/>
          <w:lang w:eastAsia="zh-CN"/>
        </w:rPr>
      </w:pPr>
      <w:r>
        <w:rPr>
          <w:rStyle w:val="45"/>
          <w:rFonts w:ascii="Times New Roman" w:hAnsi="Times New Roman"/>
          <w:szCs w:val="20"/>
          <w:highlight w:val="green"/>
        </w:rPr>
        <w:t>Agreement</w:t>
      </w:r>
    </w:p>
    <w:p>
      <w:pPr>
        <w:pStyle w:val="86"/>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6"/>
        <w:numPr>
          <w:ilvl w:val="1"/>
          <w:numId w:val="14"/>
        </w:numPr>
        <w:autoSpaceDE w:val="0"/>
        <w:autoSpaceDN w:val="0"/>
        <w:spacing w:after="0"/>
        <w:ind w:leftChars="0"/>
      </w:pPr>
      <w:r>
        <w:t>FFS: the case for S-SSB if agreed to transmit S-SSB (or S-SSB can be (pre-)configured) in more than one RB set</w:t>
      </w:r>
    </w:p>
    <w:p>
      <w:pPr>
        <w:pStyle w:val="86"/>
        <w:numPr>
          <w:ilvl w:val="1"/>
          <w:numId w:val="14"/>
        </w:numPr>
        <w:autoSpaceDE w:val="0"/>
        <w:autoSpaceDN w:val="0"/>
        <w:spacing w:after="0"/>
        <w:ind w:leftChars="0"/>
      </w:pPr>
      <w:r>
        <w:t>FFS: whether type A or type B or both will be supported for this case for PSFCH</w:t>
      </w:r>
    </w:p>
    <w:p>
      <w:pPr>
        <w:pStyle w:val="86"/>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pPr>
        <w:spacing w:after="0"/>
        <w:rPr>
          <w:rFonts w:ascii="Times New Roman" w:hAnsi="Times New Roman"/>
          <w:szCs w:val="20"/>
          <w:lang w:eastAsia="zh-CN"/>
        </w:rPr>
      </w:pPr>
      <w:r>
        <w:rPr>
          <w:rStyle w:val="45"/>
          <w:rFonts w:ascii="Times New Roman" w:hAnsi="Times New Roman"/>
          <w:szCs w:val="20"/>
          <w:highlight w:val="green"/>
        </w:rPr>
        <w:t>Agreement</w:t>
      </w:r>
    </w:p>
    <w:p>
      <w:pPr>
        <w:pStyle w:val="86"/>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6"/>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spacing w:after="0"/>
        <w:rPr>
          <w:rFonts w:ascii="Times New Roman" w:hAnsi="Times New Roman"/>
          <w:szCs w:val="20"/>
          <w:highlight w:val="gree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170"/>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pPr>
        <w:pStyle w:val="170"/>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pPr>
        <w:pStyle w:val="170"/>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pPr>
        <w:pStyle w:val="170"/>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pPr>
        <w:pStyle w:val="170"/>
        <w:numPr>
          <w:ilvl w:val="1"/>
          <w:numId w:val="18"/>
        </w:numPr>
        <w:tabs>
          <w:tab w:val="left" w:pos="720"/>
        </w:tabs>
        <w:spacing w:after="0" w:afterAutospacing="0" w:line="240" w:lineRule="auto"/>
        <w:rPr>
          <w:lang w:val="en-US" w:eastAsia="zh-CN"/>
        </w:rPr>
      </w:pPr>
      <w:r>
        <w:rPr>
          <w:rFonts w:hint="eastAsia" w:eastAsia="DengXian"/>
          <w:lang w:val="en-US" w:eastAsia="zh-CN"/>
        </w:rPr>
        <w:t>F</w:t>
      </w:r>
      <w:r>
        <w:rPr>
          <w:rFonts w:eastAsia="DengXian"/>
          <w:lang w:val="en-US" w:eastAsia="zh-CN"/>
        </w:rPr>
        <w:t>FS: which channel access type(s) is applicable for option 1 and option 2</w:t>
      </w:r>
    </w:p>
    <w:p>
      <w:pPr>
        <w:pStyle w:val="170"/>
        <w:numPr>
          <w:ilvl w:val="1"/>
          <w:numId w:val="18"/>
        </w:numPr>
        <w:tabs>
          <w:tab w:val="left" w:pos="720"/>
        </w:tabs>
        <w:spacing w:after="0" w:afterAutospacing="0" w:line="240" w:lineRule="auto"/>
        <w:rPr>
          <w:lang w:val="en-US" w:eastAsia="zh-CN"/>
        </w:rPr>
      </w:pPr>
      <w:r>
        <w:rPr>
          <w:rFonts w:hint="eastAsia" w:eastAsia="DengXian"/>
          <w:lang w:val="en-US" w:eastAsia="zh-CN"/>
        </w:rPr>
        <w:t>F</w:t>
      </w:r>
      <w:r>
        <w:rPr>
          <w:rFonts w:eastAsia="DengXian"/>
          <w:lang w:val="en-US" w:eastAsia="zh-CN"/>
        </w:rPr>
        <w:t>FS: other details</w:t>
      </w:r>
    </w:p>
    <w:p>
      <w:pPr>
        <w:pStyle w:val="170"/>
        <w:numPr>
          <w:ilvl w:val="0"/>
          <w:numId w:val="18"/>
        </w:numPr>
        <w:spacing w:after="0" w:afterAutospacing="0" w:line="240" w:lineRule="auto"/>
        <w:ind w:hanging="357"/>
        <w:rPr>
          <w:lang w:val="en-US" w:eastAsia="zh-CN"/>
        </w:rPr>
      </w:pPr>
      <w:r>
        <w:rPr>
          <w:lang w:eastAsia="zh-CN"/>
        </w:rPr>
        <w:t>A single CPE starting position for PSFCH</w:t>
      </w:r>
    </w:p>
    <w:p>
      <w:pPr>
        <w:pStyle w:val="170"/>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pPr>
        <w:pStyle w:val="170"/>
        <w:numPr>
          <w:ilvl w:val="1"/>
          <w:numId w:val="18"/>
        </w:numPr>
        <w:spacing w:after="0" w:afterAutospacing="0" w:line="240" w:lineRule="auto"/>
        <w:ind w:hanging="357"/>
        <w:rPr>
          <w:lang w:val="en-US" w:eastAsia="zh-CN"/>
        </w:rPr>
      </w:pPr>
      <w:r>
        <w:rPr>
          <w:lang w:val="en-US" w:eastAsia="zh-CN"/>
        </w:rPr>
        <w:t>FFS other details (e.g., indication granularity)</w:t>
      </w:r>
    </w:p>
    <w:p>
      <w:pPr>
        <w:pStyle w:val="170"/>
        <w:numPr>
          <w:ilvl w:val="1"/>
          <w:numId w:val="18"/>
        </w:numPr>
        <w:spacing w:after="0" w:afterAutospacing="0" w:line="240" w:lineRule="auto"/>
        <w:ind w:hanging="357"/>
        <w:rPr>
          <w:lang w:val="en-US" w:eastAsia="zh-CN"/>
        </w:rPr>
      </w:pPr>
      <w:r>
        <w:rPr>
          <w:rFonts w:hint="eastAsia" w:eastAsia="DengXian"/>
          <w:lang w:val="en-US" w:eastAsia="zh-CN"/>
        </w:rPr>
        <w:t>N</w:t>
      </w:r>
      <w:r>
        <w:rPr>
          <w:rFonts w:eastAsia="DengXian"/>
          <w:lang w:val="en-US" w:eastAsia="zh-CN"/>
        </w:rPr>
        <w:t>ote: value 0 is a candidate</w:t>
      </w:r>
    </w:p>
    <w:p>
      <w:pPr>
        <w:pStyle w:val="170"/>
        <w:numPr>
          <w:ilvl w:val="0"/>
          <w:numId w:val="18"/>
        </w:numPr>
        <w:spacing w:after="0" w:afterAutospacing="0" w:line="240" w:lineRule="auto"/>
        <w:rPr>
          <w:lang w:val="en-US" w:eastAsia="zh-CN"/>
        </w:rPr>
      </w:pPr>
      <w:r>
        <w:rPr>
          <w:lang w:eastAsia="zh-CN"/>
        </w:rPr>
        <w:t>At least one CPE starting position for S-SSB</w:t>
      </w:r>
    </w:p>
    <w:p>
      <w:pPr>
        <w:pStyle w:val="170"/>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pPr>
        <w:pStyle w:val="170"/>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pPr>
        <w:pStyle w:val="170"/>
        <w:numPr>
          <w:ilvl w:val="1"/>
          <w:numId w:val="18"/>
        </w:numPr>
        <w:spacing w:after="0" w:afterAutospacing="0" w:line="240" w:lineRule="auto"/>
        <w:ind w:hanging="357"/>
        <w:rPr>
          <w:lang w:val="en-US" w:eastAsia="zh-CN"/>
        </w:rPr>
      </w:pPr>
      <w:r>
        <w:rPr>
          <w:lang w:val="en-US" w:eastAsia="zh-CN"/>
        </w:rPr>
        <w:t xml:space="preserve">FFS CPE starting positions for the R16 S-SSB and the additional S-SSBs </w:t>
      </w:r>
    </w:p>
    <w:p>
      <w:pPr>
        <w:pStyle w:val="170"/>
        <w:numPr>
          <w:ilvl w:val="1"/>
          <w:numId w:val="18"/>
        </w:numPr>
        <w:spacing w:after="0" w:afterAutospacing="0" w:line="240" w:lineRule="auto"/>
        <w:ind w:hanging="357"/>
        <w:rPr>
          <w:lang w:val="en-US" w:eastAsia="zh-CN"/>
        </w:rPr>
      </w:pPr>
      <w:r>
        <w:rPr>
          <w:rFonts w:hint="eastAsia" w:eastAsia="DengXian"/>
          <w:lang w:val="en-US" w:eastAsia="zh-CN"/>
        </w:rPr>
        <w:t>N</w:t>
      </w:r>
      <w:r>
        <w:rPr>
          <w:rFonts w:eastAsia="DengXian"/>
          <w:lang w:val="en-US" w:eastAsia="zh-CN"/>
        </w:rPr>
        <w:t>ote: value 0 is a candidate</w:t>
      </w:r>
    </w:p>
    <w:p>
      <w:pPr>
        <w:pStyle w:val="170"/>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pPr>
        <w:pStyle w:val="170"/>
        <w:numPr>
          <w:ilvl w:val="1"/>
          <w:numId w:val="18"/>
        </w:numPr>
        <w:spacing w:after="0" w:afterAutospacing="0" w:line="240" w:lineRule="auto"/>
        <w:rPr>
          <w:lang w:val="en-US" w:eastAsia="zh-CN"/>
        </w:rPr>
      </w:pPr>
      <w:r>
        <w:rPr>
          <w:lang w:val="en-US" w:eastAsia="zh-CN"/>
        </w:rPr>
        <w:t xml:space="preserve">When multiple CPE starting positions are (pre-)configured, </w:t>
      </w:r>
    </w:p>
    <w:p>
      <w:pPr>
        <w:pStyle w:val="170"/>
        <w:numPr>
          <w:ilvl w:val="2"/>
          <w:numId w:val="18"/>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pPr>
        <w:pStyle w:val="170"/>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pPr>
        <w:pStyle w:val="170"/>
        <w:numPr>
          <w:ilvl w:val="1"/>
          <w:numId w:val="18"/>
        </w:numPr>
        <w:spacing w:after="0" w:afterAutospacing="0" w:line="240" w:lineRule="auto"/>
        <w:rPr>
          <w:lang w:val="en-US" w:eastAsia="zh-CN"/>
        </w:rPr>
      </w:pPr>
      <w:r>
        <w:rPr>
          <w:lang w:val="en-US" w:eastAsia="zh-CN"/>
        </w:rPr>
        <w:t>FFS other details</w:t>
      </w:r>
    </w:p>
    <w:p>
      <w:pPr>
        <w:autoSpaceDE w:val="0"/>
        <w:autoSpaceDN w:val="0"/>
        <w:spacing w:after="0"/>
        <w:rPr>
          <w:rFonts w:ascii="Times New Roman" w:hAnsi="Times New Roman"/>
          <w:szCs w:val="22"/>
          <w:highlight w:val="green"/>
        </w:rPr>
      </w:pPr>
    </w:p>
    <w:p>
      <w:pPr>
        <w:autoSpaceDE w:val="0"/>
        <w:autoSpaceDN w:val="0"/>
        <w:spacing w:after="0"/>
        <w:rPr>
          <w:rFonts w:ascii="Times New Roman" w:hAnsi="Times New Roman"/>
          <w:szCs w:val="22"/>
        </w:rPr>
      </w:pPr>
      <w:r>
        <w:rPr>
          <w:rFonts w:ascii="Times New Roman" w:hAnsi="Times New Roman"/>
          <w:b/>
          <w:bCs/>
          <w:szCs w:val="22"/>
          <w:highlight w:val="green"/>
        </w:rPr>
        <w:t>Agreement</w:t>
      </w:r>
    </w:p>
    <w:p>
      <w:pPr>
        <w:pStyle w:val="170"/>
        <w:tabs>
          <w:tab w:val="left" w:pos="720"/>
        </w:tabs>
        <w:spacing w:after="0" w:afterAutospacing="0" w:line="240" w:lineRule="auto"/>
        <w:rPr>
          <w:lang w:val="en-US" w:eastAsia="zh-CN"/>
        </w:rPr>
      </w:pPr>
      <w:r>
        <w:rPr>
          <w:lang w:val="en-AU" w:eastAsia="zh-CN"/>
        </w:rPr>
        <w:t>For UE-to-UE COT sharing,</w:t>
      </w:r>
    </w:p>
    <w:p>
      <w:pPr>
        <w:pStyle w:val="170"/>
        <w:numPr>
          <w:ilvl w:val="0"/>
          <w:numId w:val="31"/>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70"/>
        <w:numPr>
          <w:ilvl w:val="1"/>
          <w:numId w:val="3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70"/>
        <w:numPr>
          <w:ilvl w:val="0"/>
          <w:numId w:val="3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70"/>
        <w:numPr>
          <w:ilvl w:val="1"/>
          <w:numId w:val="3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70"/>
        <w:numPr>
          <w:ilvl w:val="2"/>
          <w:numId w:val="3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70"/>
        <w:numPr>
          <w:ilvl w:val="2"/>
          <w:numId w:val="3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70"/>
        <w:numPr>
          <w:ilvl w:val="0"/>
          <w:numId w:val="31"/>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spacing w:after="0"/>
        <w:rPr>
          <w:rFonts w:ascii="Times New Roman" w:hAnsi="Times New Roman"/>
          <w:szCs w:val="22"/>
          <w:highlight w:val="green"/>
        </w:rPr>
      </w:pPr>
    </w:p>
    <w:p>
      <w:pPr>
        <w:autoSpaceDE w:val="0"/>
        <w:autoSpaceDN w:val="0"/>
        <w:spacing w:after="0"/>
        <w:rPr>
          <w:rFonts w:ascii="Times New Roman" w:hAnsi="Times New Roman"/>
          <w:szCs w:val="22"/>
        </w:rPr>
      </w:pPr>
      <w:r>
        <w:rPr>
          <w:rFonts w:ascii="Times New Roman" w:hAnsi="Times New Roman"/>
          <w:b/>
          <w:bCs/>
          <w:szCs w:val="22"/>
          <w:highlight w:val="green"/>
        </w:rPr>
        <w:t>Agreement</w:t>
      </w:r>
    </w:p>
    <w:p>
      <w:pPr>
        <w:pStyle w:val="86"/>
        <w:numPr>
          <w:ilvl w:val="0"/>
          <w:numId w:val="14"/>
        </w:numPr>
        <w:autoSpaceDE w:val="0"/>
        <w:autoSpaceDN w:val="0"/>
        <w:spacing w:after="0"/>
        <w:ind w:left="426" w:leftChars="0"/>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w:t>
      </w:r>
    </w:p>
    <w:p>
      <w:pPr>
        <w:pStyle w:val="86"/>
        <w:numPr>
          <w:ilvl w:val="0"/>
          <w:numId w:val="14"/>
        </w:numPr>
        <w:autoSpaceDE w:val="0"/>
        <w:autoSpaceDN w:val="0"/>
        <w:spacing w:after="0"/>
        <w:ind w:left="426" w:leftChars="0"/>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min,</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ctrlPr>
              <w:rPr>
                <w:rFonts w:ascii="Cambria Math" w:hAnsi="Cambria Math"/>
                <w:bCs/>
                <w:i/>
                <w:szCs w:val="22"/>
                <w:lang w:val="en-US" w:eastAsia="ko-KR"/>
              </w:rPr>
            </m:ctrlPr>
          </m:e>
        </m:d>
      </m:oMath>
      <w:r>
        <w:rPr>
          <w:rFonts w:ascii="Times New Roman" w:hAnsi="Times New Roman"/>
          <w:bCs/>
          <w:iCs/>
          <w:szCs w:val="22"/>
          <w:lang w:val="en-US" w:eastAsia="ko-KR"/>
        </w:rPr>
        <w:t>.</w:t>
      </w:r>
    </w:p>
    <w:p>
      <w:pPr>
        <w:autoSpaceDE w:val="0"/>
        <w:autoSpaceDN w:val="0"/>
        <w:spacing w:after="0"/>
        <w:rPr>
          <w:rFonts w:ascii="Times New Roman" w:hAnsi="Times New Roman"/>
          <w:szCs w:val="20"/>
        </w:rPr>
      </w:pPr>
    </w:p>
    <w:p>
      <w:pPr>
        <w:pStyle w:val="3"/>
        <w:spacing w:after="0"/>
      </w:pPr>
      <w:r>
        <w:t>RAN1#112 (February 27th – March 03rd, 2023)</w:t>
      </w:r>
    </w:p>
    <w:p>
      <w:pPr>
        <w:spacing w:after="0"/>
        <w:rPr>
          <w:szCs w:val="20"/>
          <w:lang w:eastAsia="zh-CN"/>
        </w:rPr>
      </w:pPr>
      <w:r>
        <w:rPr>
          <w:rStyle w:val="45"/>
          <w:rFonts w:eastAsia="MS Mincho"/>
          <w:szCs w:val="20"/>
          <w:highlight w:val="green"/>
        </w:rPr>
        <w:t>Agreement</w:t>
      </w:r>
    </w:p>
    <w:p>
      <w:pPr>
        <w:spacing w:after="0" w:line="276" w:lineRule="auto"/>
        <w:rPr>
          <w:szCs w:val="20"/>
          <w:lang w:eastAsia="zh-CN"/>
        </w:rPr>
      </w:pPr>
      <w:r>
        <w:rPr>
          <w:szCs w:val="20"/>
          <w:lang w:eastAsia="zh-CN"/>
        </w:rPr>
        <w:t>The CAPC level that should be used for S-SSB transmissions:</w:t>
      </w:r>
    </w:p>
    <w:p>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pPr>
        <w:autoSpaceDE w:val="0"/>
        <w:autoSpaceDN w:val="0"/>
        <w:spacing w:after="0" w:line="276" w:lineRule="auto"/>
        <w:rPr>
          <w:szCs w:val="20"/>
        </w:rPr>
      </w:pPr>
    </w:p>
    <w:p>
      <w:pPr>
        <w:spacing w:after="0"/>
        <w:rPr>
          <w:rStyle w:val="45"/>
          <w:rFonts w:eastAsia="MS Mincho"/>
          <w:szCs w:val="20"/>
          <w:highlight w:val="green"/>
        </w:rPr>
      </w:pPr>
      <w:r>
        <w:rPr>
          <w:rStyle w:val="45"/>
          <w:rFonts w:eastAsia="MS Mincho"/>
          <w:szCs w:val="20"/>
          <w:highlight w:val="green"/>
        </w:rPr>
        <w:t>Agreement</w:t>
      </w:r>
    </w:p>
    <w:p>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pPr>
        <w:spacing w:after="0" w:line="276" w:lineRule="auto"/>
        <w:rPr>
          <w:szCs w:val="20"/>
          <w:lang w:eastAsia="zh-CN"/>
        </w:rPr>
      </w:pPr>
    </w:p>
    <w:p>
      <w:pPr>
        <w:spacing w:after="0"/>
        <w:rPr>
          <w:szCs w:val="20"/>
          <w:lang w:eastAsia="zh-CN"/>
        </w:rPr>
      </w:pPr>
      <w:r>
        <w:rPr>
          <w:rStyle w:val="45"/>
          <w:rFonts w:eastAsia="MS Mincho"/>
          <w:szCs w:val="20"/>
          <w:highlight w:val="green"/>
        </w:rPr>
        <w:t>Agreement</w:t>
      </w:r>
    </w:p>
    <w:p>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pPr>
        <w:numPr>
          <w:ilvl w:val="0"/>
          <w:numId w:val="14"/>
        </w:numPr>
        <w:autoSpaceDE w:val="0"/>
        <w:autoSpaceDN w:val="0"/>
        <w:spacing w:after="0" w:line="276" w:lineRule="auto"/>
        <w:rPr>
          <w:szCs w:val="20"/>
        </w:rPr>
      </w:pPr>
      <w:r>
        <w:rPr>
          <w:szCs w:val="20"/>
        </w:rPr>
        <w:t>Option 1a</w:t>
      </w:r>
    </w:p>
    <w:p>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pPr>
        <w:numPr>
          <w:ilvl w:val="1"/>
          <w:numId w:val="14"/>
        </w:numPr>
        <w:autoSpaceDE w:val="0"/>
        <w:autoSpaceDN w:val="0"/>
        <w:spacing w:after="0" w:line="276" w:lineRule="auto"/>
        <w:rPr>
          <w:szCs w:val="20"/>
        </w:rPr>
      </w:pPr>
      <w:r>
        <w:rPr>
          <w:szCs w:val="20"/>
        </w:rPr>
        <w:t>Note, SL reference duration is not used if PSSCH with ACK/NACK HARQ-ACK enabled cannot be found in the latest COT</w:t>
      </w:r>
    </w:p>
    <w:p>
      <w:pPr>
        <w:numPr>
          <w:ilvl w:val="1"/>
          <w:numId w:val="14"/>
        </w:numPr>
        <w:autoSpaceDE w:val="0"/>
        <w:autoSpaceDN w:val="0"/>
        <w:spacing w:after="0" w:line="276" w:lineRule="auto"/>
        <w:rPr>
          <w:szCs w:val="20"/>
        </w:rPr>
      </w:pPr>
      <w:r>
        <w:rPr>
          <w:szCs w:val="20"/>
        </w:rPr>
        <w:t>FFS: Whether to support another ending timing is FFS, e.g. for MCSt if needed</w:t>
      </w:r>
    </w:p>
    <w:p>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pPr>
        <w:autoSpaceDE w:val="0"/>
        <w:autoSpaceDN w:val="0"/>
        <w:spacing w:after="0" w:line="276" w:lineRule="auto"/>
        <w:rPr>
          <w:szCs w:val="20"/>
        </w:rPr>
      </w:pPr>
    </w:p>
    <w:p>
      <w:pPr>
        <w:autoSpaceDE w:val="0"/>
        <w:autoSpaceDN w:val="0"/>
        <w:spacing w:after="0"/>
        <w:rPr>
          <w:szCs w:val="20"/>
        </w:rPr>
      </w:pPr>
      <w:r>
        <w:rPr>
          <w:b/>
          <w:bCs/>
          <w:szCs w:val="20"/>
          <w:highlight w:val="green"/>
        </w:rPr>
        <w:t>Agreement</w:t>
      </w:r>
    </w:p>
    <w:p>
      <w:pPr>
        <w:pStyle w:val="170"/>
        <w:spacing w:after="0" w:afterAutospacing="0"/>
        <w:rPr>
          <w:lang w:val="en-US" w:eastAsia="zh-CN"/>
        </w:rPr>
      </w:pPr>
      <w:r>
        <w:rPr>
          <w:lang w:val="en-US" w:eastAsia="zh-CN"/>
        </w:rPr>
        <w:t>A CPE can be transmitted from a CPE starting position before SL transmission for the following two options:</w:t>
      </w:r>
    </w:p>
    <w:p>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pPr>
        <w:numPr>
          <w:ilvl w:val="0"/>
          <w:numId w:val="14"/>
        </w:numPr>
        <w:autoSpaceDE w:val="0"/>
        <w:autoSpaceDN w:val="0"/>
        <w:spacing w:after="0" w:line="276" w:lineRule="auto"/>
        <w:rPr>
          <w:szCs w:val="20"/>
          <w:lang w:eastAsia="zh-CN"/>
        </w:rPr>
      </w:pPr>
      <w:r>
        <w:rPr>
          <w:szCs w:val="20"/>
          <w:lang w:eastAsia="zh-CN"/>
        </w:rPr>
        <w:t xml:space="preserve">Option 2: </w:t>
      </w:r>
    </w:p>
    <w:p>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pPr>
        <w:autoSpaceDE w:val="0"/>
        <w:autoSpaceDN w:val="0"/>
        <w:spacing w:after="0" w:line="276" w:lineRule="auto"/>
        <w:rPr>
          <w:szCs w:val="20"/>
          <w:lang w:eastAsia="zh-CN"/>
        </w:rPr>
      </w:pPr>
    </w:p>
    <w:p>
      <w:pPr>
        <w:autoSpaceDE w:val="0"/>
        <w:autoSpaceDN w:val="0"/>
        <w:spacing w:after="0"/>
        <w:rPr>
          <w:szCs w:val="20"/>
        </w:rPr>
      </w:pPr>
      <w:r>
        <w:rPr>
          <w:b/>
          <w:bCs/>
          <w:szCs w:val="20"/>
          <w:highlight w:val="green"/>
        </w:rPr>
        <w:t>Agreement</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pPr>
        <w:pStyle w:val="86"/>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pPr>
        <w:numPr>
          <w:ilvl w:val="2"/>
          <w:numId w:val="32"/>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32"/>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pPr>
        <w:numPr>
          <w:ilvl w:val="1"/>
          <w:numId w:val="32"/>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pPr>
        <w:numPr>
          <w:ilvl w:val="2"/>
          <w:numId w:val="32"/>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pPr>
        <w:tabs>
          <w:tab w:val="left" w:pos="720"/>
        </w:tabs>
        <w:autoSpaceDE w:val="0"/>
        <w:autoSpaceDN w:val="0"/>
        <w:spacing w:after="0"/>
        <w:rPr>
          <w:szCs w:val="20"/>
          <w:lang w:eastAsia="zh-CN"/>
        </w:rPr>
      </w:pPr>
    </w:p>
    <w:p>
      <w:pPr>
        <w:autoSpaceDE w:val="0"/>
        <w:autoSpaceDN w:val="0"/>
        <w:spacing w:after="0"/>
        <w:rPr>
          <w:szCs w:val="20"/>
        </w:rPr>
      </w:pPr>
      <w:r>
        <w:rPr>
          <w:b/>
          <w:bCs/>
          <w:szCs w:val="20"/>
          <w:highlight w:val="green"/>
        </w:rPr>
        <w:t>Agreement</w:t>
      </w:r>
    </w:p>
    <w:p>
      <w:pPr>
        <w:spacing w:after="0"/>
        <w:rPr>
          <w:szCs w:val="20"/>
        </w:rPr>
      </w:pPr>
      <w:r>
        <w:rPr>
          <w:szCs w:val="20"/>
        </w:rPr>
        <w:t xml:space="preserve">A responding UE’s SL transmission(s) within RB set(s) corresponding to a shared COT can be transmitted when the CAPC value(s) of the SL transmission(s) have an </w:t>
      </w:r>
      <w:bookmarkStart w:id="61" w:name="_Hlk132982266"/>
      <w:r>
        <w:rPr>
          <w:szCs w:val="20"/>
        </w:rPr>
        <w:t>equal or smaller CAPC value than the CAPC value indicated in the COT sharing information</w:t>
      </w:r>
      <w:bookmarkEnd w:id="61"/>
      <w:r>
        <w:rPr>
          <w:szCs w:val="20"/>
        </w:rPr>
        <w:t>.</w:t>
      </w:r>
    </w:p>
    <w:p>
      <w:pPr>
        <w:spacing w:after="0"/>
        <w:rPr>
          <w:szCs w:val="20"/>
        </w:rPr>
      </w:pPr>
    </w:p>
    <w:p>
      <w:pPr>
        <w:autoSpaceDE w:val="0"/>
        <w:autoSpaceDN w:val="0"/>
        <w:spacing w:after="0"/>
        <w:rPr>
          <w:szCs w:val="20"/>
        </w:rPr>
      </w:pPr>
      <w:r>
        <w:rPr>
          <w:b/>
          <w:bCs/>
          <w:szCs w:val="20"/>
          <w:highlight w:val="green"/>
        </w:rPr>
        <w:t>Agreement</w:t>
      </w:r>
    </w:p>
    <w:p>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6"/>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pPr>
        <w:autoSpaceDE w:val="0"/>
        <w:autoSpaceDN w:val="0"/>
        <w:spacing w:after="0"/>
        <w:rPr>
          <w:rFonts w:ascii="Times New Roman" w:hAnsi="Times New Roman"/>
          <w:szCs w:val="20"/>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rialMT">
    <w:altName w:val="Arial"/>
    <w:panose1 w:val="00000000000000000000"/>
    <w:charset w:val="00"/>
    <w:family w:val="roman"/>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DengXian">
    <w:altName w:val="宋体"/>
    <w:panose1 w:val="02010600030101010101"/>
    <w:charset w:val="86"/>
    <w:family w:val="auto"/>
    <w:pitch w:val="default"/>
    <w:sig w:usb0="00000000" w:usb1="00000000" w:usb2="00000016" w:usb3="00000000" w:csb0="0004000F" w:csb1="00000000"/>
  </w:font>
  <w:font w:name="Times-Italic">
    <w:altName w:val="Times New Roman"/>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67"/>
    <w:multiLevelType w:val="multilevel"/>
    <w:tmpl w:val="00E16A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BE73B2"/>
    <w:multiLevelType w:val="multilevel"/>
    <w:tmpl w:val="02BE73B2"/>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2"/>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8F13F9C"/>
    <w:multiLevelType w:val="multilevel"/>
    <w:tmpl w:val="08F13F9C"/>
    <w:lvl w:ilvl="0" w:tentative="0">
      <w:start w:val="1"/>
      <w:numFmt w:val="bullet"/>
      <w:lvlText w:val="-"/>
      <w:lvlJc w:val="left"/>
      <w:pPr>
        <w:ind w:left="720" w:hanging="360"/>
      </w:pPr>
      <w:rPr>
        <w:rFonts w:hint="default" w:ascii="Times" w:hAnsi="Times" w:eastAsia="Malgun Gothic"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AD35D1"/>
    <w:multiLevelType w:val="multilevel"/>
    <w:tmpl w:val="0AAD35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D994BEA"/>
    <w:multiLevelType w:val="multilevel"/>
    <w:tmpl w:val="0D994B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804482"/>
    <w:multiLevelType w:val="multilevel"/>
    <w:tmpl w:val="0F80448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118C6192"/>
    <w:multiLevelType w:val="multilevel"/>
    <w:tmpl w:val="118C619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14B75D52"/>
    <w:multiLevelType w:val="multilevel"/>
    <w:tmpl w:val="14B75D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6B24DE4"/>
    <w:multiLevelType w:val="multilevel"/>
    <w:tmpl w:val="16B24D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C35EAE"/>
    <w:multiLevelType w:val="multilevel"/>
    <w:tmpl w:val="1AC35E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CB91147"/>
    <w:multiLevelType w:val="multilevel"/>
    <w:tmpl w:val="1CB9114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1EF54AD5"/>
    <w:multiLevelType w:val="multilevel"/>
    <w:tmpl w:val="1EF54AD5"/>
    <w:lvl w:ilvl="0" w:tentative="0">
      <w:start w:val="1"/>
      <w:numFmt w:val="decimal"/>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decimal"/>
      <w:lvlText w:val="%7."/>
      <w:lvlJc w:val="left"/>
      <w:pPr>
        <w:ind w:left="5400" w:hanging="360"/>
      </w:p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1F605251"/>
    <w:multiLevelType w:val="multilevel"/>
    <w:tmpl w:val="1F6052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FD55973"/>
    <w:multiLevelType w:val="multilevel"/>
    <w:tmpl w:val="1FD55973"/>
    <w:lvl w:ilvl="0" w:tentative="0">
      <w:start w:val="1"/>
      <w:numFmt w:val="bullet"/>
      <w:lvlText w:val=""/>
      <w:lvlJc w:val="left"/>
      <w:pPr>
        <w:ind w:left="1420" w:hanging="420"/>
      </w:pPr>
      <w:rPr>
        <w:rFonts w:hint="default" w:ascii="Wingdings" w:hAnsi="Wingdings"/>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abstractNum w:abstractNumId="16">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7">
    <w:nsid w:val="2634639B"/>
    <w:multiLevelType w:val="multilevel"/>
    <w:tmpl w:val="2634639B"/>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840" w:hanging="420"/>
      </w:pPr>
      <w:rPr>
        <w:rFonts w:hint="default" w:ascii="Times" w:hAnsi="Times" w:eastAsia="Batang"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CC7125C"/>
    <w:multiLevelType w:val="singleLevel"/>
    <w:tmpl w:val="2CC7125C"/>
    <w:lvl w:ilvl="0" w:tentative="0">
      <w:start w:val="0"/>
      <w:numFmt w:val="decimal"/>
      <w:pStyle w:val="182"/>
      <w:lvlText w:val=""/>
      <w:lvlJc w:val="left"/>
    </w:lvl>
  </w:abstractNum>
  <w:abstractNum w:abstractNumId="19">
    <w:nsid w:val="2FE22866"/>
    <w:multiLevelType w:val="multilevel"/>
    <w:tmpl w:val="2FE228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0167EE9"/>
    <w:multiLevelType w:val="multilevel"/>
    <w:tmpl w:val="30167EE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1">
    <w:nsid w:val="30AB5754"/>
    <w:multiLevelType w:val="multilevel"/>
    <w:tmpl w:val="30AB57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433525C"/>
    <w:multiLevelType w:val="multilevel"/>
    <w:tmpl w:val="3433525C"/>
    <w:lvl w:ilvl="0" w:tentative="0">
      <w:start w:val="1"/>
      <w:numFmt w:val="decimal"/>
      <w:pStyle w:val="179"/>
      <w:lvlText w:val="Proposal %1:"/>
      <w:lvlJc w:val="left"/>
      <w:pPr>
        <w:tabs>
          <w:tab w:val="left" w:pos="0"/>
        </w:tabs>
        <w:ind w:left="0" w:firstLine="0"/>
      </w:pPr>
      <w:rPr>
        <w:rFonts w:hint="default" w:ascii="Times New Roman" w:hAnsi="Times New Roman" w:eastAsia="宋体"/>
        <w:b/>
        <w:i/>
        <w:sz w:val="20"/>
      </w:rPr>
    </w:lvl>
    <w:lvl w:ilvl="1" w:tentative="0">
      <w:start w:val="1"/>
      <w:numFmt w:val="bullet"/>
      <w:pStyle w:val="180"/>
      <w:lvlText w:val="−"/>
      <w:lvlJc w:val="left"/>
      <w:pPr>
        <w:tabs>
          <w:tab w:val="left" w:pos="851"/>
        </w:tabs>
        <w:ind w:left="851" w:firstLine="0"/>
      </w:pPr>
      <w:rPr>
        <w:rFonts w:hint="default" w:ascii="Verdana" w:hAnsi="Verdana"/>
        <w:sz w:val="20"/>
      </w:rPr>
    </w:lvl>
    <w:lvl w:ilvl="2" w:tentative="0">
      <w:start w:val="1"/>
      <w:numFmt w:val="bullet"/>
      <w:pStyle w:val="181"/>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23">
    <w:nsid w:val="39C443B4"/>
    <w:multiLevelType w:val="multilevel"/>
    <w:tmpl w:val="39C443B4"/>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2679A6"/>
    <w:multiLevelType w:val="multilevel"/>
    <w:tmpl w:val="3A2679A6"/>
    <w:lvl w:ilvl="0" w:tentative="0">
      <w:start w:val="19"/>
      <w:numFmt w:val="bullet"/>
      <w:lvlText w:val=""/>
      <w:lvlJc w:val="left"/>
      <w:pPr>
        <w:ind w:left="720" w:hanging="360"/>
      </w:pPr>
      <w:rPr>
        <w:rFonts w:hint="default" w:ascii="Wingdings" w:hAnsi="Wingdings"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17F6AFB"/>
    <w:multiLevelType w:val="multilevel"/>
    <w:tmpl w:val="417F6AFB"/>
    <w:lvl w:ilvl="0" w:tentative="0">
      <w:start w:val="1"/>
      <w:numFmt w:val="bullet"/>
      <w:pStyle w:val="14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6">
    <w:nsid w:val="42242FA3"/>
    <w:multiLevelType w:val="multilevel"/>
    <w:tmpl w:val="42242FA3"/>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8">
    <w:nsid w:val="44471F25"/>
    <w:multiLevelType w:val="multilevel"/>
    <w:tmpl w:val="44471F25"/>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A056487"/>
    <w:multiLevelType w:val="multilevel"/>
    <w:tmpl w:val="4A0564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A722E29"/>
    <w:multiLevelType w:val="multilevel"/>
    <w:tmpl w:val="4A722E29"/>
    <w:lvl w:ilvl="0" w:tentative="0">
      <w:start w:val="1"/>
      <w:numFmt w:val="bullet"/>
      <w:lvlText w:val="-"/>
      <w:lvlJc w:val="left"/>
      <w:pPr>
        <w:ind w:left="420" w:hanging="420"/>
      </w:pPr>
      <w:rPr>
        <w:rFonts w:hint="default" w:ascii="Times" w:hAnsi="Times" w:eastAsia="Malgun Gothic"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B8D202A"/>
    <w:multiLevelType w:val="multilevel"/>
    <w:tmpl w:val="4B8D202A"/>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52566BC1"/>
    <w:multiLevelType w:val="multilevel"/>
    <w:tmpl w:val="52566B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A071784"/>
    <w:multiLevelType w:val="multilevel"/>
    <w:tmpl w:val="5A0717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B4B1A42"/>
    <w:multiLevelType w:val="multilevel"/>
    <w:tmpl w:val="5B4B1A4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DB94D29"/>
    <w:multiLevelType w:val="multilevel"/>
    <w:tmpl w:val="5DB94D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2360118"/>
    <w:multiLevelType w:val="multilevel"/>
    <w:tmpl w:val="623601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3D12660"/>
    <w:multiLevelType w:val="multilevel"/>
    <w:tmpl w:val="63D126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654E2973"/>
    <w:multiLevelType w:val="multilevel"/>
    <w:tmpl w:val="654E29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7A85AFD"/>
    <w:multiLevelType w:val="multilevel"/>
    <w:tmpl w:val="67A85AF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8722685"/>
    <w:multiLevelType w:val="multilevel"/>
    <w:tmpl w:val="6872268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Times" w:hAnsi="Times" w:eastAsia="Malgun Gothic"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1">
    <w:nsid w:val="6AC1374B"/>
    <w:multiLevelType w:val="multilevel"/>
    <w:tmpl w:val="6AC1374B"/>
    <w:lvl w:ilvl="0" w:tentative="0">
      <w:start w:val="1"/>
      <w:numFmt w:val="decimal"/>
      <w:lvlText w:val="%1."/>
      <w:lvlJc w:val="left"/>
      <w:pPr>
        <w:ind w:left="360" w:hanging="360"/>
      </w:pPr>
      <w:rPr>
        <w:rFonts w:ascii="Calibri" w:hAnsi="Calibri" w:eastAsia="Batang" w:cs="Calibri"/>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2">
    <w:nsid w:val="6BE338C2"/>
    <w:multiLevelType w:val="multilevel"/>
    <w:tmpl w:val="6BE338C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3">
    <w:nsid w:val="6FFF5E8C"/>
    <w:multiLevelType w:val="multilevel"/>
    <w:tmpl w:val="6FFF5E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18D7D2E"/>
    <w:multiLevelType w:val="multilevel"/>
    <w:tmpl w:val="718D7D2E"/>
    <w:lvl w:ilvl="0" w:tentative="0">
      <w:start w:val="1"/>
      <w:numFmt w:val="decimal"/>
      <w:pStyle w:val="132"/>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762002E4"/>
    <w:multiLevelType w:val="multilevel"/>
    <w:tmpl w:val="762002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76B12C35"/>
    <w:multiLevelType w:val="multilevel"/>
    <w:tmpl w:val="76B12C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BC330F5"/>
    <w:multiLevelType w:val="multilevel"/>
    <w:tmpl w:val="7BC330F5"/>
    <w:lvl w:ilvl="0" w:tentative="0">
      <w:start w:val="1"/>
      <w:numFmt w:val="bullet"/>
      <w:pStyle w:val="18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7C267F9C"/>
    <w:multiLevelType w:val="multilevel"/>
    <w:tmpl w:val="7C267F9C"/>
    <w:lvl w:ilvl="0" w:tentative="0">
      <w:start w:val="0"/>
      <w:numFmt w:val="bullet"/>
      <w:pStyle w:val="76"/>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D0B5F90"/>
    <w:multiLevelType w:val="multilevel"/>
    <w:tmpl w:val="7D0B5F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D421B68"/>
    <w:multiLevelType w:val="multilevel"/>
    <w:tmpl w:val="7D421B68"/>
    <w:lvl w:ilvl="0" w:tentative="0">
      <w:start w:val="1"/>
      <w:numFmt w:val="bullet"/>
      <w:pStyle w:val="1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51">
    <w:nsid w:val="7DC436CD"/>
    <w:multiLevelType w:val="singleLevel"/>
    <w:tmpl w:val="7DC436CD"/>
    <w:lvl w:ilvl="0" w:tentative="0">
      <w:start w:val="1"/>
      <w:numFmt w:val="bullet"/>
      <w:pStyle w:val="185"/>
      <w:lvlText w:val="•"/>
      <w:lvlJc w:val="left"/>
      <w:pPr>
        <w:tabs>
          <w:tab w:val="left" w:pos="420"/>
        </w:tabs>
        <w:ind w:left="420" w:hanging="378"/>
      </w:pPr>
      <w:rPr>
        <w:rFonts w:hint="default" w:ascii="Arial" w:hAnsi="Arial" w:cs="Arial"/>
      </w:rPr>
    </w:lvl>
  </w:abstractNum>
  <w:num w:numId="1">
    <w:abstractNumId w:val="27"/>
  </w:num>
  <w:num w:numId="2">
    <w:abstractNumId w:val="50"/>
  </w:num>
  <w:num w:numId="3">
    <w:abstractNumId w:val="2"/>
  </w:num>
  <w:num w:numId="4">
    <w:abstractNumId w:val="48"/>
  </w:num>
  <w:num w:numId="5">
    <w:abstractNumId w:val="44"/>
  </w:num>
  <w:num w:numId="6">
    <w:abstractNumId w:val="25"/>
  </w:num>
  <w:num w:numId="7">
    <w:abstractNumId w:val="22"/>
  </w:num>
  <w:num w:numId="8">
    <w:abstractNumId w:val="18"/>
  </w:num>
  <w:num w:numId="9">
    <w:abstractNumId w:val="47"/>
  </w:num>
  <w:num w:numId="10">
    <w:abstractNumId w:val="51"/>
  </w:num>
  <w:num w:numId="11">
    <w:abstractNumId w:val="28"/>
  </w:num>
  <w:num w:numId="12">
    <w:abstractNumId w:val="3"/>
  </w:num>
  <w:num w:numId="13">
    <w:abstractNumId w:val="46"/>
  </w:num>
  <w:num w:numId="14">
    <w:abstractNumId w:val="6"/>
  </w:num>
  <w:num w:numId="15">
    <w:abstractNumId w:val="4"/>
  </w:num>
  <w:num w:numId="16">
    <w:abstractNumId w:val="24"/>
  </w:num>
  <w:num w:numId="17">
    <w:abstractNumId w:val="36"/>
  </w:num>
  <w:num w:numId="18">
    <w:abstractNumId w:val="12"/>
  </w:num>
  <w:num w:numId="19">
    <w:abstractNumId w:val="33"/>
  </w:num>
  <w:num w:numId="20">
    <w:abstractNumId w:val="11"/>
  </w:num>
  <w:num w:numId="21">
    <w:abstractNumId w:val="40"/>
  </w:num>
  <w:num w:numId="22">
    <w:abstractNumId w:val="13"/>
  </w:num>
  <w:num w:numId="23">
    <w:abstractNumId w:val="21"/>
  </w:num>
  <w:num w:numId="24">
    <w:abstractNumId w:val="9"/>
  </w:num>
  <w:num w:numId="25">
    <w:abstractNumId w:val="42"/>
  </w:num>
  <w:num w:numId="26">
    <w:abstractNumId w:val="17"/>
  </w:num>
  <w:num w:numId="27">
    <w:abstractNumId w:val="49"/>
  </w:num>
  <w:num w:numId="28">
    <w:abstractNumId w:val="15"/>
  </w:num>
  <w:num w:numId="29">
    <w:abstractNumId w:val="10"/>
  </w:num>
  <w:num w:numId="30">
    <w:abstractNumId w:val="34"/>
  </w:num>
  <w:num w:numId="31">
    <w:abstractNumId w:val="7"/>
  </w:num>
  <w:num w:numId="32">
    <w:abstractNumId w:val="20"/>
  </w:num>
  <w:num w:numId="33">
    <w:abstractNumId w:val="19"/>
  </w:num>
  <w:num w:numId="34">
    <w:abstractNumId w:val="29"/>
  </w:num>
  <w:num w:numId="35">
    <w:abstractNumId w:val="14"/>
  </w:num>
  <w:num w:numId="36">
    <w:abstractNumId w:val="37"/>
  </w:num>
  <w:num w:numId="37">
    <w:abstractNumId w:val="45"/>
  </w:num>
  <w:num w:numId="38">
    <w:abstractNumId w:val="32"/>
  </w:num>
  <w:num w:numId="39">
    <w:abstractNumId w:val="43"/>
  </w:num>
  <w:num w:numId="40">
    <w:abstractNumId w:val="39"/>
  </w:num>
  <w:num w:numId="41">
    <w:abstractNumId w:val="1"/>
  </w:num>
  <w:num w:numId="42">
    <w:abstractNumId w:val="5"/>
  </w:num>
  <w:num w:numId="43">
    <w:abstractNumId w:val="8"/>
  </w:num>
  <w:num w:numId="44">
    <w:abstractNumId w:val="31"/>
  </w:num>
  <w:num w:numId="45">
    <w:abstractNumId w:val="0"/>
  </w:num>
  <w:num w:numId="46">
    <w:abstractNumId w:val="38"/>
  </w:num>
  <w:num w:numId="47">
    <w:abstractNumId w:val="35"/>
  </w:num>
  <w:num w:numId="48">
    <w:abstractNumId w:val="30"/>
  </w:num>
  <w:num w:numId="49">
    <w:abstractNumId w:val="41"/>
    <w:lvlOverride w:ilvl="0">
      <w:startOverride w:val="1"/>
    </w:lvlOverride>
  </w:num>
  <w:num w:numId="50">
    <w:abstractNumId w:val="26"/>
  </w:num>
  <w:num w:numId="51">
    <w:abstractNumId w:val="23"/>
  </w:num>
  <w:num w:numId="5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3F"/>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5B"/>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218"/>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0A"/>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9B8"/>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153"/>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488"/>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1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4A8"/>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133"/>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0E4"/>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44"/>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4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1D"/>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8B7"/>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8FC"/>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B88"/>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4EA8"/>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28"/>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2A1"/>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2CC"/>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B86"/>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0CF"/>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366"/>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9FE"/>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DCA"/>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DB1"/>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066"/>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30"/>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556"/>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79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19"/>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2EC"/>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37533C9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w:hAnsi="Times" w:eastAsia="Batang" w:cs="Times New Roman"/>
      <w:szCs w:val="24"/>
      <w:lang w:val="en-GB" w:eastAsia="en-US" w:bidi="ar-SA"/>
    </w:rPr>
  </w:style>
  <w:style w:type="paragraph" w:styleId="2">
    <w:name w:val="heading 1"/>
    <w:basedOn w:val="1"/>
    <w:next w:val="1"/>
    <w:link w:val="124"/>
    <w:qFormat/>
    <w:uiPriority w:val="9"/>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125"/>
    <w:qFormat/>
    <w:uiPriority w:val="9"/>
    <w:pPr>
      <w:keepNext/>
      <w:widowControl w:val="0"/>
      <w:numPr>
        <w:ilvl w:val="1"/>
        <w:numId w:val="1"/>
      </w:numPr>
      <w:spacing w:before="240" w:after="60"/>
      <w:outlineLvl w:val="1"/>
    </w:pPr>
    <w:rPr>
      <w:rFonts w:ascii="Arial" w:hAnsi="Arial"/>
      <w:b/>
      <w:bCs/>
      <w:i/>
      <w:iCs/>
      <w:sz w:val="24"/>
      <w:szCs w:val="28"/>
    </w:rPr>
  </w:style>
  <w:style w:type="paragraph" w:styleId="4">
    <w:name w:val="heading 3"/>
    <w:basedOn w:val="1"/>
    <w:next w:val="1"/>
    <w:link w:val="51"/>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87"/>
    <w:qFormat/>
    <w:uiPriority w:val="9"/>
    <w:pPr>
      <w:numPr>
        <w:ilvl w:val="3"/>
      </w:numPr>
      <w:outlineLvl w:val="3"/>
    </w:pPr>
    <w:rPr>
      <w:i/>
    </w:rPr>
  </w:style>
  <w:style w:type="paragraph" w:styleId="6">
    <w:name w:val="heading 5"/>
    <w:basedOn w:val="5"/>
    <w:next w:val="1"/>
    <w:link w:val="99"/>
    <w:qFormat/>
    <w:uiPriority w:val="9"/>
    <w:pPr>
      <w:numPr>
        <w:ilvl w:val="4"/>
      </w:numPr>
      <w:ind w:left="864" w:hanging="864"/>
      <w:outlineLvl w:val="4"/>
    </w:pPr>
    <w:rPr>
      <w:bCs/>
      <w:i w:val="0"/>
      <w:iCs/>
      <w:sz w:val="18"/>
    </w:rPr>
  </w:style>
  <w:style w:type="paragraph" w:styleId="7">
    <w:name w:val="heading 6"/>
    <w:basedOn w:val="1"/>
    <w:next w:val="1"/>
    <w:link w:val="101"/>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102"/>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103"/>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104"/>
    <w:qFormat/>
    <w:uiPriority w:val="9"/>
    <w:pPr>
      <w:numPr>
        <w:ilvl w:val="8"/>
        <w:numId w:val="1"/>
      </w:numPr>
      <w:spacing w:before="240" w:after="60"/>
      <w:outlineLvl w:val="8"/>
    </w:pPr>
    <w:rPr>
      <w:rFonts w:ascii="Arial" w:hAnsi="Arial"/>
      <w:sz w:val="22"/>
      <w:szCs w:val="22"/>
    </w:rPr>
  </w:style>
  <w:style w:type="character" w:default="1" w:styleId="44">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849" w:hanging="283"/>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caption"/>
    <w:basedOn w:val="1"/>
    <w:next w:val="1"/>
    <w:link w:val="91"/>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4">
    <w:name w:val="List Bullet"/>
    <w:basedOn w:val="1"/>
    <w:qFormat/>
    <w:uiPriority w:val="99"/>
    <w:pPr>
      <w:widowControl w:val="0"/>
      <w:numPr>
        <w:ilvl w:val="0"/>
        <w:numId w:val="2"/>
      </w:numPr>
      <w:ind w:hanging="200" w:hangingChars="200"/>
    </w:pPr>
    <w:rPr>
      <w:rFonts w:ascii="Times New Roman" w:hAnsi="Times New Roman" w:eastAsia="MS Gothic"/>
      <w:kern w:val="2"/>
      <w:szCs w:val="20"/>
      <w:lang w:val="en-US" w:eastAsia="ja-JP"/>
    </w:rPr>
  </w:style>
  <w:style w:type="paragraph" w:styleId="15">
    <w:name w:val="Document Map"/>
    <w:basedOn w:val="1"/>
    <w:link w:val="107"/>
    <w:semiHidden/>
    <w:qFormat/>
    <w:uiPriority w:val="0"/>
    <w:pPr>
      <w:shd w:val="clear" w:color="auto" w:fill="000080"/>
    </w:pPr>
    <w:rPr>
      <w:rFonts w:ascii="Tahoma" w:hAnsi="Tahoma"/>
    </w:rPr>
  </w:style>
  <w:style w:type="paragraph" w:styleId="16">
    <w:name w:val="annotation text"/>
    <w:basedOn w:val="1"/>
    <w:link w:val="78"/>
    <w:semiHidden/>
    <w:qFormat/>
    <w:uiPriority w:val="0"/>
    <w:rPr>
      <w:szCs w:val="20"/>
    </w:rPr>
  </w:style>
  <w:style w:type="paragraph" w:styleId="17">
    <w:name w:val="Body Text"/>
    <w:basedOn w:val="1"/>
    <w:link w:val="105"/>
    <w:qFormat/>
    <w:uiPriority w:val="0"/>
    <w:pPr>
      <w:spacing w:after="120"/>
    </w:pPr>
  </w:style>
  <w:style w:type="paragraph" w:styleId="18">
    <w:name w:val="List 2"/>
    <w:basedOn w:val="1"/>
    <w:qFormat/>
    <w:uiPriority w:val="0"/>
    <w:pPr>
      <w:ind w:left="566" w:hanging="283"/>
    </w:pPr>
  </w:style>
  <w:style w:type="paragraph" w:styleId="19">
    <w:name w:val="toc 5"/>
    <w:basedOn w:val="1"/>
    <w:next w:val="1"/>
    <w:qFormat/>
    <w:uiPriority w:val="0"/>
    <w:pPr>
      <w:ind w:left="960"/>
    </w:pPr>
    <w:rPr>
      <w:rFonts w:ascii="Times New Roman" w:hAnsi="Times New Roman" w:eastAsia="MS Mincho"/>
      <w:sz w:val="24"/>
      <w:lang w:eastAsia="ja-JP"/>
    </w:rPr>
  </w:style>
  <w:style w:type="paragraph" w:styleId="20">
    <w:name w:val="toc 3"/>
    <w:basedOn w:val="1"/>
    <w:next w:val="1"/>
    <w:qFormat/>
    <w:uiPriority w:val="39"/>
    <w:pPr>
      <w:tabs>
        <w:tab w:val="left" w:pos="1200"/>
        <w:tab w:val="right" w:leader="dot" w:pos="9631"/>
      </w:tabs>
      <w:ind w:left="403"/>
    </w:pPr>
  </w:style>
  <w:style w:type="paragraph" w:styleId="21">
    <w:name w:val="Plain Text"/>
    <w:basedOn w:val="1"/>
    <w:link w:val="111"/>
    <w:unhideWhenUsed/>
    <w:qFormat/>
    <w:uiPriority w:val="99"/>
    <w:rPr>
      <w:rFonts w:ascii="Arial" w:hAnsi="Arial" w:eastAsia="MS Gothic"/>
      <w:color w:val="000000"/>
      <w:szCs w:val="20"/>
    </w:rPr>
  </w:style>
  <w:style w:type="paragraph" w:styleId="22">
    <w:name w:val="toc 8"/>
    <w:basedOn w:val="1"/>
    <w:next w:val="1"/>
    <w:qFormat/>
    <w:uiPriority w:val="39"/>
    <w:pPr>
      <w:ind w:left="1680"/>
    </w:pPr>
    <w:rPr>
      <w:rFonts w:ascii="Times New Roman" w:hAnsi="Times New Roman" w:eastAsia="MS Mincho"/>
      <w:sz w:val="24"/>
      <w:lang w:eastAsia="ja-JP"/>
    </w:rPr>
  </w:style>
  <w:style w:type="paragraph" w:styleId="23">
    <w:name w:val="Date"/>
    <w:basedOn w:val="1"/>
    <w:next w:val="1"/>
    <w:link w:val="108"/>
    <w:qFormat/>
    <w:uiPriority w:val="0"/>
  </w:style>
  <w:style w:type="paragraph" w:styleId="24">
    <w:name w:val="Balloon Text"/>
    <w:basedOn w:val="1"/>
    <w:link w:val="50"/>
    <w:semiHidden/>
    <w:qFormat/>
    <w:uiPriority w:val="0"/>
    <w:rPr>
      <w:rFonts w:ascii="Tahoma" w:hAnsi="Tahoma"/>
      <w:sz w:val="16"/>
      <w:szCs w:val="16"/>
    </w:rPr>
  </w:style>
  <w:style w:type="paragraph" w:styleId="25">
    <w:name w:val="footer"/>
    <w:basedOn w:val="1"/>
    <w:link w:val="90"/>
    <w:qFormat/>
    <w:uiPriority w:val="0"/>
    <w:pPr>
      <w:tabs>
        <w:tab w:val="center" w:pos="4153"/>
        <w:tab w:val="right" w:pos="8306"/>
      </w:tabs>
    </w:pPr>
  </w:style>
  <w:style w:type="paragraph" w:styleId="26">
    <w:name w:val="header"/>
    <w:basedOn w:val="1"/>
    <w:link w:val="88"/>
    <w:qFormat/>
    <w:uiPriority w:val="0"/>
    <w:pPr>
      <w:tabs>
        <w:tab w:val="center" w:pos="4536"/>
        <w:tab w:val="right" w:pos="9072"/>
      </w:tabs>
    </w:pPr>
  </w:style>
  <w:style w:type="paragraph" w:styleId="2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qFormat/>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106"/>
    <w:semiHidden/>
    <w:qFormat/>
    <w:uiPriority w:val="0"/>
    <w:rPr>
      <w:szCs w:val="20"/>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able of figures"/>
    <w:basedOn w:val="17"/>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3">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qFormat/>
    <w:uiPriority w:val="39"/>
    <w:pPr>
      <w:ind w:left="1920"/>
    </w:pPr>
    <w:rPr>
      <w:rFonts w:ascii="Times New Roman" w:hAnsi="Times New Roman" w:eastAsia="MS Mincho"/>
      <w:sz w:val="24"/>
      <w:lang w:eastAsia="ja-JP"/>
    </w:rPr>
  </w:style>
  <w:style w:type="paragraph" w:styleId="35">
    <w:name w:val="Body Text 2"/>
    <w:basedOn w:val="1"/>
    <w:link w:val="153"/>
    <w:qFormat/>
    <w:uiPriority w:val="0"/>
    <w:pPr>
      <w:spacing w:after="120" w:line="480" w:lineRule="auto"/>
    </w:pPr>
  </w:style>
  <w:style w:type="paragraph" w:styleId="36">
    <w:name w:val="List 4"/>
    <w:basedOn w:val="1"/>
    <w:qFormat/>
    <w:uiPriority w:val="0"/>
    <w:pPr>
      <w:ind w:left="1132" w:hanging="283"/>
      <w:contextualSpacing/>
    </w:pPr>
  </w:style>
  <w:style w:type="paragraph" w:styleId="37">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9">
    <w:name w:val="annotation subject"/>
    <w:basedOn w:val="16"/>
    <w:next w:val="16"/>
    <w:link w:val="109"/>
    <w:semiHidden/>
    <w:qFormat/>
    <w:uiPriority w:val="0"/>
    <w:rPr>
      <w:b/>
      <w:bCs/>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Theme"/>
    <w:basedOn w:val="40"/>
    <w:qFormat/>
    <w:uiPriority w:val="0"/>
    <w:pPr>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Colorful List Accent 1"/>
    <w:basedOn w:val="4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5">
    <w:name w:val="Strong"/>
    <w:qFormat/>
    <w:uiPriority w:val="22"/>
    <w:rPr>
      <w:b/>
      <w:bCs/>
    </w:rPr>
  </w:style>
  <w:style w:type="character" w:styleId="46">
    <w:name w:val="FollowedHyperlink"/>
    <w:qFormat/>
    <w:uiPriority w:val="0"/>
    <w:rPr>
      <w:color w:val="0000FF"/>
      <w:u w:val="single"/>
    </w:rPr>
  </w:style>
  <w:style w:type="character" w:styleId="47">
    <w:name w:val="Emphasis"/>
    <w:qFormat/>
    <w:uiPriority w:val="20"/>
    <w:rPr>
      <w:i/>
      <w:iCs/>
    </w:rPr>
  </w:style>
  <w:style w:type="character" w:styleId="48">
    <w:name w:val="Hyperlink"/>
    <w:qFormat/>
    <w:uiPriority w:val="99"/>
    <w:rPr>
      <w:color w:val="0000FF"/>
      <w:u w:val="single"/>
    </w:rPr>
  </w:style>
  <w:style w:type="character" w:styleId="49">
    <w:name w:val="annotation reference"/>
    <w:semiHidden/>
    <w:qFormat/>
    <w:uiPriority w:val="0"/>
    <w:rPr>
      <w:sz w:val="16"/>
      <w:szCs w:val="16"/>
    </w:rPr>
  </w:style>
  <w:style w:type="character" w:customStyle="1" w:styleId="50">
    <w:name w:val="Balloon Text Char"/>
    <w:link w:val="24"/>
    <w:semiHidden/>
    <w:qFormat/>
    <w:uiPriority w:val="0"/>
    <w:rPr>
      <w:rFonts w:ascii="Tahoma" w:hAnsi="Tahoma" w:cs="Tahoma"/>
      <w:sz w:val="16"/>
      <w:szCs w:val="16"/>
      <w:lang w:val="en-GB"/>
    </w:rPr>
  </w:style>
  <w:style w:type="character" w:customStyle="1" w:styleId="51">
    <w:name w:val="Heading 3 Char"/>
    <w:link w:val="4"/>
    <w:qFormat/>
    <w:uiPriority w:val="0"/>
    <w:rPr>
      <w:rFonts w:ascii="Arial" w:hAnsi="Arial"/>
      <w:b/>
      <w:szCs w:val="26"/>
      <w:lang w:val="en-GB" w:eastAsia="en-US"/>
    </w:rPr>
  </w:style>
  <w:style w:type="paragraph" w:customStyle="1" w:styleId="52">
    <w:name w:val="Tdoc_Header_2"/>
    <w:basedOn w:val="1"/>
    <w:qFormat/>
    <w:uiPriority w:val="0"/>
    <w:pPr>
      <w:widowControl w:val="0"/>
      <w:tabs>
        <w:tab w:val="left" w:pos="1701"/>
        <w:tab w:val="right" w:pos="9072"/>
        <w:tab w:val="right" w:pos="10206"/>
      </w:tabs>
    </w:pPr>
    <w:rPr>
      <w:rFonts w:ascii="Arial" w:hAnsi="Arial"/>
      <w:b/>
      <w:sz w:val="18"/>
      <w:szCs w:val="20"/>
    </w:rPr>
  </w:style>
  <w:style w:type="paragraph" w:customStyle="1" w:styleId="53">
    <w:name w:val="Tdoc_Heading_1"/>
    <w:basedOn w:val="2"/>
    <w:next w:val="17"/>
    <w:qFormat/>
    <w:uiPriority w:val="0"/>
    <w:pPr>
      <w:numPr>
        <w:numId w:val="0"/>
      </w:numPr>
      <w:tabs>
        <w:tab w:val="left" w:pos="360"/>
      </w:tabs>
      <w:spacing w:after="120"/>
      <w:ind w:left="357" w:hanging="357"/>
    </w:pPr>
    <w:rPr>
      <w:bCs w:val="0"/>
      <w:kern w:val="28"/>
      <w:sz w:val="24"/>
      <w:szCs w:val="20"/>
      <w:lang w:val="en-US"/>
    </w:rPr>
  </w:style>
  <w:style w:type="paragraph" w:customStyle="1" w:styleId="54">
    <w:name w:val="Tdoc_Header_1"/>
    <w:basedOn w:val="26"/>
    <w:qFormat/>
    <w:uiPriority w:val="0"/>
    <w:pPr>
      <w:widowControl w:val="0"/>
      <w:tabs>
        <w:tab w:val="right" w:pos="10206"/>
        <w:tab w:val="clear" w:pos="4536"/>
      </w:tabs>
    </w:pPr>
    <w:rPr>
      <w:rFonts w:ascii="Arial" w:hAnsi="Arial"/>
      <w:b/>
      <w:szCs w:val="20"/>
    </w:rPr>
  </w:style>
  <w:style w:type="paragraph" w:customStyle="1" w:styleId="55">
    <w:name w:val="Tdoc_Heading_2"/>
    <w:basedOn w:val="1"/>
    <w:qFormat/>
    <w:uiPriority w:val="0"/>
  </w:style>
  <w:style w:type="paragraph" w:customStyle="1" w:styleId="56">
    <w:name w:val="NO"/>
    <w:basedOn w:val="1"/>
    <w:qFormat/>
    <w:uiPriority w:val="0"/>
    <w:pPr>
      <w:keepLines/>
      <w:ind w:left="1135" w:hanging="851"/>
    </w:pPr>
    <w:rPr>
      <w:rFonts w:ascii="Times New Roman" w:hAnsi="Times New Roman"/>
      <w:sz w:val="24"/>
      <w:szCs w:val="20"/>
    </w:rPr>
  </w:style>
  <w:style w:type="paragraph" w:customStyle="1" w:styleId="57">
    <w:name w:val="h1"/>
    <w:basedOn w:val="1"/>
    <w:qFormat/>
    <w:uiPriority w:val="0"/>
  </w:style>
  <w:style w:type="paragraph" w:customStyle="1" w:styleId="5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59">
    <w:name w:val="Default"/>
    <w:qFormat/>
    <w:uiPriority w:val="0"/>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60">
    <w:name w:val="3GPP Normal Text"/>
    <w:basedOn w:val="17"/>
    <w:link w:val="61"/>
    <w:qFormat/>
    <w:uiPriority w:val="0"/>
    <w:rPr>
      <w:rFonts w:ascii="Times New Roman" w:hAnsi="Times New Roman" w:eastAsia="MS Mincho"/>
      <w:sz w:val="22"/>
    </w:rPr>
  </w:style>
  <w:style w:type="character" w:customStyle="1" w:styleId="61">
    <w:name w:val="3GPP Normal Text Char"/>
    <w:link w:val="60"/>
    <w:qFormat/>
    <w:uiPriority w:val="0"/>
    <w:rPr>
      <w:rFonts w:eastAsia="MS Mincho"/>
      <w:sz w:val="22"/>
      <w:szCs w:val="24"/>
      <w:lang w:bidi="ar-SA"/>
    </w:rPr>
  </w:style>
  <w:style w:type="paragraph" w:customStyle="1" w:styleId="62">
    <w:name w:val="References"/>
    <w:basedOn w:val="1"/>
    <w:qFormat/>
    <w:uiPriority w:val="0"/>
    <w:pPr>
      <w:numPr>
        <w:ilvl w:val="2"/>
        <w:numId w:val="3"/>
      </w:numPr>
    </w:pPr>
    <w:rPr>
      <w:rFonts w:ascii="Times New Roman" w:hAnsi="Times New Roman" w:eastAsia="Times New Roman"/>
      <w:lang w:val="en-US"/>
    </w:rPr>
  </w:style>
  <w:style w:type="paragraph" w:customStyle="1" w:styleId="63">
    <w:name w:val="Statement"/>
    <w:basedOn w:val="1"/>
    <w:qFormat/>
    <w:uiPriority w:val="0"/>
    <w:pPr>
      <w:keepNext/>
      <w:ind w:left="601" w:hanging="601"/>
    </w:pPr>
    <w:rPr>
      <w:rFonts w:ascii="Times New Roman" w:hAnsi="Times New Roman"/>
      <w:b/>
      <w:i/>
      <w:lang w:val="en-US" w:eastAsia="ko-KR"/>
    </w:rPr>
  </w:style>
  <w:style w:type="paragraph" w:customStyle="1" w:styleId="64">
    <w:name w:val="B1"/>
    <w:basedOn w:val="29"/>
    <w:link w:val="66"/>
    <w:qFormat/>
    <w:uiPriority w:val="0"/>
    <w:pPr>
      <w:spacing w:after="180"/>
      <w:ind w:left="568" w:hanging="284"/>
    </w:pPr>
    <w:rPr>
      <w:rFonts w:ascii="Times New Roman" w:hAnsi="Times New Roman" w:eastAsia="MS Mincho"/>
      <w:szCs w:val="20"/>
    </w:rPr>
  </w:style>
  <w:style w:type="paragraph" w:customStyle="1" w:styleId="65">
    <w:name w:val="B2"/>
    <w:basedOn w:val="18"/>
    <w:link w:val="67"/>
    <w:qFormat/>
    <w:uiPriority w:val="0"/>
    <w:pPr>
      <w:spacing w:after="180"/>
      <w:ind w:left="851" w:hanging="284"/>
    </w:pPr>
    <w:rPr>
      <w:rFonts w:ascii="Times New Roman" w:hAnsi="Times New Roman" w:eastAsia="MS Mincho"/>
      <w:szCs w:val="20"/>
    </w:rPr>
  </w:style>
  <w:style w:type="character" w:customStyle="1" w:styleId="66">
    <w:name w:val="B1 (文字)"/>
    <w:link w:val="64"/>
    <w:qFormat/>
    <w:uiPriority w:val="0"/>
    <w:rPr>
      <w:rFonts w:eastAsia="MS Mincho"/>
      <w:lang w:val="en-GB" w:eastAsia="en-US" w:bidi="ar-SA"/>
    </w:rPr>
  </w:style>
  <w:style w:type="character" w:customStyle="1" w:styleId="67">
    <w:name w:val="B2 Char"/>
    <w:link w:val="65"/>
    <w:qFormat/>
    <w:uiPriority w:val="0"/>
    <w:rPr>
      <w:rFonts w:eastAsia="MS Mincho"/>
      <w:lang w:val="en-GB" w:eastAsia="en-US" w:bidi="ar-SA"/>
    </w:rPr>
  </w:style>
  <w:style w:type="character" w:customStyle="1" w:styleId="68">
    <w:name w:val="Alcatel-Lucent-4"/>
    <w:semiHidden/>
    <w:qFormat/>
    <w:uiPriority w:val="0"/>
    <w:rPr>
      <w:rFonts w:ascii="Arial" w:hAnsi="Arial" w:cs="Arial"/>
      <w:color w:val="auto"/>
      <w:sz w:val="20"/>
      <w:szCs w:val="20"/>
    </w:rPr>
  </w:style>
  <w:style w:type="character" w:customStyle="1" w:styleId="69">
    <w:name w:val="B1 Char1"/>
    <w:qFormat/>
    <w:uiPriority w:val="0"/>
    <w:rPr>
      <w:rFonts w:ascii="Times New Roman" w:hAnsi="Times New Roman"/>
      <w:lang w:val="en-GB" w:eastAsia="en-US"/>
    </w:rPr>
  </w:style>
  <w:style w:type="paragraph" w:customStyle="1" w:styleId="70">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71">
    <w:name w:val="TAL"/>
    <w:basedOn w:val="1"/>
    <w:link w:val="92"/>
    <w:qFormat/>
    <w:uiPriority w:val="0"/>
    <w:pPr>
      <w:keepNext/>
      <w:keepLines/>
    </w:pPr>
    <w:rPr>
      <w:rFonts w:ascii="Arial" w:hAnsi="Arial" w:eastAsia="MS Mincho"/>
      <w:sz w:val="18"/>
      <w:szCs w:val="20"/>
    </w:rPr>
  </w:style>
  <w:style w:type="paragraph" w:customStyle="1" w:styleId="72">
    <w:name w:val="TAC"/>
    <w:basedOn w:val="1"/>
    <w:link w:val="131"/>
    <w:qFormat/>
    <w:uiPriority w:val="0"/>
    <w:pPr>
      <w:keepLines/>
      <w:spacing w:before="40" w:after="40"/>
      <w:jc w:val="center"/>
    </w:pPr>
    <w:rPr>
      <w:rFonts w:ascii="Times New Roman" w:hAnsi="Times New Roman" w:eastAsia="宋体"/>
      <w:szCs w:val="20"/>
    </w:rPr>
  </w:style>
  <w:style w:type="paragraph" w:customStyle="1" w:styleId="73">
    <w:name w:val="TAH"/>
    <w:basedOn w:val="72"/>
    <w:link w:val="96"/>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4">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75">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6">
    <w:name w:val="Statement Body"/>
    <w:basedOn w:val="1"/>
    <w:link w:val="77"/>
    <w:qFormat/>
    <w:uiPriority w:val="0"/>
    <w:pPr>
      <w:numPr>
        <w:ilvl w:val="0"/>
        <w:numId w:val="4"/>
      </w:numPr>
      <w:spacing w:after="100" w:afterAutospacing="1"/>
      <w:contextualSpacing/>
    </w:pPr>
    <w:rPr>
      <w:rFonts w:ascii="Times New Roman" w:hAnsi="Times New Roman" w:eastAsia="Times New Roman"/>
      <w:lang w:eastAsia="ko-KR"/>
    </w:rPr>
  </w:style>
  <w:style w:type="character" w:customStyle="1" w:styleId="77">
    <w:name w:val="Statement Body Char"/>
    <w:link w:val="76"/>
    <w:qFormat/>
    <w:uiPriority w:val="0"/>
    <w:rPr>
      <w:rFonts w:eastAsia="Times New Roman"/>
      <w:szCs w:val="24"/>
      <w:lang w:val="en-GB"/>
    </w:rPr>
  </w:style>
  <w:style w:type="character" w:customStyle="1" w:styleId="78">
    <w:name w:val="Comment Text Char"/>
    <w:link w:val="16"/>
    <w:qFormat/>
    <w:uiPriority w:val="0"/>
    <w:rPr>
      <w:rFonts w:ascii="Times" w:hAnsi="Times" w:eastAsia="Batang"/>
      <w:lang w:val="en-GB" w:eastAsia="en-US" w:bidi="ar-SA"/>
    </w:rPr>
  </w:style>
  <w:style w:type="character" w:customStyle="1" w:styleId="79">
    <w:name w:val="B1 Zchn"/>
    <w:qFormat/>
    <w:uiPriority w:val="0"/>
    <w:rPr>
      <w:rFonts w:eastAsia="宋体"/>
      <w:lang w:val="en-US" w:eastAsia="en-US" w:bidi="ar-SA"/>
    </w:rPr>
  </w:style>
  <w:style w:type="paragraph" w:customStyle="1" w:styleId="80">
    <w:name w:val="Style Heading 1NMP Heading 1H1h11h12h13h14h15h16app headin..."/>
    <w:basedOn w:val="2"/>
    <w:qFormat/>
    <w:uiPriority w:val="0"/>
    <w:pPr>
      <w:numPr>
        <w:numId w:val="0"/>
      </w:numPr>
      <w:ind w:left="432" w:hanging="432"/>
    </w:pPr>
    <w:rPr>
      <w:sz w:val="28"/>
    </w:rPr>
  </w:style>
  <w:style w:type="character" w:customStyle="1" w:styleId="81">
    <w:name w:val="Alcatel-Lucent2"/>
    <w:semiHidden/>
    <w:qFormat/>
    <w:uiPriority w:val="0"/>
    <w:rPr>
      <w:rFonts w:ascii="Arial" w:hAnsi="Arial" w:cs="Arial"/>
      <w:color w:val="auto"/>
      <w:sz w:val="20"/>
      <w:szCs w:val="20"/>
    </w:rPr>
  </w:style>
  <w:style w:type="character" w:customStyle="1" w:styleId="82">
    <w:name w:val="Unresolved Mention1"/>
    <w:semiHidden/>
    <w:unhideWhenUsed/>
    <w:qFormat/>
    <w:uiPriority w:val="99"/>
    <w:rPr>
      <w:color w:val="808080"/>
      <w:shd w:val="clear" w:color="auto" w:fill="E6E6E6"/>
    </w:rPr>
  </w:style>
  <w:style w:type="paragraph" w:customStyle="1" w:styleId="83">
    <w:name w:val="Comments"/>
    <w:basedOn w:val="1"/>
    <w:link w:val="84"/>
    <w:qFormat/>
    <w:uiPriority w:val="0"/>
    <w:pPr>
      <w:spacing w:before="40"/>
    </w:pPr>
    <w:rPr>
      <w:rFonts w:ascii="Arial" w:hAnsi="Arial" w:eastAsia="MS Mincho"/>
      <w:i/>
      <w:sz w:val="18"/>
      <w:lang w:eastAsia="en-GB"/>
    </w:rPr>
  </w:style>
  <w:style w:type="character" w:customStyle="1" w:styleId="84">
    <w:name w:val="Comments Char"/>
    <w:link w:val="83"/>
    <w:qFormat/>
    <w:uiPriority w:val="0"/>
    <w:rPr>
      <w:rFonts w:ascii="Arial" w:hAnsi="Arial" w:eastAsia="MS Mincho"/>
      <w:i/>
      <w:sz w:val="18"/>
      <w:szCs w:val="24"/>
      <w:lang w:val="en-GB" w:eastAsia="en-GB" w:bidi="ar-SA"/>
    </w:rPr>
  </w:style>
  <w:style w:type="character" w:customStyle="1" w:styleId="85">
    <w:name w:val="(文字) (文字)5"/>
    <w:semiHidden/>
    <w:qFormat/>
    <w:uiPriority w:val="0"/>
    <w:rPr>
      <w:rFonts w:ascii="Times New Roman" w:hAnsi="Times New Roman"/>
      <w:lang w:eastAsia="en-US"/>
    </w:rPr>
  </w:style>
  <w:style w:type="paragraph" w:styleId="86">
    <w:name w:val="List Paragraph"/>
    <w:basedOn w:val="1"/>
    <w:link w:val="128"/>
    <w:qFormat/>
    <w:uiPriority w:val="34"/>
    <w:pPr>
      <w:ind w:left="840" w:leftChars="400"/>
    </w:pPr>
  </w:style>
  <w:style w:type="character" w:customStyle="1" w:styleId="87">
    <w:name w:val="Heading 4 Char"/>
    <w:link w:val="5"/>
    <w:qFormat/>
    <w:uiPriority w:val="9"/>
    <w:rPr>
      <w:rFonts w:ascii="Arial" w:hAnsi="Arial"/>
      <w:b/>
      <w:i/>
      <w:szCs w:val="26"/>
      <w:lang w:val="en-GB" w:eastAsia="en-US"/>
    </w:rPr>
  </w:style>
  <w:style w:type="character" w:customStyle="1" w:styleId="88">
    <w:name w:val="Header Char"/>
    <w:link w:val="26"/>
    <w:qFormat/>
    <w:uiPriority w:val="0"/>
    <w:rPr>
      <w:rFonts w:ascii="Times" w:hAnsi="Times"/>
      <w:szCs w:val="24"/>
      <w:lang w:val="en-GB" w:eastAsia="en-US"/>
    </w:rPr>
  </w:style>
  <w:style w:type="paragraph" w:customStyle="1" w:styleId="89">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90">
    <w:name w:val="Footer Char"/>
    <w:link w:val="25"/>
    <w:qFormat/>
    <w:uiPriority w:val="0"/>
    <w:rPr>
      <w:rFonts w:ascii="Times" w:hAnsi="Times"/>
      <w:szCs w:val="24"/>
      <w:lang w:val="en-GB" w:eastAsia="en-US"/>
    </w:rPr>
  </w:style>
  <w:style w:type="character" w:customStyle="1" w:styleId="91">
    <w:name w:val="Caption Char"/>
    <w:link w:val="13"/>
    <w:qFormat/>
    <w:uiPriority w:val="35"/>
    <w:rPr>
      <w:rFonts w:eastAsia="Times New Roman"/>
      <w:b/>
      <w:lang w:val="en-GB" w:eastAsia="ar-SA"/>
    </w:rPr>
  </w:style>
  <w:style w:type="character" w:customStyle="1" w:styleId="92">
    <w:name w:val="TAL Char"/>
    <w:link w:val="71"/>
    <w:qFormat/>
    <w:locked/>
    <w:uiPriority w:val="0"/>
    <w:rPr>
      <w:rFonts w:ascii="Arial" w:hAnsi="Arial" w:eastAsia="MS Mincho"/>
      <w:sz w:val="18"/>
      <w:lang w:val="en-GB" w:eastAsia="en-US"/>
    </w:rPr>
  </w:style>
  <w:style w:type="character" w:customStyle="1" w:styleId="93">
    <w:name w:val="TAL Car"/>
    <w:qFormat/>
    <w:uiPriority w:val="0"/>
    <w:rPr>
      <w:rFonts w:ascii="Arial" w:hAnsi="Arial" w:eastAsia="Times New Roman" w:cs="Times New Roman"/>
      <w:sz w:val="18"/>
      <w:szCs w:val="20"/>
      <w:lang w:val="en-GB" w:eastAsia="en-GB"/>
    </w:rPr>
  </w:style>
  <w:style w:type="paragraph" w:customStyle="1" w:styleId="94">
    <w:name w:val="TH"/>
    <w:basedOn w:val="1"/>
    <w:link w:val="95"/>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5">
    <w:name w:val="TH Char"/>
    <w:link w:val="94"/>
    <w:qFormat/>
    <w:uiPriority w:val="0"/>
    <w:rPr>
      <w:rFonts w:ascii="Arial" w:hAnsi="Arial" w:eastAsia="Times New Roman"/>
      <w:b/>
      <w:lang w:val="en-GB" w:eastAsia="en-GB"/>
    </w:rPr>
  </w:style>
  <w:style w:type="character" w:customStyle="1" w:styleId="96">
    <w:name w:val="TAH Car"/>
    <w:link w:val="73"/>
    <w:qFormat/>
    <w:locked/>
    <w:uiPriority w:val="0"/>
    <w:rPr>
      <w:rFonts w:ascii="Arial" w:hAnsi="Arial" w:eastAsia="Times New Roman"/>
      <w:b/>
      <w:sz w:val="18"/>
      <w:lang w:val="en-GB" w:eastAsia="en-GB"/>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Heading 5 Char"/>
    <w:link w:val="6"/>
    <w:qFormat/>
    <w:uiPriority w:val="9"/>
    <w:rPr>
      <w:rFonts w:ascii="Arial" w:hAnsi="Arial"/>
      <w:b/>
      <w:bCs/>
      <w:iCs/>
      <w:sz w:val="18"/>
      <w:szCs w:val="26"/>
      <w:lang w:val="en-GB" w:eastAsia="en-US"/>
    </w:rPr>
  </w:style>
  <w:style w:type="paragraph" w:customStyle="1" w:styleId="100">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01">
    <w:name w:val="Heading 6 Char"/>
    <w:link w:val="7"/>
    <w:qFormat/>
    <w:uiPriority w:val="9"/>
    <w:rPr>
      <w:rFonts w:ascii="Arial" w:hAnsi="Arial"/>
      <w:b/>
      <w:bCs/>
      <w:i/>
      <w:sz w:val="18"/>
      <w:szCs w:val="22"/>
      <w:lang w:val="en-GB" w:eastAsia="en-US"/>
    </w:rPr>
  </w:style>
  <w:style w:type="character" w:customStyle="1" w:styleId="102">
    <w:name w:val="Heading 7 Char"/>
    <w:link w:val="8"/>
    <w:qFormat/>
    <w:uiPriority w:val="9"/>
    <w:rPr>
      <w:sz w:val="24"/>
      <w:szCs w:val="24"/>
      <w:lang w:val="en-GB" w:eastAsia="en-US"/>
    </w:rPr>
  </w:style>
  <w:style w:type="character" w:customStyle="1" w:styleId="103">
    <w:name w:val="Heading 8 Char"/>
    <w:link w:val="9"/>
    <w:qFormat/>
    <w:uiPriority w:val="9"/>
    <w:rPr>
      <w:i/>
      <w:iCs/>
      <w:sz w:val="24"/>
      <w:szCs w:val="24"/>
      <w:lang w:val="en-GB" w:eastAsia="en-US"/>
    </w:rPr>
  </w:style>
  <w:style w:type="character" w:customStyle="1" w:styleId="104">
    <w:name w:val="Heading 9 Char"/>
    <w:link w:val="10"/>
    <w:qFormat/>
    <w:uiPriority w:val="9"/>
    <w:rPr>
      <w:rFonts w:ascii="Arial" w:hAnsi="Arial"/>
      <w:sz w:val="22"/>
      <w:szCs w:val="22"/>
      <w:lang w:val="en-GB" w:eastAsia="en-US"/>
    </w:rPr>
  </w:style>
  <w:style w:type="character" w:customStyle="1" w:styleId="105">
    <w:name w:val="Body Text Char"/>
    <w:link w:val="17"/>
    <w:qFormat/>
    <w:uiPriority w:val="0"/>
    <w:rPr>
      <w:rFonts w:ascii="Times" w:hAnsi="Times"/>
      <w:szCs w:val="24"/>
      <w:lang w:val="en-GB"/>
    </w:rPr>
  </w:style>
  <w:style w:type="character" w:customStyle="1" w:styleId="106">
    <w:name w:val="Footnote Text Char"/>
    <w:link w:val="30"/>
    <w:semiHidden/>
    <w:qFormat/>
    <w:uiPriority w:val="0"/>
    <w:rPr>
      <w:rFonts w:ascii="Times" w:hAnsi="Times"/>
    </w:rPr>
  </w:style>
  <w:style w:type="character" w:customStyle="1" w:styleId="107">
    <w:name w:val="Document Map Char"/>
    <w:link w:val="15"/>
    <w:semiHidden/>
    <w:qFormat/>
    <w:uiPriority w:val="0"/>
    <w:rPr>
      <w:rFonts w:ascii="Tahoma" w:hAnsi="Tahoma" w:cs="Tahoma"/>
      <w:szCs w:val="24"/>
      <w:shd w:val="clear" w:color="auto" w:fill="000080"/>
      <w:lang w:val="en-GB"/>
    </w:rPr>
  </w:style>
  <w:style w:type="character" w:customStyle="1" w:styleId="108">
    <w:name w:val="Date Char"/>
    <w:link w:val="23"/>
    <w:qFormat/>
    <w:uiPriority w:val="0"/>
    <w:rPr>
      <w:rFonts w:ascii="Times" w:hAnsi="Times"/>
      <w:szCs w:val="24"/>
      <w:lang w:val="en-GB"/>
    </w:rPr>
  </w:style>
  <w:style w:type="character" w:customStyle="1" w:styleId="109">
    <w:name w:val="Comment Subject Char"/>
    <w:link w:val="39"/>
    <w:semiHidden/>
    <w:qFormat/>
    <w:uiPriority w:val="0"/>
    <w:rPr>
      <w:rFonts w:ascii="Times" w:hAnsi="Times"/>
      <w:b/>
      <w:bCs/>
      <w:lang w:val="en-GB"/>
    </w:rPr>
  </w:style>
  <w:style w:type="paragraph" w:customStyle="1" w:styleId="110">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11">
    <w:name w:val="Plain Text Char"/>
    <w:link w:val="21"/>
    <w:qFormat/>
    <w:uiPriority w:val="99"/>
    <w:rPr>
      <w:rFonts w:ascii="Arial" w:hAnsi="Arial" w:eastAsia="MS Gothic"/>
      <w:color w:val="000000"/>
    </w:rPr>
  </w:style>
  <w:style w:type="paragraph" w:customStyle="1" w:styleId="112">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3">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4">
    <w:name w:val="不明显强调1"/>
    <w:qFormat/>
    <w:uiPriority w:val="19"/>
    <w:rPr>
      <w:i/>
      <w:iCs/>
      <w:color w:val="404040"/>
    </w:rPr>
  </w:style>
  <w:style w:type="character" w:customStyle="1" w:styleId="115">
    <w:name w:val="标题 5 Char"/>
    <w:link w:val="116"/>
    <w:qFormat/>
    <w:uiPriority w:val="0"/>
    <w:rPr>
      <w:rFonts w:ascii="Arial" w:hAnsi="Arial"/>
    </w:rPr>
  </w:style>
  <w:style w:type="paragraph" w:customStyle="1" w:styleId="116">
    <w:name w:val="标题 51"/>
    <w:basedOn w:val="1"/>
    <w:link w:val="115"/>
    <w:qFormat/>
    <w:uiPriority w:val="0"/>
    <w:pPr>
      <w:keepNext/>
      <w:tabs>
        <w:tab w:val="left" w:pos="1008"/>
      </w:tabs>
      <w:spacing w:before="240" w:after="60"/>
      <w:ind w:left="1008" w:hanging="1008"/>
    </w:pPr>
    <w:rPr>
      <w:rFonts w:ascii="Arial" w:hAnsi="Arial"/>
      <w:szCs w:val="20"/>
      <w:lang w:val="en-US" w:eastAsia="ja-JP"/>
    </w:rPr>
  </w:style>
  <w:style w:type="paragraph" w:customStyle="1" w:styleId="117">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8">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9">
    <w:name w:val="标题 61"/>
    <w:basedOn w:val="1"/>
    <w:qFormat/>
    <w:uiPriority w:val="0"/>
    <w:pPr>
      <w:tabs>
        <w:tab w:val="left" w:pos="1152"/>
      </w:tabs>
    </w:pPr>
    <w:rPr>
      <w:rFonts w:eastAsia="MS PGothic" w:cs="Times"/>
      <w:szCs w:val="20"/>
      <w:lang w:val="en-US" w:eastAsia="ja-JP"/>
    </w:rPr>
  </w:style>
  <w:style w:type="paragraph" w:customStyle="1" w:styleId="120">
    <w:name w:val="标题 71"/>
    <w:basedOn w:val="1"/>
    <w:qFormat/>
    <w:uiPriority w:val="0"/>
    <w:pPr>
      <w:tabs>
        <w:tab w:val="left" w:pos="1296"/>
      </w:tabs>
    </w:pPr>
    <w:rPr>
      <w:rFonts w:eastAsia="MS PGothic" w:cs="Times"/>
      <w:szCs w:val="20"/>
      <w:lang w:val="en-US" w:eastAsia="ja-JP"/>
    </w:rPr>
  </w:style>
  <w:style w:type="paragraph" w:customStyle="1" w:styleId="121">
    <w:name w:val="3GPP Text"/>
    <w:basedOn w:val="1"/>
    <w:link w:val="145"/>
    <w:qFormat/>
    <w:uiPriority w:val="0"/>
    <w:pPr>
      <w:overflowPunct w:val="0"/>
      <w:autoSpaceDE w:val="0"/>
      <w:autoSpaceDN w:val="0"/>
      <w:adjustRightInd w:val="0"/>
      <w:spacing w:before="120" w:after="120"/>
      <w:textAlignment w:val="baseline"/>
    </w:pPr>
    <w:rPr>
      <w:rFonts w:ascii="Times New Roman" w:hAnsi="Times New Roman" w:eastAsia="宋体"/>
      <w:sz w:val="22"/>
      <w:szCs w:val="20"/>
      <w:lang w:val="en-US"/>
    </w:rPr>
  </w:style>
  <w:style w:type="paragraph" w:customStyle="1" w:styleId="122">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3">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4">
    <w:name w:val="Heading 1 Char"/>
    <w:link w:val="2"/>
    <w:qFormat/>
    <w:uiPriority w:val="9"/>
    <w:rPr>
      <w:rFonts w:ascii="Arial" w:hAnsi="Arial"/>
      <w:b/>
      <w:bCs/>
      <w:kern w:val="32"/>
      <w:sz w:val="32"/>
      <w:szCs w:val="32"/>
      <w:lang w:val="en-GB" w:eastAsia="en-US"/>
    </w:rPr>
  </w:style>
  <w:style w:type="character" w:customStyle="1" w:styleId="125">
    <w:name w:val="Heading 2 Char"/>
    <w:link w:val="3"/>
    <w:qFormat/>
    <w:uiPriority w:val="9"/>
    <w:rPr>
      <w:rFonts w:ascii="Arial" w:hAnsi="Arial"/>
      <w:b/>
      <w:bCs/>
      <w:i/>
      <w:iCs/>
      <w:sz w:val="24"/>
      <w:szCs w:val="28"/>
      <w:lang w:val="en-GB" w:eastAsia="en-US"/>
    </w:rPr>
  </w:style>
  <w:style w:type="paragraph" w:customStyle="1" w:styleId="126">
    <w:name w:val="Proposal"/>
    <w:basedOn w:val="1"/>
    <w:qFormat/>
    <w:uiPriority w:val="0"/>
    <w:pPr>
      <w:tabs>
        <w:tab w:val="left" w:pos="1701"/>
      </w:tabs>
      <w:overflowPunct w:val="0"/>
      <w:autoSpaceDE w:val="0"/>
      <w:autoSpaceDN w:val="0"/>
      <w:adjustRightInd w:val="0"/>
      <w:spacing w:after="120"/>
      <w:ind w:left="1701" w:hanging="1701"/>
      <w:textAlignment w:val="baseline"/>
    </w:pPr>
    <w:rPr>
      <w:rFonts w:ascii="Times New Roman" w:hAnsi="Times New Roman" w:eastAsia="Times New Roman"/>
      <w:b/>
      <w:bCs/>
      <w:szCs w:val="20"/>
      <w:lang w:eastAsia="zh-CN"/>
    </w:rPr>
  </w:style>
  <w:style w:type="paragraph" w:customStyle="1" w:styleId="127">
    <w:name w:val="标题 611"/>
    <w:basedOn w:val="1"/>
    <w:qFormat/>
    <w:uiPriority w:val="0"/>
    <w:pPr>
      <w:tabs>
        <w:tab w:val="left" w:pos="1152"/>
      </w:tabs>
    </w:pPr>
    <w:rPr>
      <w:rFonts w:eastAsia="MS PGothic" w:cs="Times"/>
      <w:szCs w:val="20"/>
      <w:lang w:val="en-US" w:eastAsia="ja-JP"/>
    </w:rPr>
  </w:style>
  <w:style w:type="character" w:customStyle="1" w:styleId="128">
    <w:name w:val="List Paragraph Char"/>
    <w:link w:val="86"/>
    <w:qFormat/>
    <w:uiPriority w:val="34"/>
    <w:rPr>
      <w:rFonts w:ascii="Times" w:hAnsi="Times"/>
      <w:szCs w:val="24"/>
      <w:lang w:val="en-GB"/>
    </w:rPr>
  </w:style>
  <w:style w:type="paragraph" w:customStyle="1" w:styleId="129">
    <w:name w:val="List Paragraph8"/>
    <w:basedOn w:val="1"/>
    <w:qFormat/>
    <w:uiPriority w:val="0"/>
    <w:pPr>
      <w:ind w:left="720"/>
      <w:contextualSpacing/>
    </w:pPr>
    <w:rPr>
      <w:rFonts w:ascii="Times New Roman" w:hAnsi="Times New Roman" w:eastAsia="Times New Roman"/>
      <w:sz w:val="24"/>
      <w:lang w:val="en-US" w:eastAsia="zh-CN"/>
    </w:rPr>
  </w:style>
  <w:style w:type="paragraph" w:styleId="130">
    <w:name w:val="No Spacing"/>
    <w:qFormat/>
    <w:uiPriority w:val="1"/>
    <w:pPr>
      <w:spacing w:after="160" w:line="259" w:lineRule="auto"/>
      <w:ind w:left="720" w:hanging="360"/>
      <w:jc w:val="both"/>
    </w:pPr>
    <w:rPr>
      <w:rFonts w:ascii="Calibri" w:hAnsi="Calibri" w:eastAsia="宋体" w:cs="Times New Roman"/>
      <w:sz w:val="22"/>
      <w:szCs w:val="22"/>
      <w:lang w:val="en-US" w:eastAsia="zh-CN" w:bidi="ar-SA"/>
    </w:rPr>
  </w:style>
  <w:style w:type="character" w:customStyle="1" w:styleId="131">
    <w:name w:val="TAC Char"/>
    <w:link w:val="72"/>
    <w:qFormat/>
    <w:uiPriority w:val="0"/>
    <w:rPr>
      <w:rFonts w:eastAsia="宋体"/>
      <w:lang w:val="en-GB"/>
    </w:rPr>
  </w:style>
  <w:style w:type="paragraph" w:customStyle="1" w:styleId="132">
    <w:name w:val="Style Heading 1H1h1app heading 1l1Memo Heading 1h11h12h13h..."/>
    <w:basedOn w:val="2"/>
    <w:qFormat/>
    <w:uiPriority w:val="0"/>
    <w:pPr>
      <w:numPr>
        <w:numId w:val="5"/>
      </w:numPr>
    </w:pPr>
    <w:rPr>
      <w:rFonts w:ascii="Helvetica" w:hAnsi="Helvetica" w:eastAsia="Times New Roman"/>
      <w:sz w:val="28"/>
      <w:szCs w:val="20"/>
      <w:lang w:val="en-US"/>
    </w:rPr>
  </w:style>
  <w:style w:type="paragraph" w:customStyle="1" w:styleId="133">
    <w:name w:val="标题 711"/>
    <w:basedOn w:val="1"/>
    <w:qFormat/>
    <w:uiPriority w:val="0"/>
    <w:pPr>
      <w:tabs>
        <w:tab w:val="left" w:pos="1296"/>
      </w:tabs>
    </w:pPr>
    <w:rPr>
      <w:rFonts w:eastAsia="MS PGothic" w:cs="Times"/>
      <w:szCs w:val="20"/>
      <w:lang w:val="en-US" w:eastAsia="ja-JP"/>
    </w:rPr>
  </w:style>
  <w:style w:type="paragraph" w:customStyle="1" w:styleId="134">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5">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6">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7">
    <w:name w:val="IvD bodytext"/>
    <w:basedOn w:val="17"/>
    <w:link w:val="13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38">
    <w:name w:val="IvD bodytext Char"/>
    <w:link w:val="137"/>
    <w:qFormat/>
    <w:uiPriority w:val="0"/>
    <w:rPr>
      <w:rFonts w:ascii="Arial" w:hAnsi="Arial" w:eastAsia="Times New Roman"/>
      <w:spacing w:val="2"/>
      <w:lang w:eastAsia="en-US"/>
    </w:rPr>
  </w:style>
  <w:style w:type="paragraph" w:customStyle="1" w:styleId="139">
    <w:name w:val="3GPP H1"/>
    <w:basedOn w:val="2"/>
    <w:next w:val="121"/>
    <w:link w:val="146"/>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40">
    <w:name w:val="表 (青) 13 (文字)"/>
    <w:qFormat/>
    <w:locked/>
    <w:uiPriority w:val="34"/>
    <w:rPr>
      <w:rFonts w:eastAsia="MS Gothic"/>
      <w:sz w:val="24"/>
      <w:szCs w:val="24"/>
      <w:lang w:val="en-GB" w:eastAsia="en-US"/>
    </w:rPr>
  </w:style>
  <w:style w:type="paragraph" w:customStyle="1" w:styleId="141">
    <w:name w:val="LGTdoc_본문"/>
    <w:basedOn w:val="1"/>
    <w:link w:val="163"/>
    <w:qFormat/>
    <w:uiPriority w:val="0"/>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142">
    <w:name w:val="LGTdoc_제목1"/>
    <w:basedOn w:val="1"/>
    <w:qFormat/>
    <w:uiPriority w:val="0"/>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143">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4">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5">
    <w:name w:val="3GPP Text Char"/>
    <w:link w:val="121"/>
    <w:qFormat/>
    <w:uiPriority w:val="0"/>
    <w:rPr>
      <w:rFonts w:eastAsia="宋体"/>
      <w:sz w:val="22"/>
    </w:rPr>
  </w:style>
  <w:style w:type="character" w:customStyle="1" w:styleId="146">
    <w:name w:val="3GPP H1 Char"/>
    <w:link w:val="139"/>
    <w:qFormat/>
    <w:uiPriority w:val="0"/>
    <w:rPr>
      <w:rFonts w:ascii="Arial" w:hAnsi="Arial" w:eastAsia="宋体"/>
      <w:sz w:val="36"/>
      <w:lang w:val="en-GB" w:eastAsia="en-US"/>
    </w:rPr>
  </w:style>
  <w:style w:type="character" w:customStyle="1" w:styleId="147">
    <w:name w:val="Mention1"/>
    <w:semiHidden/>
    <w:unhideWhenUsed/>
    <w:qFormat/>
    <w:uiPriority w:val="99"/>
    <w:rPr>
      <w:color w:val="2B579A"/>
      <w:shd w:val="clear" w:color="auto" w:fill="E6E6E6"/>
    </w:rPr>
  </w:style>
  <w:style w:type="paragraph" w:customStyle="1" w:styleId="148">
    <w:name w:val="修订1"/>
    <w:hidden/>
    <w:semiHidden/>
    <w:qFormat/>
    <w:uiPriority w:val="99"/>
    <w:pPr>
      <w:spacing w:after="160" w:line="259" w:lineRule="auto"/>
      <w:ind w:left="720" w:hanging="360"/>
      <w:jc w:val="both"/>
    </w:pPr>
    <w:rPr>
      <w:rFonts w:ascii="Times" w:hAnsi="Times" w:eastAsia="Batang" w:cs="Times New Roman"/>
      <w:szCs w:val="24"/>
      <w:lang w:val="en-GB" w:eastAsia="en-US" w:bidi="ar-SA"/>
    </w:rPr>
  </w:style>
  <w:style w:type="paragraph" w:customStyle="1" w:styleId="149">
    <w:name w:val="3GPP Agreements"/>
    <w:basedOn w:val="1"/>
    <w:link w:val="150"/>
    <w:qFormat/>
    <w:uiPriority w:val="0"/>
    <w:pPr>
      <w:numPr>
        <w:ilvl w:val="0"/>
        <w:numId w:val="6"/>
      </w:numPr>
      <w:overflowPunct w:val="0"/>
      <w:autoSpaceDE w:val="0"/>
      <w:autoSpaceDN w:val="0"/>
      <w:adjustRightInd w:val="0"/>
      <w:spacing w:before="60" w:after="60"/>
      <w:textAlignment w:val="baseline"/>
    </w:pPr>
    <w:rPr>
      <w:rFonts w:ascii="Times New Roman" w:hAnsi="Times New Roman" w:eastAsia="宋体"/>
      <w:sz w:val="22"/>
      <w:szCs w:val="20"/>
      <w:lang w:val="en-US" w:eastAsia="zh-CN"/>
    </w:rPr>
  </w:style>
  <w:style w:type="character" w:customStyle="1" w:styleId="150">
    <w:name w:val="3GPP Agreements Char"/>
    <w:link w:val="149"/>
    <w:qFormat/>
    <w:uiPriority w:val="0"/>
    <w:rPr>
      <w:rFonts w:eastAsia="宋体"/>
      <w:sz w:val="22"/>
      <w:lang w:eastAsia="zh-CN"/>
    </w:rPr>
  </w:style>
  <w:style w:type="character" w:customStyle="1" w:styleId="151">
    <w:name w:val="Heading 3 Char1"/>
    <w:qFormat/>
    <w:uiPriority w:val="0"/>
    <w:rPr>
      <w:rFonts w:ascii="Arial" w:hAnsi="Arial"/>
      <w:b/>
      <w:szCs w:val="26"/>
      <w:lang w:val="en-GB"/>
    </w:rPr>
  </w:style>
  <w:style w:type="character" w:customStyle="1" w:styleId="152">
    <w:name w:val="Heading 4 Char1"/>
    <w:qFormat/>
    <w:uiPriority w:val="9"/>
    <w:rPr>
      <w:rFonts w:ascii="Arial" w:hAnsi="Arial"/>
      <w:b/>
      <w:i/>
      <w:szCs w:val="26"/>
      <w:lang w:val="en-GB"/>
    </w:rPr>
  </w:style>
  <w:style w:type="character" w:customStyle="1" w:styleId="153">
    <w:name w:val="Body Text 2 Char"/>
    <w:link w:val="35"/>
    <w:qFormat/>
    <w:uiPriority w:val="0"/>
    <w:rPr>
      <w:rFonts w:ascii="Times" w:hAnsi="Times"/>
      <w:szCs w:val="24"/>
      <w:lang w:val="en-GB" w:eastAsia="en-US"/>
    </w:rPr>
  </w:style>
  <w:style w:type="paragraph" w:customStyle="1" w:styleId="154">
    <w:name w:val="Paragraph"/>
    <w:basedOn w:val="1"/>
    <w:link w:val="155"/>
    <w:qFormat/>
    <w:uiPriority w:val="0"/>
    <w:pPr>
      <w:spacing w:before="220"/>
    </w:pPr>
    <w:rPr>
      <w:rFonts w:ascii="Times New Roman" w:hAnsi="Times New Roman" w:eastAsia="宋体"/>
      <w:sz w:val="22"/>
      <w:szCs w:val="20"/>
    </w:rPr>
  </w:style>
  <w:style w:type="character" w:customStyle="1" w:styleId="155">
    <w:name w:val="Paragraph Char"/>
    <w:link w:val="154"/>
    <w:qFormat/>
    <w:locked/>
    <w:uiPriority w:val="0"/>
    <w:rPr>
      <w:rFonts w:eastAsia="宋体"/>
      <w:sz w:val="22"/>
      <w:lang w:val="en-GB" w:eastAsia="en-US"/>
    </w:rPr>
  </w:style>
  <w:style w:type="character" w:customStyle="1" w:styleId="156">
    <w:name w:val="Colorful List - Accent 1 Char"/>
    <w:qFormat/>
    <w:locked/>
    <w:uiPriority w:val="34"/>
    <w:rPr>
      <w:rFonts w:eastAsia="MS Gothic"/>
      <w:sz w:val="24"/>
      <w:szCs w:val="24"/>
      <w:lang w:eastAsia="en-US"/>
    </w:rPr>
  </w:style>
  <w:style w:type="paragraph" w:customStyle="1" w:styleId="157">
    <w:name w:val="main text"/>
    <w:basedOn w:val="1"/>
    <w:link w:val="158"/>
    <w:qFormat/>
    <w:uiPriority w:val="0"/>
    <w:pPr>
      <w:spacing w:before="60" w:after="60" w:line="288" w:lineRule="auto"/>
      <w:ind w:firstLine="200" w:firstLineChars="200"/>
    </w:pPr>
    <w:rPr>
      <w:rFonts w:ascii="Times New Roman" w:hAnsi="Times New Roman" w:eastAsia="Malgun Gothic"/>
      <w:szCs w:val="20"/>
      <w:lang w:eastAsia="ko-KR"/>
    </w:rPr>
  </w:style>
  <w:style w:type="character" w:customStyle="1" w:styleId="158">
    <w:name w:val="main text Char"/>
    <w:link w:val="157"/>
    <w:qFormat/>
    <w:uiPriority w:val="0"/>
    <w:rPr>
      <w:rFonts w:eastAsia="Malgun Gothic"/>
      <w:lang w:val="en-GB" w:eastAsia="ko-KR"/>
    </w:rPr>
  </w:style>
  <w:style w:type="table" w:customStyle="1" w:styleId="159">
    <w:name w:val="网格表 4 - 着色 51"/>
    <w:basedOn w:val="4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60">
    <w:name w:val="emailstyle15"/>
    <w:semiHidden/>
    <w:qFormat/>
    <w:uiPriority w:val="0"/>
    <w:rPr>
      <w:color w:val="000000"/>
    </w:rPr>
  </w:style>
  <w:style w:type="paragraph" w:customStyle="1" w:styleId="161">
    <w:name w:val="3GPP H3"/>
    <w:basedOn w:val="4"/>
    <w:next w:val="121"/>
    <w:link w:val="162"/>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162">
    <w:name w:val="3GPP H3 Char"/>
    <w:link w:val="161"/>
    <w:qFormat/>
    <w:uiPriority w:val="0"/>
    <w:rPr>
      <w:rFonts w:ascii="Arial" w:hAnsi="Arial" w:eastAsia="宋体"/>
      <w:sz w:val="28"/>
      <w:lang w:val="en-GB"/>
    </w:rPr>
  </w:style>
  <w:style w:type="character" w:customStyle="1" w:styleId="163">
    <w:name w:val="LGTdoc_본문 Char"/>
    <w:link w:val="141"/>
    <w:qFormat/>
    <w:uiPriority w:val="0"/>
    <w:rPr>
      <w:kern w:val="2"/>
      <w:sz w:val="22"/>
      <w:szCs w:val="24"/>
      <w:lang w:val="en-GB" w:eastAsia="ko-KR"/>
    </w:rPr>
  </w:style>
  <w:style w:type="paragraph" w:customStyle="1" w:styleId="164">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65">
    <w:name w:val="(文字) (文字)51"/>
    <w:semiHidden/>
    <w:qFormat/>
    <w:uiPriority w:val="0"/>
    <w:rPr>
      <w:rFonts w:ascii="Times New Roman" w:hAnsi="Times New Roman"/>
      <w:lang w:eastAsia="en-US"/>
    </w:rPr>
  </w:style>
  <w:style w:type="character" w:styleId="166">
    <w:name w:val="Placeholder Text"/>
    <w:basedOn w:val="44"/>
    <w:semiHidden/>
    <w:qFormat/>
    <w:uiPriority w:val="99"/>
    <w:rPr>
      <w:color w:val="808080"/>
    </w:rPr>
  </w:style>
  <w:style w:type="character" w:customStyle="1" w:styleId="167">
    <w:name w:val="Unresolved Mention2"/>
    <w:basedOn w:val="44"/>
    <w:semiHidden/>
    <w:unhideWhenUsed/>
    <w:qFormat/>
    <w:uiPriority w:val="99"/>
    <w:rPr>
      <w:color w:val="605E5C"/>
      <w:shd w:val="clear" w:color="auto" w:fill="E1DFDD"/>
    </w:rPr>
  </w:style>
  <w:style w:type="character" w:customStyle="1" w:styleId="168">
    <w:name w:val="apple-converted-space"/>
    <w:qFormat/>
    <w:uiPriority w:val="0"/>
  </w:style>
  <w:style w:type="paragraph" w:customStyle="1" w:styleId="169">
    <w:name w:val="스타일 목록 단락 + 양쪽 앞: 6 pt 단락 뒤: 6 pt 줄 간격: 배수 1.2 줄 왼쪽 0 글자"/>
    <w:basedOn w:val="86"/>
    <w:qFormat/>
    <w:uiPriority w:val="0"/>
    <w:pPr>
      <w:spacing w:before="120" w:after="120" w:line="336" w:lineRule="auto"/>
      <w:ind w:left="0" w:leftChars="0"/>
    </w:pPr>
    <w:rPr>
      <w:rFonts w:ascii="Times New Roman" w:hAnsi="Times New Roman" w:eastAsia="Malgun Gothic" w:cs="Batang"/>
      <w:szCs w:val="20"/>
    </w:rPr>
  </w:style>
  <w:style w:type="paragraph" w:customStyle="1" w:styleId="170">
    <w:name w:val="0 Main text"/>
    <w:basedOn w:val="1"/>
    <w:link w:val="171"/>
    <w:qFormat/>
    <w:uiPriority w:val="0"/>
    <w:pPr>
      <w:spacing w:after="100" w:afterAutospacing="1" w:line="288" w:lineRule="auto"/>
      <w:ind w:firstLine="360"/>
    </w:pPr>
    <w:rPr>
      <w:rFonts w:ascii="Times New Roman" w:hAnsi="Times New Roman" w:eastAsia="Malgun Gothic" w:cs="Batang"/>
      <w:szCs w:val="20"/>
    </w:rPr>
  </w:style>
  <w:style w:type="character" w:customStyle="1" w:styleId="171">
    <w:name w:val="0 Main text Char"/>
    <w:basedOn w:val="44"/>
    <w:link w:val="170"/>
    <w:qFormat/>
    <w:uiPriority w:val="0"/>
    <w:rPr>
      <w:rFonts w:eastAsia="Malgun Gothic" w:cs="Batang"/>
      <w:lang w:val="en-GB"/>
    </w:rPr>
  </w:style>
  <w:style w:type="character" w:customStyle="1" w:styleId="172">
    <w:name w:val="Unresolved Mention3"/>
    <w:basedOn w:val="44"/>
    <w:semiHidden/>
    <w:unhideWhenUsed/>
    <w:qFormat/>
    <w:uiPriority w:val="99"/>
    <w:rPr>
      <w:color w:val="605E5C"/>
      <w:shd w:val="clear" w:color="auto" w:fill="E1DFDD"/>
    </w:rPr>
  </w:style>
  <w:style w:type="paragraph" w:customStyle="1" w:styleId="173">
    <w:name w:val="x_xmsolistparagraph"/>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174">
    <w:name w:val="Style1"/>
    <w:basedOn w:val="1"/>
    <w:link w:val="175"/>
    <w:qFormat/>
    <w:uiPriority w:val="0"/>
    <w:pPr>
      <w:spacing w:after="100" w:afterAutospacing="1" w:line="300" w:lineRule="auto"/>
      <w:ind w:firstLine="360"/>
      <w:contextualSpacing/>
    </w:pPr>
    <w:rPr>
      <w:rFonts w:ascii="Times New Roman" w:hAnsi="Times New Roman" w:eastAsia="宋体"/>
      <w:szCs w:val="20"/>
      <w:lang w:val="en-US" w:eastAsia="zh-CN"/>
    </w:rPr>
  </w:style>
  <w:style w:type="character" w:customStyle="1" w:styleId="175">
    <w:name w:val="Style1 Char"/>
    <w:link w:val="174"/>
    <w:qFormat/>
    <w:uiPriority w:val="0"/>
    <w:rPr>
      <w:rFonts w:eastAsia="宋体"/>
      <w:lang w:eastAsia="zh-CN"/>
    </w:rPr>
  </w:style>
  <w:style w:type="paragraph" w:customStyle="1" w:styleId="176">
    <w:name w:val="交底书"/>
    <w:basedOn w:val="1"/>
    <w:link w:val="177"/>
    <w:qFormat/>
    <w:uiPriority w:val="0"/>
    <w:pPr>
      <w:widowControl w:val="0"/>
      <w:autoSpaceDE w:val="0"/>
      <w:autoSpaceDN w:val="0"/>
      <w:adjustRightInd w:val="0"/>
      <w:ind w:firstLine="200" w:firstLineChars="200"/>
    </w:pPr>
    <w:rPr>
      <w:rFonts w:ascii="华文楷体" w:hAnsi="华文楷体" w:eastAsia="华文楷体"/>
      <w:color w:val="000000" w:themeColor="text1"/>
      <w:sz w:val="24"/>
      <w:u w:color="EEECE1"/>
      <w:lang w:val="en-US" w:eastAsia="zh-CN"/>
      <w14:textFill>
        <w14:solidFill>
          <w14:schemeClr w14:val="tx1"/>
        </w14:solidFill>
      </w14:textFill>
    </w:rPr>
  </w:style>
  <w:style w:type="character" w:customStyle="1" w:styleId="177">
    <w:name w:val="交底书 Char"/>
    <w:basedOn w:val="44"/>
    <w:link w:val="176"/>
    <w:qFormat/>
    <w:uiPriority w:val="0"/>
    <w:rPr>
      <w:rFonts w:ascii="华文楷体" w:hAnsi="华文楷体" w:eastAsia="华文楷体"/>
      <w:color w:val="000000" w:themeColor="text1"/>
      <w:sz w:val="24"/>
      <w:szCs w:val="24"/>
      <w:u w:color="EEECE1"/>
      <w:lang w:eastAsia="zh-CN"/>
      <w14:textFill>
        <w14:solidFill>
          <w14:schemeClr w14:val="tx1"/>
        </w14:solidFill>
      </w14:textFill>
    </w:rPr>
  </w:style>
  <w:style w:type="character" w:customStyle="1" w:styleId="178">
    <w:name w:val="未处理的提及1"/>
    <w:basedOn w:val="44"/>
    <w:semiHidden/>
    <w:unhideWhenUsed/>
    <w:qFormat/>
    <w:uiPriority w:val="99"/>
    <w:rPr>
      <w:color w:val="605E5C"/>
      <w:shd w:val="clear" w:color="auto" w:fill="E1DFDD"/>
    </w:rPr>
  </w:style>
  <w:style w:type="paragraph" w:customStyle="1" w:styleId="179">
    <w:name w:val="1st-Proposal-YJ"/>
    <w:basedOn w:val="1"/>
    <w:qFormat/>
    <w:uiPriority w:val="0"/>
    <w:pPr>
      <w:numPr>
        <w:ilvl w:val="0"/>
        <w:numId w:val="7"/>
      </w:numPr>
      <w:snapToGrid w:val="0"/>
      <w:spacing w:beforeLines="50" w:afterLines="50"/>
    </w:pPr>
    <w:rPr>
      <w:rFonts w:ascii="Times New Roman" w:hAnsi="Times New Roman" w:eastAsia="Times New Roman"/>
      <w:b/>
      <w:i/>
      <w:kern w:val="2"/>
      <w:szCs w:val="20"/>
      <w:lang w:val="en-US" w:eastAsia="zh-CN"/>
    </w:rPr>
  </w:style>
  <w:style w:type="paragraph" w:customStyle="1" w:styleId="180">
    <w:name w:val="2nd-proposal-YJ"/>
    <w:basedOn w:val="179"/>
    <w:qFormat/>
    <w:uiPriority w:val="0"/>
    <w:pPr>
      <w:numPr>
        <w:ilvl w:val="1"/>
      </w:numPr>
      <w:adjustRightInd w:val="0"/>
    </w:pPr>
  </w:style>
  <w:style w:type="paragraph" w:customStyle="1" w:styleId="181">
    <w:name w:val="3nd-proposal-YJ"/>
    <w:basedOn w:val="180"/>
    <w:qFormat/>
    <w:uiPriority w:val="0"/>
    <w:pPr>
      <w:numPr>
        <w:ilvl w:val="2"/>
      </w:numPr>
    </w:pPr>
  </w:style>
  <w:style w:type="paragraph" w:customStyle="1" w:styleId="182">
    <w:name w:val="Bulleted o 1"/>
    <w:basedOn w:val="1"/>
    <w:qFormat/>
    <w:uiPriority w:val="0"/>
    <w:pPr>
      <w:numPr>
        <w:ilvl w:val="0"/>
        <w:numId w:val="8"/>
      </w:numPr>
      <w:spacing w:before="60"/>
    </w:pPr>
    <w:rPr>
      <w:rFonts w:ascii="Times New Roman" w:hAnsi="Times New Roman" w:eastAsia="宋体"/>
      <w:szCs w:val="20"/>
      <w:lang w:val="en-US"/>
    </w:rPr>
  </w:style>
  <w:style w:type="paragraph" w:customStyle="1" w:styleId="183">
    <w:name w:val="Char Char Char Char Char Char"/>
    <w:semiHidden/>
    <w:qFormat/>
    <w:uiPriority w:val="0"/>
    <w:pPr>
      <w:keepNext/>
      <w:numPr>
        <w:ilvl w:val="0"/>
        <w:numId w:val="9"/>
      </w:numPr>
      <w:tabs>
        <w:tab w:val="left" w:pos="510"/>
        <w:tab w:val="clear" w:pos="851"/>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paragraph" w:customStyle="1" w:styleId="184">
    <w:name w:val="TAN"/>
    <w:basedOn w:val="71"/>
    <w:qFormat/>
    <w:uiPriority w:val="0"/>
    <w:pPr>
      <w:ind w:left="851" w:hanging="851"/>
    </w:pPr>
    <w:rPr>
      <w:rFonts w:eastAsia="宋体" w:cs="Arial"/>
      <w:color w:val="0000FF"/>
      <w:kern w:val="2"/>
    </w:rPr>
  </w:style>
  <w:style w:type="paragraph" w:customStyle="1" w:styleId="185">
    <w:name w:val="sub-proposal"/>
    <w:basedOn w:val="1"/>
    <w:next w:val="1"/>
    <w:qFormat/>
    <w:uiPriority w:val="0"/>
    <w:pPr>
      <w:numPr>
        <w:ilvl w:val="0"/>
        <w:numId w:val="10"/>
      </w:numPr>
      <w:tabs>
        <w:tab w:val="left" w:pos="0"/>
        <w:tab w:val="left" w:pos="567"/>
        <w:tab w:val="left" w:pos="993"/>
      </w:tabs>
      <w:spacing w:beforeLines="50" w:afterLines="50"/>
      <w:ind w:left="989" w:leftChars="354" w:hanging="281" w:hangingChars="140"/>
    </w:pPr>
    <w:rPr>
      <w:rFonts w:ascii="Times New Roman" w:hAnsi="Times New Roman" w:eastAsiaTheme="minorEastAsia"/>
      <w:b/>
      <w:bCs/>
      <w:i/>
      <w:iCs/>
      <w:kern w:val="2"/>
      <w:szCs w:val="20"/>
      <w:lang w:val="en-US" w:eastAsia="zh-CN"/>
    </w:rPr>
  </w:style>
  <w:style w:type="character" w:customStyle="1" w:styleId="186">
    <w:name w:val="B3 Char"/>
    <w:link w:val="187"/>
    <w:qFormat/>
    <w:locked/>
    <w:uiPriority w:val="0"/>
    <w:rPr>
      <w:rFonts w:eastAsia="Times New Roman"/>
    </w:rPr>
  </w:style>
  <w:style w:type="paragraph" w:customStyle="1" w:styleId="187">
    <w:name w:val="B3"/>
    <w:basedOn w:val="11"/>
    <w:link w:val="186"/>
    <w:qFormat/>
    <w:uiPriority w:val="0"/>
    <w:pPr>
      <w:overflowPunct w:val="0"/>
      <w:autoSpaceDE w:val="0"/>
      <w:autoSpaceDN w:val="0"/>
      <w:adjustRightInd w:val="0"/>
      <w:spacing w:after="180"/>
      <w:ind w:left="1135" w:hanging="284"/>
      <w:contextualSpacing w:val="0"/>
    </w:pPr>
    <w:rPr>
      <w:rFonts w:ascii="Times New Roman" w:hAnsi="Times New Roman" w:eastAsia="Times New Roman"/>
      <w:szCs w:val="20"/>
      <w:lang w:val="en-US"/>
    </w:rPr>
  </w:style>
  <w:style w:type="character" w:customStyle="1" w:styleId="188">
    <w:name w:val="B4 Char"/>
    <w:link w:val="189"/>
    <w:qFormat/>
    <w:locked/>
    <w:uiPriority w:val="0"/>
    <w:rPr>
      <w:rFonts w:eastAsia="Times New Roman"/>
    </w:rPr>
  </w:style>
  <w:style w:type="paragraph" w:customStyle="1" w:styleId="189">
    <w:name w:val="B4"/>
    <w:basedOn w:val="36"/>
    <w:link w:val="188"/>
    <w:qFormat/>
    <w:uiPriority w:val="0"/>
    <w:pPr>
      <w:overflowPunct w:val="0"/>
      <w:autoSpaceDE w:val="0"/>
      <w:autoSpaceDN w:val="0"/>
      <w:adjustRightInd w:val="0"/>
      <w:spacing w:after="180"/>
      <w:ind w:left="1418" w:hanging="284"/>
      <w:contextualSpacing w:val="0"/>
    </w:pPr>
    <w:rPr>
      <w:rFonts w:ascii="Times New Roman" w:hAnsi="Times New Roman" w:eastAsia="Times New Roman"/>
      <w:szCs w:val="20"/>
      <w:lang w:val="en-US"/>
    </w:rPr>
  </w:style>
  <w:style w:type="character" w:customStyle="1" w:styleId="190">
    <w:name w:val="Mention2"/>
    <w:basedOn w:val="44"/>
    <w:unhideWhenUsed/>
    <w:qFormat/>
    <w:uiPriority w:val="99"/>
    <w:rPr>
      <w:color w:val="2B579A"/>
      <w:shd w:val="clear" w:color="auto" w:fill="E1DFDD"/>
    </w:rPr>
  </w:style>
  <w:style w:type="character" w:customStyle="1" w:styleId="191">
    <w:name w:val="Unresolved Mention4"/>
    <w:basedOn w:val="44"/>
    <w:semiHidden/>
    <w:unhideWhenUsed/>
    <w:qFormat/>
    <w:uiPriority w:val="99"/>
    <w:rPr>
      <w:color w:val="605E5C"/>
      <w:shd w:val="clear" w:color="auto" w:fill="E1DFDD"/>
    </w:rPr>
  </w:style>
  <w:style w:type="paragraph" w:customStyle="1" w:styleId="192">
    <w:name w:val="YJ--正文"/>
    <w:basedOn w:val="1"/>
    <w:qFormat/>
    <w:uiPriority w:val="0"/>
    <w:pPr>
      <w:ind w:firstLine="1440" w:firstLineChars="200"/>
    </w:pPr>
    <w:rPr>
      <w:rFonts w:cs="宋体"/>
      <w:sz w:val="24"/>
      <w:lang w:val="en-US" w:eastAsia="zh-CN"/>
    </w:rPr>
  </w:style>
  <w:style w:type="paragraph" w:customStyle="1" w:styleId="193">
    <w:name w:val="3rd level proposal"/>
    <w:basedOn w:val="1"/>
    <w:qFormat/>
    <w:uiPriority w:val="0"/>
    <w:pPr>
      <w:spacing w:beforeLines="50" w:afterLines="50"/>
      <w:ind w:left="1199" w:leftChars="496" w:hanging="207" w:hangingChars="103"/>
    </w:pPr>
    <w:rPr>
      <w:rFonts w:ascii="Times New Roman" w:hAnsi="Times New Roman" w:eastAsia="宋体"/>
      <w:b/>
      <w:bCs/>
      <w:i/>
      <w:iCs/>
      <w:kern w:val="2"/>
      <w:sz w:val="24"/>
      <w:lang w:val="en-US" w:eastAsia="zh-CN"/>
    </w:rPr>
  </w:style>
  <w:style w:type="paragraph" w:customStyle="1" w:styleId="194">
    <w:name w:val="목록 단락1"/>
    <w:basedOn w:val="1"/>
    <w:qFormat/>
    <w:uiPriority w:val="0"/>
    <w:pPr>
      <w:spacing w:before="100" w:beforeAutospacing="1" w:after="100" w:afterAutospacing="1"/>
      <w:ind w:left="840" w:leftChars="400"/>
    </w:pPr>
    <w:rPr>
      <w:sz w:val="24"/>
      <w:lang w:val="en-US" w:eastAsia="zh-CN"/>
    </w:rPr>
  </w:style>
  <w:style w:type="paragraph" w:customStyle="1" w:styleId="195">
    <w:name w:val="수정1"/>
    <w:hidden/>
    <w:semiHidden/>
    <w:qFormat/>
    <w:uiPriority w:val="99"/>
    <w:pPr>
      <w:spacing w:after="160" w:line="259" w:lineRule="auto"/>
      <w:jc w:val="both"/>
    </w:pPr>
    <w:rPr>
      <w:rFonts w:ascii="Times" w:hAnsi="Times" w:eastAsia="Batang"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jpeg"/><Relationship Id="rId3" Type="http://schemas.openxmlformats.org/officeDocument/2006/relationships/theme" Target="theme/theme1.xml"/><Relationship Id="rId27" Type="http://schemas.microsoft.com/office/2011/relationships/people" Target="people.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00179-C101-4458-B5CA-382A15633B1A}">
  <ds:schemaRefs/>
</ds:datastoreItem>
</file>

<file path=customXml/itemProps3.xml><?xml version="1.0" encoding="utf-8"?>
<ds:datastoreItem xmlns:ds="http://schemas.openxmlformats.org/officeDocument/2006/customXml" ds:itemID="{48A3F8BF-12C5-4D9E-AAC5-65C904E1908F}">
  <ds:schemaRefs/>
</ds:datastoreItem>
</file>

<file path=customXml/itemProps4.xml><?xml version="1.0" encoding="utf-8"?>
<ds:datastoreItem xmlns:ds="http://schemas.openxmlformats.org/officeDocument/2006/customXml" ds:itemID="{315E7D3F-7A8D-4F4E-9DC4-F2F1145A6EE1}">
  <ds:schemaRefs/>
</ds:datastoreItem>
</file>

<file path=customXml/itemProps5.xml><?xml version="1.0" encoding="utf-8"?>
<ds:datastoreItem xmlns:ds="http://schemas.openxmlformats.org/officeDocument/2006/customXml" ds:itemID="{4741818E-7F0A-46AE-9149-EC4C749868A6}">
  <ds:schemaRefs/>
</ds:datastoreItem>
</file>

<file path=customXml/itemProps6.xml><?xml version="1.0" encoding="utf-8"?>
<ds:datastoreItem xmlns:ds="http://schemas.openxmlformats.org/officeDocument/2006/customXml" ds:itemID="{942A4415-DC08-4458-86EB-9D10ED014341}">
  <ds:schemaRefs/>
</ds:datastoreItem>
</file>

<file path=docProps/app.xml><?xml version="1.0" encoding="utf-8"?>
<Properties xmlns="http://schemas.openxmlformats.org/officeDocument/2006/extended-properties" xmlns:vt="http://schemas.openxmlformats.org/officeDocument/2006/docPropsVTypes">
  <Template>3GPP contribution</Template>
  <Pages>191</Pages>
  <Words>76905</Words>
  <Characters>438361</Characters>
  <Lines>3653</Lines>
  <Paragraphs>1028</Paragraphs>
  <TotalTime>0</TotalTime>
  <ScaleCrop>false</ScaleCrop>
  <LinksUpToDate>false</LinksUpToDate>
  <CharactersWithSpaces>514238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2023-04-24T09:20:00Z</dcterms:created>
  <dc:creator>kevin.lin@oppo.com</dc:creator>
  <cp:lastModifiedBy>yuzhou hu</cp:lastModifiedBy>
  <cp:lastPrinted>2021-09-11T08:34:00Z</cp:lastPrinted>
  <dcterms:modified xsi:type="dcterms:W3CDTF">2023-04-24T09:55:58Z</dcterms:modified>
  <dc:title>FL summary for AI 9.4.1.1: SL-U channel access mechanism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y fmtid="{D5CDD505-2E9C-101B-9397-08002B2CF9AE}" pid="24" name="_dlc_DocIdItemGuid">
    <vt:lpwstr>21911888-11e5-4c15-ae58-2af9c5430fd2</vt:lpwstr>
  </property>
  <property fmtid="{D5CDD505-2E9C-101B-9397-08002B2CF9AE}" pid="25" name="MediaServiceImageTags">
    <vt:lpwstr/>
  </property>
</Properties>
</file>